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4CBEE" w14:textId="6E5ADA5D" w:rsidR="00140ABC" w:rsidRDefault="00E9687C">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#110bis-e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w:t>
      </w:r>
      <w:r w:rsidR="0072758C">
        <w:rPr>
          <w:rFonts w:ascii="Arial" w:hAnsi="Arial" w:cs="Arial"/>
          <w:b/>
          <w:sz w:val="28"/>
          <w:szCs w:val="28"/>
        </w:rPr>
        <w:t>1037</w:t>
      </w:r>
      <w:r w:rsidR="004B3D44">
        <w:rPr>
          <w:rFonts w:ascii="Arial" w:hAnsi="Arial" w:cs="Arial"/>
          <w:b/>
          <w:sz w:val="28"/>
          <w:szCs w:val="28"/>
        </w:rPr>
        <w:t>8</w:t>
      </w:r>
    </w:p>
    <w:p w14:paraId="3A902435" w14:textId="77777777" w:rsidR="00140ABC" w:rsidRDefault="00E9687C">
      <w:pPr>
        <w:pStyle w:val="NoSpacing"/>
        <w:spacing w:after="0" w:line="240" w:lineRule="auto"/>
        <w:contextualSpacing/>
        <w:jc w:val="both"/>
        <w:rPr>
          <w:rFonts w:eastAsiaTheme="minorEastAsia"/>
          <w:b/>
          <w:sz w:val="24"/>
          <w:szCs w:val="24"/>
          <w:lang w:eastAsia="zh-CN"/>
        </w:rPr>
      </w:pPr>
      <w:r>
        <w:rPr>
          <w:rFonts w:ascii="Arial" w:hAnsi="Arial" w:cs="Arial"/>
          <w:b/>
          <w:sz w:val="28"/>
          <w:szCs w:val="28"/>
        </w:rPr>
        <w:t>e-Meeting, October 10th – 19th, 2022</w:t>
      </w:r>
    </w:p>
    <w:p w14:paraId="46C9C851" w14:textId="77777777" w:rsidR="00140ABC" w:rsidRDefault="00140ABC">
      <w:pPr>
        <w:pStyle w:val="NoSpacing"/>
        <w:spacing w:after="0" w:line="240" w:lineRule="auto"/>
        <w:contextualSpacing/>
        <w:jc w:val="both"/>
        <w:rPr>
          <w:rFonts w:eastAsiaTheme="minorEastAsia"/>
          <w:b/>
          <w:sz w:val="24"/>
          <w:szCs w:val="24"/>
          <w:lang w:eastAsia="zh-CN"/>
        </w:rPr>
      </w:pPr>
    </w:p>
    <w:p w14:paraId="461694B5"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6B53AFF4"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0492196F" w14:textId="16193DF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4B3D44">
        <w:rPr>
          <w:rFonts w:ascii="Arial" w:hAnsi="Arial" w:cs="Arial"/>
          <w:b/>
          <w:sz w:val="24"/>
          <w:szCs w:val="24"/>
        </w:rPr>
        <w:t>Thir</w:t>
      </w:r>
      <w:r w:rsidR="008B48B8">
        <w:rPr>
          <w:rFonts w:ascii="Arial" w:hAnsi="Arial" w:cs="Arial"/>
          <w:b/>
          <w:sz w:val="24"/>
          <w:szCs w:val="24"/>
        </w:rPr>
        <w:t>d</w:t>
      </w:r>
      <w:r>
        <w:rPr>
          <w:rFonts w:ascii="Arial" w:hAnsi="Arial" w:cs="Arial"/>
          <w:b/>
          <w:sz w:val="24"/>
          <w:szCs w:val="24"/>
        </w:rPr>
        <w:t xml:space="preserve"> Round</w:t>
      </w:r>
    </w:p>
    <w:p w14:paraId="73E6591D"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66F5AAAA" w14:textId="77777777" w:rsidR="00140ABC" w:rsidRDefault="00140ABC">
      <w:pPr>
        <w:pStyle w:val="BodyText"/>
        <w:spacing w:after="0" w:line="240" w:lineRule="auto"/>
        <w:contextualSpacing/>
        <w:rPr>
          <w:rFonts w:ascii="Times New Roman" w:eastAsiaTheme="minorEastAsia" w:hAnsi="Times New Roman"/>
          <w:sz w:val="22"/>
          <w:szCs w:val="22"/>
          <w:lang w:eastAsia="zh-CN"/>
        </w:rPr>
      </w:pPr>
    </w:p>
    <w:p w14:paraId="79A122C8"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35C0497E"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2CD043E9"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Look w:val="04A0" w:firstRow="1" w:lastRow="0" w:firstColumn="1" w:lastColumn="0" w:noHBand="0" w:noVBand="1"/>
      </w:tblPr>
      <w:tblGrid>
        <w:gridCol w:w="10160"/>
      </w:tblGrid>
      <w:tr w:rsidR="00140ABC" w14:paraId="173DEF97" w14:textId="77777777">
        <w:tc>
          <w:tcPr>
            <w:tcW w:w="10160" w:type="dxa"/>
          </w:tcPr>
          <w:p w14:paraId="4CCA1304" w14:textId="77777777" w:rsidR="00140ABC" w:rsidRDefault="00E9687C">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F486454" w14:textId="77777777" w:rsidR="00140ABC" w:rsidRDefault="00E9687C">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E1D3E1C" w14:textId="77777777" w:rsidR="00140ABC" w:rsidRDefault="00140ABC">
      <w:pPr>
        <w:pStyle w:val="BodyText"/>
        <w:spacing w:after="0" w:line="240" w:lineRule="auto"/>
        <w:ind w:firstLine="288"/>
        <w:contextualSpacing/>
        <w:rPr>
          <w:rFonts w:ascii="Times New Roman" w:eastAsiaTheme="minorEastAsia" w:hAnsi="Times New Roman"/>
          <w:sz w:val="22"/>
          <w:szCs w:val="22"/>
          <w:lang w:val="en-GB" w:eastAsia="zh-CN"/>
        </w:rPr>
      </w:pPr>
    </w:p>
    <w:p w14:paraId="02E4923D"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enhancements on SRS configuration, impacts resulted from coherency characteristics of such UEs as well as UE operation with full power. </w:t>
      </w:r>
    </w:p>
    <w:p w14:paraId="15CAEE60"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527A5E8"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7D147544"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4E3B68E"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[3], and the provided discussion in companies’ contributions [4-26], following topics are recognized as high priority topics to be discussed for decision in this meeting. These are the issues that are essential to be resolved at the earliest possible for progress in future meetings.</w:t>
      </w:r>
    </w:p>
    <w:p w14:paraId="7EDF1B02"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Down-selection from Alt1-b and Alt2-a to identify the UL codebook design for 8TX UE by performing</w:t>
      </w:r>
    </w:p>
    <w:p w14:paraId="501C091F"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TP analysis according to the agreed evaluation assumptions</w:t>
      </w:r>
    </w:p>
    <w:p w14:paraId="5E96CB98"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Estimate of signaling overhead for rank and precoding indication</w:t>
      </w:r>
    </w:p>
    <w:p w14:paraId="5A0D5E2F"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EVM property of the beamformer</w:t>
      </w:r>
    </w:p>
    <w:p w14:paraId="4DE3145B"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Comparison between the performance of 1 vs. 2 CW transmission, and CW to layer mapping for 8TX UE.</w:t>
      </w:r>
    </w:p>
    <w:p w14:paraId="1B90B463"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1964FED4"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5290BBB8" w14:textId="77777777" w:rsidR="00140ABC" w:rsidRDefault="00E9687C">
      <w:pPr>
        <w:pStyle w:val="Heading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157E5E3C"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the last meeting, two alternatives from the original list candidate schemes were identified for down-selection. The main differences between the two alternatives are,</w:t>
      </w:r>
    </w:p>
    <w:p w14:paraId="2BF1D5DA" w14:textId="77777777" w:rsidR="00140ABC" w:rsidRDefault="00E9687C">
      <w:pPr>
        <w:pStyle w:val="ListParagraph"/>
        <w:numPr>
          <w:ilvl w:val="0"/>
          <w:numId w:val="10"/>
        </w:numPr>
        <w:spacing w:line="240" w:lineRule="auto"/>
        <w:contextualSpacing/>
        <w:jc w:val="both"/>
        <w:rPr>
          <w:rFonts w:ascii="Times New Roman" w:hAnsi="Times New Roman"/>
          <w:color w:val="000000"/>
        </w:rPr>
      </w:pPr>
      <w:r>
        <w:rPr>
          <w:rFonts w:ascii="Times New Roman" w:eastAsiaTheme="minorEastAsia" w:hAnsi="Times New Roman"/>
          <w:lang w:eastAsia="zh-CN"/>
        </w:rPr>
        <w:t xml:space="preserve">Alt2-a offers a </w:t>
      </w:r>
      <w:r>
        <w:rPr>
          <w:rFonts w:ascii="Times New Roman" w:eastAsiaTheme="minorEastAsia" w:hAnsi="Times New Roman"/>
          <w:b/>
          <w:bCs/>
          <w:lang w:eastAsia="zh-CN"/>
        </w:rPr>
        <w:t>unified solution</w:t>
      </w:r>
      <w:r>
        <w:rPr>
          <w:rFonts w:ascii="Times New Roman" w:eastAsiaTheme="minorEastAsia" w:hAnsi="Times New Roman"/>
          <w:lang w:eastAsia="zh-CN"/>
        </w:rPr>
        <w:t xml:space="preserve"> based on </w:t>
      </w:r>
      <w:r>
        <w:rPr>
          <w:rFonts w:ascii="Times New Roman" w:hAnsi="Times New Roman"/>
          <w:color w:val="000000"/>
        </w:rPr>
        <w:t xml:space="preserve">NR Rel-15 UL 2TX/4TX codebooks in contrast to Alt1-b where NR Rel-15 UL 2TX/4TX codebooks is used for partially/non-coherent UEs, while NR Rel-15 DL Type I is considered for </w:t>
      </w:r>
      <w:proofErr w:type="gramStart"/>
      <w:r>
        <w:rPr>
          <w:rFonts w:ascii="Times New Roman" w:hAnsi="Times New Roman"/>
          <w:color w:val="000000"/>
        </w:rPr>
        <w:t>fully-coherent</w:t>
      </w:r>
      <w:proofErr w:type="gramEnd"/>
      <w:r>
        <w:rPr>
          <w:rFonts w:ascii="Times New Roman" w:hAnsi="Times New Roman"/>
          <w:color w:val="000000"/>
        </w:rPr>
        <w:t xml:space="preserve"> UEs. </w:t>
      </w:r>
    </w:p>
    <w:p w14:paraId="77A5CC8E"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By employing </w:t>
      </w:r>
      <w:r>
        <w:rPr>
          <w:rFonts w:ascii="Times New Roman" w:hAnsi="Times New Roman"/>
          <w:color w:val="000000"/>
        </w:rPr>
        <w:t xml:space="preserve">NR Rel-15 DL Type I codebook, </w:t>
      </w:r>
      <w:r>
        <w:rPr>
          <w:rFonts w:ascii="Times New Roman" w:eastAsiaTheme="minorEastAsia" w:hAnsi="Times New Roman"/>
          <w:lang w:eastAsia="zh-CN"/>
        </w:rPr>
        <w:t xml:space="preserve">Alt1-b can offer a </w:t>
      </w:r>
      <w:r>
        <w:rPr>
          <w:rFonts w:ascii="Times New Roman" w:eastAsiaTheme="minorEastAsia" w:hAnsi="Times New Roman"/>
          <w:b/>
          <w:bCs/>
          <w:lang w:eastAsia="zh-CN"/>
        </w:rPr>
        <w:t xml:space="preserve">better throughput </w:t>
      </w:r>
      <w:r>
        <w:rPr>
          <w:rFonts w:ascii="Times New Roman" w:eastAsiaTheme="minorEastAsia" w:hAnsi="Times New Roman"/>
          <w:lang w:eastAsia="zh-CN"/>
        </w:rPr>
        <w:t>performance for</w:t>
      </w:r>
      <w:r>
        <w:rPr>
          <w:rFonts w:ascii="Times New Roman" w:eastAsiaTheme="minorEastAsia" w:hAnsi="Times New Roman"/>
          <w:b/>
          <w:bCs/>
          <w:lang w:eastAsia="zh-CN"/>
        </w:rPr>
        <w:t xml:space="preserve"> fully coherent UEs</w:t>
      </w:r>
      <w:r>
        <w:rPr>
          <w:rFonts w:ascii="Times New Roman" w:eastAsiaTheme="minorEastAsia" w:hAnsi="Times New Roman"/>
          <w:lang w:eastAsia="zh-CN"/>
        </w:rPr>
        <w:t>.</w:t>
      </w:r>
    </w:p>
    <w:p w14:paraId="2EA564EA" w14:textId="77777777" w:rsidR="00140ABC" w:rsidRDefault="00140ABC">
      <w:pPr>
        <w:spacing w:after="0" w:line="240" w:lineRule="auto"/>
        <w:contextualSpacing/>
        <w:jc w:val="both"/>
        <w:rPr>
          <w:rFonts w:eastAsiaTheme="minorEastAsia"/>
          <w:sz w:val="22"/>
          <w:szCs w:val="22"/>
          <w:lang w:eastAsia="zh-CN"/>
        </w:rPr>
      </w:pPr>
    </w:p>
    <w:p w14:paraId="1A1D2C44" w14:textId="77777777" w:rsidR="00140ABC" w:rsidRDefault="00E9687C">
      <w:pPr>
        <w:pStyle w:val="BodyText"/>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12 companies have provided their results</w:t>
      </w:r>
      <w:r>
        <w:rPr>
          <w:rFonts w:eastAsiaTheme="minorEastAsia"/>
          <w:sz w:val="22"/>
          <w:szCs w:val="22"/>
          <w:lang w:eastAsia="zh-CN"/>
        </w:rPr>
        <w:t xml:space="preserve"> and observations by relying on LLS (2) and SLS (10) simulations</w:t>
      </w:r>
      <w:r>
        <w:rPr>
          <w:rFonts w:ascii="Times New Roman" w:eastAsiaTheme="minorEastAsia" w:hAnsi="Times New Roman"/>
          <w:sz w:val="22"/>
          <w:szCs w:val="22"/>
          <w:lang w:eastAsia="zh-CN"/>
        </w:rPr>
        <w:t>.</w:t>
      </w:r>
    </w:p>
    <w:p w14:paraId="6C37FC93" w14:textId="77777777" w:rsidR="00140ABC" w:rsidRDefault="00E9687C">
      <w:pPr>
        <w:pStyle w:val="ListParagraph"/>
        <w:numPr>
          <w:ilvl w:val="0"/>
          <w:numId w:val="10"/>
        </w:numPr>
        <w:spacing w:line="240" w:lineRule="auto"/>
        <w:contextualSpacing/>
        <w:jc w:val="both"/>
        <w:rPr>
          <w:rFonts w:ascii="Times New Roman" w:hAnsi="Times New Roman"/>
          <w:lang w:val="en-GB"/>
        </w:rPr>
      </w:pPr>
      <w:bookmarkStart w:id="3" w:name="_Hlk115946320"/>
      <w:r>
        <w:rPr>
          <w:rFonts w:ascii="Times New Roman" w:hAnsi="Times New Roman"/>
          <w:lang w:val="en-GB"/>
        </w:rPr>
        <w:t>Per their evaluation results that indicate a superior performance offered by Alt1-b,</w:t>
      </w:r>
      <w:r>
        <w:rPr>
          <w:rFonts w:ascii="Times New Roman" w:hAnsi="Times New Roman"/>
          <w:b/>
          <w:bCs/>
          <w:lang w:val="en-GB"/>
        </w:rPr>
        <w:t xml:space="preserve"> vivo</w:t>
      </w:r>
      <w:r>
        <w:rPr>
          <w:rFonts w:ascii="Times New Roman" w:hAnsi="Times New Roman"/>
          <w:lang w:val="en-GB"/>
        </w:rPr>
        <w:t>,</w:t>
      </w:r>
      <w:r>
        <w:rPr>
          <w:rFonts w:ascii="Times New Roman" w:hAnsi="Times New Roman"/>
          <w:b/>
          <w:bCs/>
          <w:lang w:val="en-GB"/>
        </w:rPr>
        <w:t xml:space="preserve"> Xiaomi</w:t>
      </w:r>
      <w:r>
        <w:rPr>
          <w:rFonts w:ascii="Times New Roman" w:hAnsi="Times New Roman"/>
          <w:lang w:val="en-GB"/>
        </w:rPr>
        <w:t>,</w:t>
      </w:r>
      <w:r>
        <w:rPr>
          <w:rFonts w:ascii="Times New Roman" w:hAnsi="Times New Roman"/>
          <w:b/>
          <w:bCs/>
          <w:lang w:val="en-GB"/>
        </w:rPr>
        <w:t xml:space="preserve"> MediaTek</w:t>
      </w:r>
      <w:r>
        <w:rPr>
          <w:rFonts w:ascii="Times New Roman" w:hAnsi="Times New Roman"/>
          <w:lang w:val="en-GB"/>
        </w:rPr>
        <w:t>,</w:t>
      </w:r>
      <w:r>
        <w:rPr>
          <w:rFonts w:ascii="Times New Roman" w:hAnsi="Times New Roman"/>
          <w:b/>
          <w:bCs/>
          <w:lang w:val="en-GB"/>
        </w:rPr>
        <w:t xml:space="preserve"> Ericsson</w:t>
      </w:r>
      <w:r>
        <w:rPr>
          <w:rFonts w:ascii="Times New Roman" w:hAnsi="Times New Roman"/>
          <w:lang w:val="en-GB"/>
        </w:rPr>
        <w:t xml:space="preserve"> and</w:t>
      </w:r>
      <w:r>
        <w:rPr>
          <w:rFonts w:ascii="Times New Roman" w:hAnsi="Times New Roman"/>
          <w:b/>
          <w:bCs/>
          <w:lang w:val="en-GB"/>
        </w:rPr>
        <w:t xml:space="preserve"> Samsung</w:t>
      </w:r>
      <w:r>
        <w:rPr>
          <w:rFonts w:ascii="Times New Roman" w:hAnsi="Times New Roman"/>
          <w:lang w:val="en-GB"/>
        </w:rPr>
        <w:t xml:space="preserve"> support Alt1-b. Two additional companies</w:t>
      </w:r>
      <w:r>
        <w:rPr>
          <w:rFonts w:ascii="Times New Roman" w:hAnsi="Times New Roman"/>
          <w:b/>
          <w:bCs/>
          <w:lang w:val="en-GB"/>
        </w:rPr>
        <w:t xml:space="preserve"> ZTE </w:t>
      </w:r>
      <w:r>
        <w:rPr>
          <w:rFonts w:ascii="Times New Roman" w:hAnsi="Times New Roman"/>
          <w:lang w:val="en-GB"/>
        </w:rPr>
        <w:t>and</w:t>
      </w:r>
      <w:r>
        <w:rPr>
          <w:rFonts w:ascii="Times New Roman" w:hAnsi="Times New Roman"/>
          <w:b/>
          <w:bCs/>
          <w:lang w:val="en-GB"/>
        </w:rPr>
        <w:t xml:space="preserve"> OPPO</w:t>
      </w:r>
      <w:r>
        <w:rPr>
          <w:rFonts w:ascii="Times New Roman" w:hAnsi="Times New Roman"/>
          <w:lang w:val="en-GB"/>
        </w:rPr>
        <w:t xml:space="preserve">, also support Alt1-b, </w:t>
      </w:r>
      <w:r>
        <w:rPr>
          <w:rFonts w:ascii="Times New Roman" w:hAnsi="Times New Roman"/>
          <w:lang w:val="en-GB"/>
        </w:rPr>
        <w:lastRenderedPageBreak/>
        <w:t xml:space="preserve">but at the same time they report that </w:t>
      </w:r>
      <w:r>
        <w:rPr>
          <w:rFonts w:ascii="Times New Roman" w:eastAsiaTheme="minorEastAsia" w:hAnsi="Times New Roman"/>
          <w:lang w:eastAsia="zh-CN"/>
        </w:rPr>
        <w:t xml:space="preserve">according to their evaluation findings, the performance gap between the two alternative is negligible. </w:t>
      </w:r>
    </w:p>
    <w:p w14:paraId="3AE1855E" w14:textId="77777777" w:rsidR="00140ABC" w:rsidRDefault="00140ABC">
      <w:pPr>
        <w:pStyle w:val="ListParagraph"/>
        <w:spacing w:line="240" w:lineRule="auto"/>
        <w:contextualSpacing/>
        <w:jc w:val="both"/>
        <w:rPr>
          <w:rFonts w:ascii="Times New Roman" w:hAnsi="Times New Roman"/>
          <w:lang w:val="en-GB"/>
        </w:rPr>
      </w:pPr>
    </w:p>
    <w:p w14:paraId="78C64BA0" w14:textId="77777777" w:rsidR="00140ABC" w:rsidRDefault="00E9687C">
      <w:pPr>
        <w:pStyle w:val="ListParagraph"/>
        <w:numPr>
          <w:ilvl w:val="0"/>
          <w:numId w:val="10"/>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their conducted </w:t>
      </w:r>
      <w:bookmarkEnd w:id="3"/>
      <w:r>
        <w:rPr>
          <w:rFonts w:ascii="Times New Roman" w:eastAsiaTheme="minorEastAsia" w:hAnsi="Times New Roman"/>
          <w:lang w:eastAsia="zh-CN"/>
        </w:rPr>
        <w:t xml:space="preserve">simulation results, </w:t>
      </w:r>
      <w:r>
        <w:rPr>
          <w:rFonts w:ascii="Times New Roman" w:eastAsiaTheme="minorEastAsia" w:hAnsi="Times New Roman"/>
          <w:b/>
          <w:bCs/>
          <w:lang w:eastAsia="zh-CN"/>
        </w:rPr>
        <w:t>Intel</w:t>
      </w:r>
      <w:r>
        <w:rPr>
          <w:rFonts w:ascii="Times New Roman" w:eastAsiaTheme="minorEastAsia" w:hAnsi="Times New Roman"/>
          <w:lang w:eastAsia="zh-CN"/>
        </w:rPr>
        <w:t xml:space="preserve">, </w:t>
      </w:r>
      <w:proofErr w:type="gramStart"/>
      <w:r>
        <w:rPr>
          <w:rFonts w:ascii="Times New Roman" w:eastAsiaTheme="minorEastAsia" w:hAnsi="Times New Roman"/>
          <w:b/>
          <w:bCs/>
          <w:lang w:eastAsia="zh-CN"/>
        </w:rPr>
        <w:t>Huawei</w:t>
      </w:r>
      <w:proofErr w:type="gramEnd"/>
      <w:r>
        <w:rPr>
          <w:rFonts w:ascii="Times New Roman" w:eastAsiaTheme="minorEastAsia" w:hAnsi="Times New Roman"/>
          <w:lang w:eastAsia="zh-CN"/>
        </w:rPr>
        <w:t xml:space="preserve"> and </w:t>
      </w:r>
      <w:r>
        <w:rPr>
          <w:rFonts w:ascii="Times New Roman" w:eastAsiaTheme="minorEastAsia" w:hAnsi="Times New Roman"/>
          <w:b/>
          <w:bCs/>
          <w:lang w:eastAsia="zh-CN"/>
        </w:rPr>
        <w:t>Qualcomm</w:t>
      </w:r>
      <w:r>
        <w:rPr>
          <w:rFonts w:ascii="Times New Roman" w:eastAsiaTheme="minorEastAsia" w:hAnsi="Times New Roman"/>
          <w:lang w:eastAsia="zh-CN"/>
        </w:rPr>
        <w:t xml:space="preserve">, have argued in favor of </w:t>
      </w:r>
      <w:r>
        <w:rPr>
          <w:rFonts w:ascii="Times New Roman" w:eastAsiaTheme="minorEastAsia" w:hAnsi="Times New Roman"/>
          <w:b/>
          <w:bCs/>
          <w:lang w:eastAsia="zh-CN"/>
        </w:rPr>
        <w:t>Alt2-a</w:t>
      </w:r>
      <w:r>
        <w:rPr>
          <w:rFonts w:ascii="Times New Roman" w:eastAsiaTheme="minorEastAsia" w:hAnsi="Times New Roman"/>
          <w:lang w:eastAsia="zh-CN"/>
        </w:rPr>
        <w:t>.</w:t>
      </w:r>
      <w:r>
        <w:rPr>
          <w:rFonts w:ascii="Times New Roman" w:hAnsi="Times New Roman"/>
        </w:rPr>
        <w:t xml:space="preserve"> Based on their evaluation outcome, </w:t>
      </w:r>
      <w:r>
        <w:rPr>
          <w:rFonts w:ascii="Times New Roman" w:hAnsi="Times New Roman"/>
          <w:b/>
          <w:bCs/>
        </w:rPr>
        <w:t xml:space="preserve">Huawei </w:t>
      </w:r>
      <w:r>
        <w:rPr>
          <w:rFonts w:ascii="Times New Roman" w:hAnsi="Times New Roman"/>
        </w:rPr>
        <w:t>and</w:t>
      </w:r>
      <w:r>
        <w:rPr>
          <w:rFonts w:ascii="Times New Roman" w:hAnsi="Times New Roman"/>
          <w:b/>
          <w:bCs/>
        </w:rPr>
        <w:t xml:space="preserve"> Intel</w:t>
      </w:r>
      <w:r>
        <w:rPr>
          <w:rFonts w:ascii="Times New Roman" w:hAnsi="Times New Roman"/>
        </w:rPr>
        <w:t xml:space="preserve"> report that the gain observed by use of Alt1-b is not significant and not worth the additional complexity. By considering implementation aspects, </w:t>
      </w:r>
      <w:r>
        <w:rPr>
          <w:rFonts w:ascii="Times New Roman" w:eastAsiaTheme="minorEastAsia" w:hAnsi="Times New Roman"/>
          <w:b/>
          <w:bCs/>
          <w:lang w:eastAsia="zh-CN"/>
        </w:rPr>
        <w:t>Qualcomm</w:t>
      </w:r>
      <w:r>
        <w:rPr>
          <w:rFonts w:ascii="Times New Roman" w:eastAsiaTheme="minorEastAsia" w:hAnsi="Times New Roman"/>
          <w:lang w:eastAsia="zh-CN"/>
        </w:rPr>
        <w:t xml:space="preserve"> argues that the expected gain form employing </w:t>
      </w:r>
      <w:r>
        <w:rPr>
          <w:rFonts w:ascii="Times New Roman" w:eastAsiaTheme="minorEastAsia" w:hAnsi="Times New Roman"/>
          <w:b/>
          <w:bCs/>
          <w:lang w:eastAsia="zh-CN"/>
        </w:rPr>
        <w:t>Alt1-b</w:t>
      </w:r>
      <w:r>
        <w:rPr>
          <w:rFonts w:ascii="Times New Roman" w:eastAsiaTheme="minorEastAsia" w:hAnsi="Times New Roman"/>
          <w:lang w:eastAsia="zh-CN"/>
        </w:rPr>
        <w:t xml:space="preserve"> diminishes due to random phase errors across the UE TX antenna ports.</w:t>
      </w:r>
    </w:p>
    <w:p w14:paraId="6A502937" w14:textId="77777777" w:rsidR="00140ABC" w:rsidRDefault="00140ABC">
      <w:pPr>
        <w:pStyle w:val="ListParagraph"/>
        <w:spacing w:line="240" w:lineRule="auto"/>
        <w:contextualSpacing/>
        <w:rPr>
          <w:rFonts w:ascii="Times New Roman" w:hAnsi="Times New Roman"/>
          <w:lang w:val="en-GB"/>
        </w:rPr>
      </w:pPr>
    </w:p>
    <w:p w14:paraId="204A18FF" w14:textId="42DEDA20"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w:t>
      </w:r>
      <w:r>
        <w:fldChar w:fldCharType="end"/>
      </w:r>
      <w:r>
        <w:t xml:space="preserve"> - Companies standing for Alt1-b and Alt2-a</w:t>
      </w:r>
    </w:p>
    <w:tbl>
      <w:tblPr>
        <w:tblStyle w:val="TableGrid"/>
        <w:tblW w:w="0" w:type="auto"/>
        <w:jc w:val="center"/>
        <w:tblLook w:val="04A0" w:firstRow="1" w:lastRow="0" w:firstColumn="1" w:lastColumn="0" w:noHBand="0" w:noVBand="1"/>
      </w:tblPr>
      <w:tblGrid>
        <w:gridCol w:w="6120"/>
        <w:gridCol w:w="3665"/>
      </w:tblGrid>
      <w:tr w:rsidR="00140ABC" w14:paraId="719722DE" w14:textId="77777777">
        <w:trPr>
          <w:jc w:val="center"/>
        </w:trPr>
        <w:tc>
          <w:tcPr>
            <w:tcW w:w="6120" w:type="dxa"/>
          </w:tcPr>
          <w:p w14:paraId="55ADA555" w14:textId="77777777" w:rsidR="00140ABC" w:rsidRDefault="00E9687C">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01AC9EA6" w14:textId="77777777" w:rsidR="00140ABC" w:rsidRDefault="00E9687C">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w:t>
            </w:r>
            <w:bookmarkStart w:id="4" w:name="_Hlk115944269"/>
            <w:r>
              <w:rPr>
                <w:rFonts w:ascii="Times New Roman" w:hAnsi="Times New Roman"/>
                <w:color w:val="000000"/>
                <w:sz w:val="20"/>
                <w:szCs w:val="20"/>
              </w:rPr>
              <w:t>NR Rel-15 UL 2TX/4TX codebooks and/or 8x1 antenna selection vector(s) as the starting point for design of the codebook for partially/non-coherent UEs</w:t>
            </w:r>
          </w:p>
          <w:p w14:paraId="564F07F1" w14:textId="77777777" w:rsidR="00140ABC" w:rsidRDefault="00E9687C">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NR Rel-15 DL Type I codebook as the starting point for design of the codebook for </w:t>
            </w:r>
            <w:proofErr w:type="gramStart"/>
            <w:r>
              <w:rPr>
                <w:rFonts w:ascii="Times New Roman" w:hAnsi="Times New Roman"/>
                <w:color w:val="000000"/>
                <w:sz w:val="20"/>
                <w:szCs w:val="20"/>
              </w:rPr>
              <w:t>fully-coherent</w:t>
            </w:r>
            <w:proofErr w:type="gramEnd"/>
            <w:r>
              <w:rPr>
                <w:rFonts w:ascii="Times New Roman" w:hAnsi="Times New Roman"/>
                <w:color w:val="000000"/>
                <w:sz w:val="20"/>
                <w:szCs w:val="20"/>
              </w:rPr>
              <w:t xml:space="preserve"> UEs</w:t>
            </w:r>
          </w:p>
          <w:p w14:paraId="30F086E4" w14:textId="77777777" w:rsidR="00140ABC" w:rsidRDefault="00140ABC">
            <w:pPr>
              <w:pStyle w:val="ListParagraph"/>
              <w:spacing w:before="0" w:line="240" w:lineRule="auto"/>
              <w:ind w:left="694"/>
              <w:contextualSpacing/>
              <w:rPr>
                <w:rFonts w:ascii="Times New Roman" w:hAnsi="Times New Roman"/>
                <w:color w:val="000000"/>
                <w:sz w:val="20"/>
                <w:szCs w:val="20"/>
              </w:rPr>
            </w:pPr>
          </w:p>
          <w:bookmarkEnd w:id="4"/>
          <w:p w14:paraId="1673973F" w14:textId="77777777" w:rsidR="00140ABC" w:rsidRDefault="00E9687C">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6B7E0B20" w14:textId="77777777" w:rsidR="00140ABC" w:rsidRDefault="00E9687C">
            <w:pPr>
              <w:pStyle w:val="ListParagraph"/>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5D7DB027" w14:textId="77777777" w:rsidR="00140ABC" w:rsidRDefault="00140ABC">
            <w:pPr>
              <w:spacing w:before="0" w:after="0" w:line="240" w:lineRule="auto"/>
              <w:contextualSpacing/>
              <w:rPr>
                <w:b/>
                <w:bCs/>
                <w:i/>
                <w:iCs/>
                <w:color w:val="000000"/>
              </w:rPr>
            </w:pPr>
          </w:p>
        </w:tc>
        <w:tc>
          <w:tcPr>
            <w:tcW w:w="3665" w:type="dxa"/>
          </w:tcPr>
          <w:p w14:paraId="39DBA6CE" w14:textId="77777777" w:rsidR="00140ABC" w:rsidRDefault="00E9687C">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Alt1b</w:t>
            </w:r>
            <w:r>
              <w:rPr>
                <w:rFonts w:ascii="Times" w:eastAsia="Times New Roman" w:hAnsi="Times" w:cs="Times"/>
                <w:sz w:val="20"/>
                <w:szCs w:val="20"/>
              </w:rPr>
              <w:t>: vivo, OPPO, LG, Lenovo, CATT, NEC, Xiaomi, CMCC, Sharp, MediaTek, Apple, Ericsson, Samsung, Nokia, NTT</w:t>
            </w:r>
          </w:p>
          <w:p w14:paraId="3A9AF01F" w14:textId="77777777" w:rsidR="00140ABC" w:rsidRDefault="00140ABC">
            <w:pPr>
              <w:pStyle w:val="ListParagraph"/>
              <w:spacing w:before="0" w:line="240" w:lineRule="auto"/>
              <w:ind w:left="345"/>
              <w:contextualSpacing/>
              <w:rPr>
                <w:rFonts w:ascii="Times" w:eastAsia="Times New Roman" w:hAnsi="Times" w:cs="Times"/>
                <w:sz w:val="20"/>
                <w:szCs w:val="20"/>
              </w:rPr>
            </w:pPr>
          </w:p>
          <w:p w14:paraId="64FAB372" w14:textId="77777777" w:rsidR="00140ABC" w:rsidRDefault="00140ABC">
            <w:pPr>
              <w:pStyle w:val="ListParagraph"/>
              <w:spacing w:before="0" w:line="240" w:lineRule="auto"/>
              <w:ind w:left="345"/>
              <w:contextualSpacing/>
              <w:rPr>
                <w:rFonts w:ascii="Times" w:eastAsia="Times New Roman" w:hAnsi="Times" w:cs="Times"/>
                <w:sz w:val="20"/>
                <w:szCs w:val="20"/>
              </w:rPr>
            </w:pPr>
          </w:p>
          <w:p w14:paraId="00C3029F" w14:textId="77777777" w:rsidR="00140ABC" w:rsidRDefault="00E9687C">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xml:space="preserve">: Huawei, </w:t>
            </w:r>
            <w:proofErr w:type="spellStart"/>
            <w:r>
              <w:rPr>
                <w:rFonts w:ascii="Times" w:eastAsia="Times New Roman" w:hAnsi="Times" w:cs="Times"/>
                <w:sz w:val="20"/>
                <w:szCs w:val="20"/>
              </w:rPr>
              <w:t>Spreadtrum</w:t>
            </w:r>
            <w:proofErr w:type="spellEnd"/>
            <w:r>
              <w:rPr>
                <w:rFonts w:ascii="Times" w:eastAsia="Times New Roman" w:hAnsi="Times" w:cs="Times"/>
                <w:sz w:val="20"/>
                <w:szCs w:val="20"/>
              </w:rPr>
              <w:t>, Qualcomm, Google, Intel, IDC</w:t>
            </w:r>
          </w:p>
          <w:p w14:paraId="544837F2" w14:textId="77777777" w:rsidR="00140ABC" w:rsidRDefault="00140ABC">
            <w:pPr>
              <w:spacing w:before="0" w:after="0" w:line="240" w:lineRule="auto"/>
              <w:contextualSpacing/>
              <w:rPr>
                <w:rFonts w:eastAsia="Times New Roman"/>
                <w:lang w:val="en-US"/>
              </w:rPr>
            </w:pPr>
          </w:p>
        </w:tc>
      </w:tr>
    </w:tbl>
    <w:p w14:paraId="4E218FCA" w14:textId="77777777" w:rsidR="00140ABC" w:rsidRDefault="00140ABC">
      <w:pPr>
        <w:pStyle w:val="BodyText"/>
        <w:spacing w:after="0" w:line="240" w:lineRule="auto"/>
        <w:contextualSpacing/>
        <w:rPr>
          <w:sz w:val="24"/>
          <w:highlight w:val="yellow"/>
        </w:rPr>
      </w:pPr>
    </w:p>
    <w:p w14:paraId="78961D02" w14:textId="2ECE6A83" w:rsidR="00140ABC" w:rsidRDefault="00E9687C">
      <w:pPr>
        <w:pStyle w:val="Caption"/>
        <w:spacing w:before="0" w:after="0" w:line="240" w:lineRule="auto"/>
        <w:contextualSpacing/>
        <w:jc w:val="center"/>
        <w:rPr>
          <w:rFonts w:eastAsiaTheme="minorEastAsia"/>
          <w:sz w:val="22"/>
          <w:szCs w:val="22"/>
          <w:lang w:eastAsia="zh-CN"/>
        </w:rPr>
      </w:pPr>
      <w:bookmarkStart w:id="5" w:name="_Ref115969355"/>
      <w:r>
        <w:t xml:space="preserve">Table </w:t>
      </w:r>
      <w:r>
        <w:fldChar w:fldCharType="begin"/>
      </w:r>
      <w:r>
        <w:instrText xml:space="preserve"> SEQ Table \* ARABIC </w:instrText>
      </w:r>
      <w:r>
        <w:fldChar w:fldCharType="separate"/>
      </w:r>
      <w:r w:rsidR="004805E2">
        <w:rPr>
          <w:noProof/>
        </w:rPr>
        <w:t>2</w:t>
      </w:r>
      <w:r>
        <w:fldChar w:fldCharType="end"/>
      </w:r>
      <w:bookmarkEnd w:id="5"/>
      <w:r>
        <w:t xml:space="preserve"> - Observations and findings reported by companies for codebook structure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550"/>
      </w:tblGrid>
      <w:tr w:rsidR="00140ABC" w14:paraId="7B45FBA6" w14:textId="77777777">
        <w:tc>
          <w:tcPr>
            <w:tcW w:w="1170" w:type="dxa"/>
            <w:shd w:val="clear" w:color="auto" w:fill="D9D9D9" w:themeFill="background1" w:themeFillShade="D9"/>
          </w:tcPr>
          <w:p w14:paraId="31E3D3C2"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Company</w:t>
            </w:r>
          </w:p>
        </w:tc>
        <w:tc>
          <w:tcPr>
            <w:tcW w:w="8550" w:type="dxa"/>
            <w:shd w:val="clear" w:color="auto" w:fill="D9D9D9" w:themeFill="background1" w:themeFillShade="D9"/>
          </w:tcPr>
          <w:p w14:paraId="0C3F8109"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5C57159B" w14:textId="77777777">
        <w:tc>
          <w:tcPr>
            <w:tcW w:w="1170" w:type="dxa"/>
            <w:shd w:val="clear" w:color="auto" w:fill="auto"/>
          </w:tcPr>
          <w:p w14:paraId="46D41726" w14:textId="77777777" w:rsidR="00140ABC" w:rsidRDefault="00E9687C">
            <w:pPr>
              <w:spacing w:after="0" w:line="240" w:lineRule="auto"/>
              <w:contextualSpacing/>
            </w:pPr>
            <w:r>
              <w:t>CATT (SLS)</w:t>
            </w:r>
          </w:p>
        </w:tc>
        <w:tc>
          <w:tcPr>
            <w:tcW w:w="8550" w:type="dxa"/>
            <w:shd w:val="clear" w:color="auto" w:fill="auto"/>
          </w:tcPr>
          <w:p w14:paraId="5188F2C8"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The codebook generated based on NR DL Type I codebook with (</w:t>
            </w:r>
            <w:r>
              <w:rPr>
                <w:rFonts w:ascii="Cambria Math" w:eastAsia="SimSun" w:hAnsi="Cambria Math" w:cs="Cambria Math"/>
                <w:sz w:val="20"/>
                <w:szCs w:val="20"/>
              </w:rPr>
              <w:t>𝑂</w:t>
            </w:r>
            <w:r>
              <w:rPr>
                <w:rFonts w:ascii="Times New Roman" w:eastAsia="SimSun" w:hAnsi="Times New Roman"/>
                <w:sz w:val="20"/>
                <w:szCs w:val="20"/>
              </w:rPr>
              <w:t>1,</w:t>
            </w:r>
            <w:proofErr w:type="gramStart"/>
            <w:r>
              <w:rPr>
                <w:rFonts w:ascii="Times New Roman" w:eastAsia="SimSun" w:hAnsi="Times New Roman"/>
                <w:sz w:val="20"/>
                <w:szCs w:val="20"/>
              </w:rPr>
              <w:t>2)=</w:t>
            </w:r>
            <w:proofErr w:type="gramEnd"/>
            <w:r>
              <w:rPr>
                <w:rFonts w:ascii="Times New Roman" w:eastAsia="SimSun" w:hAnsi="Times New Roman"/>
                <w:sz w:val="20"/>
                <w:szCs w:val="20"/>
              </w:rPr>
              <w:t>(2,1) outperforms the codebook based on Rel-15 UL 4Tx codebook.</w:t>
            </w:r>
          </w:p>
          <w:p w14:paraId="0DD6C4AA" w14:textId="77777777" w:rsidR="00140ABC" w:rsidRDefault="00140ABC">
            <w:pPr>
              <w:pStyle w:val="ListParagraph"/>
              <w:spacing w:line="240" w:lineRule="auto"/>
              <w:ind w:left="630"/>
              <w:contextualSpacing/>
              <w:jc w:val="both"/>
              <w:rPr>
                <w:rFonts w:ascii="Times New Roman" w:eastAsia="SimSun" w:hAnsi="Times New Roman"/>
                <w:sz w:val="20"/>
                <w:szCs w:val="20"/>
              </w:rPr>
            </w:pPr>
          </w:p>
          <w:p w14:paraId="034377B7"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For structure (Ng, N1, N2) = (1, 2, 2), comparable performance can be achieved with (O</w:t>
            </w:r>
            <w:proofErr w:type="gramStart"/>
            <w:r>
              <w:rPr>
                <w:rFonts w:ascii="Times New Roman" w:eastAsia="SimSun" w:hAnsi="Times New Roman"/>
                <w:sz w:val="20"/>
                <w:szCs w:val="20"/>
              </w:rPr>
              <w:t>1,O</w:t>
            </w:r>
            <w:proofErr w:type="gramEnd"/>
            <w:r>
              <w:rPr>
                <w:rFonts w:ascii="Times New Roman" w:eastAsia="SimSun" w:hAnsi="Times New Roman"/>
                <w:sz w:val="20"/>
                <w:szCs w:val="20"/>
              </w:rPr>
              <w:t xml:space="preserve">2)=(4,4), (2,2), (2,1) and (1,1); </w:t>
            </w:r>
          </w:p>
          <w:p w14:paraId="4E5465AC"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For structure of (Ng, N1, N2) = (1, 4, 1), comparable performance can be achieved with (O</w:t>
            </w:r>
            <w:proofErr w:type="gramStart"/>
            <w:r>
              <w:rPr>
                <w:rFonts w:ascii="Times New Roman" w:eastAsia="SimSun" w:hAnsi="Times New Roman"/>
                <w:sz w:val="20"/>
                <w:szCs w:val="20"/>
              </w:rPr>
              <w:t>1,O</w:t>
            </w:r>
            <w:proofErr w:type="gramEnd"/>
            <w:r>
              <w:rPr>
                <w:rFonts w:ascii="Times New Roman" w:eastAsia="SimSun" w:hAnsi="Times New Roman"/>
                <w:sz w:val="20"/>
                <w:szCs w:val="20"/>
              </w:rPr>
              <w:t xml:space="preserve">2)=(4,1) and (2,1), but a significant performance loss can be seen by (O1,O2)=(1,1). </w:t>
            </w:r>
          </w:p>
          <w:p w14:paraId="16CD4830" w14:textId="77777777" w:rsidR="00140ABC" w:rsidRDefault="00E9687C">
            <w:pPr>
              <w:spacing w:after="0" w:line="240" w:lineRule="auto"/>
              <w:contextualSpacing/>
              <w:rPr>
                <w:lang w:val="en-US"/>
              </w:rPr>
            </w:pPr>
            <w:r>
              <w:t xml:space="preserve"> </w:t>
            </w:r>
          </w:p>
        </w:tc>
      </w:tr>
      <w:tr w:rsidR="00140ABC" w14:paraId="0CB9968B" w14:textId="77777777">
        <w:tc>
          <w:tcPr>
            <w:tcW w:w="1170" w:type="dxa"/>
            <w:shd w:val="clear" w:color="auto" w:fill="auto"/>
          </w:tcPr>
          <w:p w14:paraId="13E4AFAE" w14:textId="77777777" w:rsidR="00140ABC" w:rsidRDefault="00E9687C">
            <w:pPr>
              <w:spacing w:after="0" w:line="240" w:lineRule="auto"/>
              <w:contextualSpacing/>
            </w:pPr>
            <w:r>
              <w:t>Intel (SLS)</w:t>
            </w:r>
          </w:p>
        </w:tc>
        <w:tc>
          <w:tcPr>
            <w:tcW w:w="8550" w:type="dxa"/>
            <w:shd w:val="clear" w:color="auto" w:fill="auto"/>
          </w:tcPr>
          <w:p w14:paraId="47346DEB"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eastAsia="SimSun" w:hAnsi="Times New Roman"/>
                <w:sz w:val="20"/>
                <w:szCs w:val="20"/>
              </w:rPr>
              <w:t>For</w:t>
            </w:r>
            <w:r>
              <w:rPr>
                <w:rFonts w:ascii="Times New Roman" w:hAnsi="Times New Roman"/>
                <w:sz w:val="20"/>
                <w:szCs w:val="20"/>
              </w:rPr>
              <w:t xml:space="preserve"> </w:t>
            </w:r>
            <w:proofErr w:type="spellStart"/>
            <w:r>
              <w:rPr>
                <w:rFonts w:ascii="Times New Roman" w:hAnsi="Times New Roman"/>
                <w:sz w:val="20"/>
                <w:szCs w:val="20"/>
              </w:rPr>
              <w:t>maxRank</w:t>
            </w:r>
            <w:proofErr w:type="spellEnd"/>
            <w:r>
              <w:rPr>
                <w:rFonts w:ascii="Times New Roman" w:hAnsi="Times New Roman"/>
                <w:sz w:val="20"/>
                <w:szCs w:val="20"/>
              </w:rPr>
              <w:t xml:space="preserve">=1, the performance of full coherent precoders by Alt2-a and Alt1-b are almost the same. For </w:t>
            </w:r>
            <w:proofErr w:type="spellStart"/>
            <w:r>
              <w:rPr>
                <w:rFonts w:ascii="Times New Roman" w:hAnsi="Times New Roman"/>
                <w:sz w:val="20"/>
                <w:szCs w:val="20"/>
              </w:rPr>
              <w:t>maxRank</w:t>
            </w:r>
            <w:proofErr w:type="spellEnd"/>
            <w:r>
              <w:rPr>
                <w:rFonts w:ascii="Times New Roman" w:hAnsi="Times New Roman"/>
                <w:sz w:val="20"/>
                <w:szCs w:val="20"/>
              </w:rPr>
              <w:t>=4, the Type I codebook (Alt1-b) shows some gain over Alt2-a, but the gain is not big. ((</w:t>
            </w:r>
            <w:r>
              <w:rPr>
                <w:rFonts w:ascii="Cambria Math" w:hAnsi="Cambria Math" w:cs="Cambria Math"/>
                <w:sz w:val="20"/>
                <w:szCs w:val="20"/>
              </w:rPr>
              <w:t>𝑁</w:t>
            </w:r>
            <w:proofErr w:type="gramStart"/>
            <w:r>
              <w:rPr>
                <w:rFonts w:ascii="Times New Roman" w:hAnsi="Times New Roman"/>
                <w:sz w:val="20"/>
                <w:szCs w:val="20"/>
              </w:rPr>
              <w:t>1,</w:t>
            </w:r>
            <w:r>
              <w:rPr>
                <w:rFonts w:ascii="Cambria Math" w:hAnsi="Cambria Math" w:cs="Cambria Math"/>
                <w:sz w:val="20"/>
                <w:szCs w:val="20"/>
              </w:rPr>
              <w:t>𝑁</w:t>
            </w:r>
            <w:proofErr w:type="gramEnd"/>
            <w:r>
              <w:rPr>
                <w:rFonts w:ascii="Times New Roman" w:hAnsi="Times New Roman"/>
                <w:sz w:val="20"/>
                <w:szCs w:val="20"/>
              </w:rPr>
              <w:t>2)=(4,1) and (</w:t>
            </w:r>
            <w:r>
              <w:rPr>
                <w:rFonts w:ascii="Cambria Math" w:hAnsi="Cambria Math" w:cs="Cambria Math"/>
                <w:sz w:val="20"/>
                <w:szCs w:val="20"/>
              </w:rPr>
              <w:t>𝑂</w:t>
            </w:r>
            <w:r>
              <w:rPr>
                <w:rFonts w:ascii="Times New Roman" w:hAnsi="Times New Roman"/>
                <w:sz w:val="20"/>
                <w:szCs w:val="20"/>
              </w:rPr>
              <w:t>1,</w:t>
            </w:r>
            <w:r>
              <w:rPr>
                <w:rFonts w:ascii="Cambria Math" w:hAnsi="Cambria Math" w:cs="Cambria Math"/>
                <w:sz w:val="20"/>
                <w:szCs w:val="20"/>
              </w:rPr>
              <w:t>𝑂</w:t>
            </w:r>
            <w:r>
              <w:rPr>
                <w:rFonts w:ascii="Times New Roman" w:hAnsi="Times New Roman"/>
                <w:sz w:val="20"/>
                <w:szCs w:val="20"/>
              </w:rPr>
              <w:t>2)=(4,1))</w:t>
            </w:r>
          </w:p>
          <w:p w14:paraId="4169A3B1"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11CE0987" w14:textId="77777777">
        <w:tc>
          <w:tcPr>
            <w:tcW w:w="1170" w:type="dxa"/>
            <w:shd w:val="clear" w:color="auto" w:fill="auto"/>
          </w:tcPr>
          <w:p w14:paraId="46D112C9" w14:textId="77777777" w:rsidR="00140ABC" w:rsidRDefault="00E9687C">
            <w:pPr>
              <w:spacing w:after="0" w:line="240" w:lineRule="auto"/>
              <w:contextualSpacing/>
            </w:pPr>
            <w:r>
              <w:t>vivo (SLS)</w:t>
            </w:r>
          </w:p>
        </w:tc>
        <w:tc>
          <w:tcPr>
            <w:tcW w:w="8550" w:type="dxa"/>
            <w:shd w:val="clear" w:color="auto" w:fill="auto"/>
          </w:tcPr>
          <w:p w14:paraId="5DCA7D0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From the evaluation we observe that nearly 10% performance gain in term of SE for 5 percentile UEs and mean user SE can be achieved with type 1 codebook with O1/O2 equals 2 and 1. 5% performance gain at 95 percentile user SE can be seen.</w:t>
            </w:r>
          </w:p>
          <w:p w14:paraId="3C2ACDAF" w14:textId="77777777" w:rsidR="00140ABC" w:rsidRDefault="00140ABC">
            <w:pPr>
              <w:pStyle w:val="ListParagraph"/>
              <w:spacing w:line="240" w:lineRule="auto"/>
              <w:ind w:left="344"/>
              <w:contextualSpacing/>
              <w:jc w:val="both"/>
              <w:rPr>
                <w:rFonts w:ascii="Times New Roman" w:hAnsi="Times New Roman"/>
                <w:sz w:val="20"/>
                <w:szCs w:val="20"/>
              </w:rPr>
            </w:pPr>
          </w:p>
          <w:p w14:paraId="5121742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Type1 codebook with O1/O2 =1 and type 1 codebook with O1/O2 =2 has similar </w:t>
            </w:r>
            <w:proofErr w:type="gramStart"/>
            <w:r>
              <w:rPr>
                <w:rFonts w:ascii="Times New Roman" w:hAnsi="Times New Roman"/>
                <w:sz w:val="20"/>
                <w:szCs w:val="20"/>
              </w:rPr>
              <w:t>performance,</w:t>
            </w:r>
            <w:proofErr w:type="gramEnd"/>
            <w:r>
              <w:rPr>
                <w:rFonts w:ascii="Times New Roman" w:hAnsi="Times New Roman"/>
                <w:sz w:val="20"/>
                <w:szCs w:val="20"/>
              </w:rPr>
              <w:t xml:space="preserve"> however the overhead is small with O1/O2 =1 for type1 codebook.</w:t>
            </w:r>
          </w:p>
          <w:p w14:paraId="0B713A16"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46BE0A67" w14:textId="77777777">
        <w:tc>
          <w:tcPr>
            <w:tcW w:w="1170" w:type="dxa"/>
            <w:shd w:val="clear" w:color="auto" w:fill="auto"/>
          </w:tcPr>
          <w:p w14:paraId="285047FA" w14:textId="77777777" w:rsidR="00140ABC" w:rsidRDefault="00E9687C">
            <w:pPr>
              <w:spacing w:after="0" w:line="240" w:lineRule="auto"/>
              <w:contextualSpacing/>
            </w:pPr>
            <w:r>
              <w:t>ZTE (SLS)</w:t>
            </w:r>
          </w:p>
        </w:tc>
        <w:tc>
          <w:tcPr>
            <w:tcW w:w="8550" w:type="dxa"/>
            <w:shd w:val="clear" w:color="auto" w:fill="auto"/>
          </w:tcPr>
          <w:p w14:paraId="2AE603AF"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Reusing the DL codebook slightly outperforms enhanced UL codebook (based on legacy 4-Tx UL codebook).</w:t>
            </w:r>
          </w:p>
          <w:p w14:paraId="55281D73" w14:textId="77777777" w:rsidR="00140ABC" w:rsidRDefault="00140ABC">
            <w:pPr>
              <w:pStyle w:val="ListParagraph"/>
              <w:spacing w:line="240" w:lineRule="auto"/>
              <w:ind w:left="344"/>
              <w:contextualSpacing/>
              <w:jc w:val="both"/>
              <w:rPr>
                <w:rFonts w:ascii="Times New Roman" w:hAnsi="Times New Roman"/>
                <w:sz w:val="20"/>
                <w:szCs w:val="20"/>
              </w:rPr>
            </w:pPr>
          </w:p>
          <w:p w14:paraId="7EFEAC8D"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With the increase of oversampling ratio(s) (especially for low-rank cases), significant performance gain can be observed for cell-edge UE, although average UPT gain may be limited.</w:t>
            </w:r>
          </w:p>
          <w:p w14:paraId="0B2E8D05"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trade-off between DCI overhead/UE complexity related to UL codebook size and UL transmission performance should be carefully handled.</w:t>
            </w:r>
          </w:p>
          <w:p w14:paraId="13E4AC98"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FE2924A" w14:textId="77777777">
        <w:tc>
          <w:tcPr>
            <w:tcW w:w="1170" w:type="dxa"/>
            <w:shd w:val="clear" w:color="auto" w:fill="auto"/>
          </w:tcPr>
          <w:p w14:paraId="03A1DA54" w14:textId="77777777" w:rsidR="00140ABC" w:rsidRDefault="00E9687C">
            <w:pPr>
              <w:spacing w:after="0" w:line="240" w:lineRule="auto"/>
              <w:contextualSpacing/>
            </w:pPr>
            <w:r>
              <w:t>Huawei (SLS)</w:t>
            </w:r>
          </w:p>
        </w:tc>
        <w:tc>
          <w:tcPr>
            <w:tcW w:w="8550" w:type="dxa"/>
            <w:shd w:val="clear" w:color="auto" w:fill="auto"/>
          </w:tcPr>
          <w:p w14:paraId="734171E0"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fully coherent codewords, the average throughput gains of codebook based on UL 4TX than that based on DL type I are -1.29% </w:t>
            </w:r>
            <w:r>
              <w:rPr>
                <w:rFonts w:ascii="Times New Roman" w:hAnsi="Times New Roman"/>
                <w:sz w:val="20"/>
                <w:szCs w:val="20"/>
              </w:rPr>
              <w:sym w:font="Wingdings" w:char="F0E0"/>
            </w:r>
            <w:r>
              <w:rPr>
                <w:rFonts w:ascii="Times New Roman" w:hAnsi="Times New Roman"/>
                <w:sz w:val="20"/>
                <w:szCs w:val="20"/>
              </w:rPr>
              <w:t xml:space="preserve"> ~8% for antenna layouts 1-a, 2-</w:t>
            </w:r>
            <w:proofErr w:type="gramStart"/>
            <w:r>
              <w:rPr>
                <w:rFonts w:ascii="Times New Roman" w:hAnsi="Times New Roman"/>
                <w:sz w:val="20"/>
                <w:szCs w:val="20"/>
              </w:rPr>
              <w:t>a</w:t>
            </w:r>
            <w:proofErr w:type="gramEnd"/>
            <w:r>
              <w:rPr>
                <w:rFonts w:ascii="Times New Roman" w:hAnsi="Times New Roman"/>
                <w:sz w:val="20"/>
                <w:szCs w:val="20"/>
              </w:rPr>
              <w:t xml:space="preserve"> and 3-a and 3%~5% for antenna layouts 1-b, 2-b and 3-b.</w:t>
            </w:r>
          </w:p>
          <w:p w14:paraId="30BA8268" w14:textId="77777777" w:rsidR="00140ABC" w:rsidRDefault="00140ABC">
            <w:pPr>
              <w:pStyle w:val="ListParagraph"/>
              <w:spacing w:line="240" w:lineRule="auto"/>
              <w:ind w:left="344"/>
              <w:contextualSpacing/>
              <w:jc w:val="both"/>
              <w:rPr>
                <w:rFonts w:ascii="Times New Roman" w:hAnsi="Times New Roman"/>
                <w:sz w:val="20"/>
                <w:szCs w:val="20"/>
              </w:rPr>
            </w:pPr>
          </w:p>
          <w:p w14:paraId="7E29962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High-resolution precoder (O1, O2) = (4, 4) such as eigenvector precoder can obtain 20~33% throughput gain compared with that based on DL type I for UL 8TX.</w:t>
            </w:r>
          </w:p>
          <w:p w14:paraId="1C71AC10"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2AE4AAAC" w14:textId="77777777">
        <w:tc>
          <w:tcPr>
            <w:tcW w:w="1170" w:type="dxa"/>
            <w:shd w:val="clear" w:color="auto" w:fill="auto"/>
          </w:tcPr>
          <w:p w14:paraId="42130EBA" w14:textId="77777777" w:rsidR="00140ABC" w:rsidRDefault="00E9687C">
            <w:pPr>
              <w:spacing w:after="0" w:line="240" w:lineRule="auto"/>
              <w:contextualSpacing/>
            </w:pPr>
            <w:r>
              <w:lastRenderedPageBreak/>
              <w:t>Xiaomi (LLS)</w:t>
            </w:r>
          </w:p>
        </w:tc>
        <w:tc>
          <w:tcPr>
            <w:tcW w:w="8550" w:type="dxa"/>
            <w:shd w:val="clear" w:color="auto" w:fill="auto"/>
          </w:tcPr>
          <w:p w14:paraId="7028DA59"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Rel-15 DL Type I based codebook has significant performance gains over the Rel-15 UL 4Tx based codebook.</w:t>
            </w:r>
          </w:p>
          <w:p w14:paraId="6A4D6DEF" w14:textId="77777777" w:rsidR="00140ABC" w:rsidRDefault="00140ABC">
            <w:pPr>
              <w:pStyle w:val="ListParagraph"/>
              <w:spacing w:line="240" w:lineRule="auto"/>
              <w:ind w:left="344"/>
              <w:contextualSpacing/>
              <w:jc w:val="both"/>
              <w:rPr>
                <w:rFonts w:ascii="Times New Roman" w:hAnsi="Times New Roman"/>
                <w:sz w:val="20"/>
                <w:szCs w:val="20"/>
              </w:rPr>
            </w:pPr>
          </w:p>
          <w:p w14:paraId="377F4F5A"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(4, 1), the codebooks with oversampling (O1, O2) = (2, 1) </w:t>
            </w:r>
          </w:p>
          <w:p w14:paraId="2A140E42"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exhibits acceptable performance loss compared with (O1, O2) = (4, 1)</w:t>
            </w:r>
          </w:p>
          <w:p w14:paraId="5E73B64B"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(O1, O2) = (1, 1)</w:t>
            </w:r>
          </w:p>
          <w:p w14:paraId="18253D8E" w14:textId="2605133F"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 xml:space="preserve">shows a negligible performance loss compared </w:t>
            </w:r>
            <w:ins w:id="6" w:author="Xiaomi" w:date="2022-10-11T11:21:00Z">
              <w:r w:rsidR="00EA4B7F">
                <w:rPr>
                  <w:rFonts w:ascii="Times New Roman" w:hAnsi="Times New Roman"/>
                  <w:sz w:val="20"/>
                  <w:szCs w:val="20"/>
                </w:rPr>
                <w:t xml:space="preserve">a subset of codebooks with oversampling </w:t>
              </w:r>
            </w:ins>
            <w:r>
              <w:rPr>
                <w:rFonts w:ascii="Times New Roman" w:hAnsi="Times New Roman"/>
                <w:sz w:val="20"/>
                <w:szCs w:val="20"/>
              </w:rPr>
              <w:t>with (O1, O2) = (2, 1).</w:t>
            </w:r>
          </w:p>
          <w:p w14:paraId="67B7300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(2, 2), the codebooks with different oversampling factors </w:t>
            </w:r>
          </w:p>
          <w:p w14:paraId="79BB36CA"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have almost the same performance</w:t>
            </w:r>
          </w:p>
          <w:p w14:paraId="1E31DBF2"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(N1, N2) = (4, 1)</w:t>
            </w:r>
          </w:p>
          <w:p w14:paraId="79CF906D"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62A3934E" w14:textId="77777777">
        <w:tc>
          <w:tcPr>
            <w:tcW w:w="1170" w:type="dxa"/>
            <w:shd w:val="clear" w:color="auto" w:fill="auto"/>
          </w:tcPr>
          <w:p w14:paraId="217452BE" w14:textId="77777777" w:rsidR="00140ABC" w:rsidRDefault="00E9687C">
            <w:pPr>
              <w:spacing w:after="0" w:line="240" w:lineRule="auto"/>
              <w:contextualSpacing/>
            </w:pPr>
            <w:r>
              <w:t>OPPO (LLS)</w:t>
            </w:r>
          </w:p>
        </w:tc>
        <w:tc>
          <w:tcPr>
            <w:tcW w:w="8550" w:type="dxa"/>
            <w:shd w:val="clear" w:color="auto" w:fill="auto"/>
          </w:tcPr>
          <w:p w14:paraId="0696F6BA"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Alt.1b and Alt.2a is similar with the same codebook size.</w:t>
            </w:r>
          </w:p>
          <w:p w14:paraId="6883FDC8" w14:textId="77777777" w:rsidR="00140ABC" w:rsidRDefault="00140ABC">
            <w:pPr>
              <w:pStyle w:val="ListParagraph"/>
              <w:spacing w:line="240" w:lineRule="auto"/>
              <w:ind w:left="344"/>
              <w:contextualSpacing/>
              <w:jc w:val="both"/>
              <w:rPr>
                <w:rFonts w:ascii="Times New Roman" w:hAnsi="Times New Roman"/>
                <w:sz w:val="20"/>
                <w:szCs w:val="20"/>
              </w:rPr>
            </w:pPr>
          </w:p>
          <w:p w14:paraId="2AABD50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(O1, O2) = (2, 1) or (1, 1) can provide good performance for DL type 1 CB and can be considered for different antenna layouts.</w:t>
            </w:r>
          </w:p>
          <w:p w14:paraId="1D18FCB6"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6B46F678" w14:textId="77777777">
        <w:tc>
          <w:tcPr>
            <w:tcW w:w="1170" w:type="dxa"/>
            <w:shd w:val="clear" w:color="auto" w:fill="auto"/>
          </w:tcPr>
          <w:p w14:paraId="3856F23A" w14:textId="77777777" w:rsidR="00140ABC" w:rsidRDefault="00E9687C">
            <w:pPr>
              <w:spacing w:after="0" w:line="240" w:lineRule="auto"/>
              <w:contextualSpacing/>
            </w:pPr>
            <w:r>
              <w:t>MediaTek (SLS)</w:t>
            </w:r>
          </w:p>
        </w:tc>
        <w:tc>
          <w:tcPr>
            <w:tcW w:w="8550" w:type="dxa"/>
            <w:shd w:val="clear" w:color="auto" w:fill="auto"/>
          </w:tcPr>
          <w:p w14:paraId="7A975B35"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Legacy 4Tx CBs of full coherent UE can be deduced from DL Type I CBs of 4Tx by fixing the oversampling and co-phasing factors. Thus, the performance of Legacy CBs is capped by DL Type I. </w:t>
            </w:r>
          </w:p>
          <w:p w14:paraId="1B92ECAD"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We see that the DL Type I CBs has better performance compared to Legacy based CBs justifying the principle that DL Type I is superset of Legacy CBs.</w:t>
            </w:r>
          </w:p>
          <w:p w14:paraId="6E8E7C64"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1635481A" w14:textId="77777777">
        <w:tc>
          <w:tcPr>
            <w:tcW w:w="1170" w:type="dxa"/>
            <w:shd w:val="clear" w:color="auto" w:fill="auto"/>
          </w:tcPr>
          <w:p w14:paraId="1C6A5A66" w14:textId="77777777" w:rsidR="00140ABC" w:rsidRDefault="00E9687C">
            <w:pPr>
              <w:spacing w:after="0" w:line="240" w:lineRule="auto"/>
              <w:contextualSpacing/>
            </w:pPr>
            <w:r>
              <w:t>Ericsson (SLS)</w:t>
            </w:r>
          </w:p>
        </w:tc>
        <w:tc>
          <w:tcPr>
            <w:tcW w:w="8550" w:type="dxa"/>
            <w:shd w:val="clear" w:color="auto" w:fill="auto"/>
          </w:tcPr>
          <w:p w14:paraId="371AB7D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Alt2-a is consistently somewhat worse for both the mean and cell edge throughput cases. At mid-to-high loads, there is about 3% mean and 8-10% cell edge user throughput gain for Alt1-b over Alt2-a.</w:t>
            </w:r>
          </w:p>
          <w:p w14:paraId="170AD90B"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7A155808" w14:textId="77777777">
        <w:tc>
          <w:tcPr>
            <w:tcW w:w="1170" w:type="dxa"/>
            <w:shd w:val="clear" w:color="auto" w:fill="auto"/>
          </w:tcPr>
          <w:p w14:paraId="151BBD67" w14:textId="77777777" w:rsidR="00140ABC" w:rsidRDefault="00E9687C">
            <w:pPr>
              <w:spacing w:after="0" w:line="240" w:lineRule="auto"/>
              <w:contextualSpacing/>
            </w:pPr>
            <w:r>
              <w:t>Samsung (SLS)</w:t>
            </w:r>
          </w:p>
        </w:tc>
        <w:tc>
          <w:tcPr>
            <w:tcW w:w="8550" w:type="dxa"/>
            <w:shd w:val="clear" w:color="auto" w:fill="auto"/>
          </w:tcPr>
          <w:p w14:paraId="643DD57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When compared with Alt1-b, Alt2-a is worse in performance and incurs either the same or more TPMI overhead, hence is always inferior in avg. UPT vs TPM overhead perspective</w:t>
            </w:r>
          </w:p>
          <w:p w14:paraId="3333D150"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Up to ~18% loss on avg. UPT with Alt2-a overhead Alt1-b, for the same TPMI overhead for both.</w:t>
            </w:r>
          </w:p>
          <w:p w14:paraId="65F1A6AD" w14:textId="77777777" w:rsidR="00140ABC" w:rsidRDefault="00140ABC">
            <w:pPr>
              <w:pStyle w:val="ListParagraph"/>
              <w:spacing w:line="240" w:lineRule="auto"/>
              <w:ind w:left="344"/>
              <w:contextualSpacing/>
              <w:jc w:val="both"/>
              <w:rPr>
                <w:rFonts w:ascii="Times New Roman" w:hAnsi="Times New Roman"/>
                <w:sz w:val="20"/>
                <w:szCs w:val="20"/>
              </w:rPr>
            </w:pPr>
          </w:p>
          <w:p w14:paraId="02943908"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Increasing oversampling factor improves avg. UPT performance at the cost of additional TPMI overhead of 1-2 bits.</w:t>
            </w:r>
          </w:p>
          <w:p w14:paraId="0B5C96E4"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22528A4" w14:textId="77777777">
        <w:tc>
          <w:tcPr>
            <w:tcW w:w="1170" w:type="dxa"/>
            <w:shd w:val="clear" w:color="auto" w:fill="auto"/>
          </w:tcPr>
          <w:p w14:paraId="1FDF2C60" w14:textId="77777777" w:rsidR="00140ABC" w:rsidRDefault="00E9687C">
            <w:pPr>
              <w:spacing w:after="0" w:line="240" w:lineRule="auto"/>
              <w:contextualSpacing/>
            </w:pPr>
            <w:r>
              <w:t>NTT (SLS)</w:t>
            </w:r>
          </w:p>
        </w:tc>
        <w:tc>
          <w:tcPr>
            <w:tcW w:w="8550" w:type="dxa"/>
            <w:shd w:val="clear" w:color="auto" w:fill="auto"/>
          </w:tcPr>
          <w:p w14:paraId="4FB624C8"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UE SE performance in full buffer traffic, with different oversampling factors for UE antenna layout (1,4,2) with three cases of oversampling factors are evaluated, including (O1, O</w:t>
            </w:r>
            <w:proofErr w:type="gramStart"/>
            <w:r>
              <w:rPr>
                <w:rFonts w:ascii="Times New Roman" w:hAnsi="Times New Roman"/>
                <w:sz w:val="20"/>
                <w:szCs w:val="20"/>
              </w:rPr>
              <w:t>2)=</w:t>
            </w:r>
            <w:proofErr w:type="gramEnd"/>
            <w:r>
              <w:rPr>
                <w:rFonts w:ascii="Times New Roman" w:hAnsi="Times New Roman"/>
                <w:sz w:val="20"/>
                <w:szCs w:val="20"/>
              </w:rPr>
              <w:t xml:space="preserve"> (4, 1), (O1, O2)= (2, 1), and (O1, O2)= (1, 1). It is observed that the performance gap among different cases is very small, even for the case without oversampling, i.e., (O1, O</w:t>
            </w:r>
            <w:proofErr w:type="gramStart"/>
            <w:r>
              <w:rPr>
                <w:rFonts w:ascii="Times New Roman" w:hAnsi="Times New Roman"/>
                <w:sz w:val="20"/>
                <w:szCs w:val="20"/>
              </w:rPr>
              <w:t>2)=</w:t>
            </w:r>
            <w:proofErr w:type="gramEnd"/>
            <w:r>
              <w:rPr>
                <w:rFonts w:ascii="Times New Roman" w:hAnsi="Times New Roman"/>
                <w:sz w:val="20"/>
                <w:szCs w:val="20"/>
              </w:rPr>
              <w:t xml:space="preserve"> (1, 1).</w:t>
            </w:r>
          </w:p>
          <w:p w14:paraId="19ADF88E"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17F3793" w14:textId="77777777">
        <w:tc>
          <w:tcPr>
            <w:tcW w:w="1170" w:type="dxa"/>
            <w:shd w:val="clear" w:color="auto" w:fill="auto"/>
          </w:tcPr>
          <w:p w14:paraId="2694F93E" w14:textId="77777777" w:rsidR="00140ABC" w:rsidRDefault="00E9687C">
            <w:pPr>
              <w:spacing w:after="0" w:line="240" w:lineRule="auto"/>
              <w:contextualSpacing/>
            </w:pPr>
            <w:r>
              <w:t>Qualcomm (SLS)</w:t>
            </w:r>
          </w:p>
        </w:tc>
        <w:tc>
          <w:tcPr>
            <w:tcW w:w="8550" w:type="dxa"/>
            <w:shd w:val="clear" w:color="auto" w:fill="auto"/>
          </w:tcPr>
          <w:p w14:paraId="3C2A74F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In real world, there is random phase error across Tx. The phase error is a </w:t>
            </w:r>
            <w:proofErr w:type="spellStart"/>
            <w:r>
              <w:rPr>
                <w:rFonts w:ascii="Times New Roman" w:hAnsi="Times New Roman"/>
                <w:sz w:val="20"/>
                <w:szCs w:val="20"/>
              </w:rPr>
              <w:t>i.i.d.</w:t>
            </w:r>
            <w:proofErr w:type="spellEnd"/>
            <w:r>
              <w:rPr>
                <w:rFonts w:ascii="Times New Roman" w:hAnsi="Times New Roman"/>
                <w:sz w:val="20"/>
                <w:szCs w:val="20"/>
              </w:rPr>
              <w:t xml:space="preserve"> random variable uniformly distributed between [-</w:t>
            </w:r>
            <w:r>
              <w:rPr>
                <w:rFonts w:ascii="Cambria Math" w:hAnsi="Cambria Math" w:cs="Cambria Math"/>
                <w:sz w:val="20"/>
                <w:szCs w:val="20"/>
              </w:rPr>
              <w:t>𝜋</w:t>
            </w:r>
            <w:r>
              <w:rPr>
                <w:rFonts w:ascii="Times New Roman" w:hAnsi="Times New Roman"/>
                <w:sz w:val="20"/>
                <w:szCs w:val="20"/>
              </w:rPr>
              <w:t xml:space="preserve">, </w:t>
            </w:r>
            <w:r>
              <w:rPr>
                <w:rFonts w:ascii="Cambria Math" w:hAnsi="Cambria Math" w:cs="Cambria Math"/>
                <w:sz w:val="20"/>
                <w:szCs w:val="20"/>
              </w:rPr>
              <w:t>𝜋</w:t>
            </w:r>
            <w:r>
              <w:rPr>
                <w:rFonts w:ascii="Times New Roman" w:hAnsi="Times New Roman"/>
                <w:sz w:val="20"/>
                <w:szCs w:val="20"/>
              </w:rPr>
              <w:t>]. In this scenario, Alt 2a (construct 8Tx codebook based on UL 4 Tx codebook) can yield 7.7%~12% gain over Alt 1b (8Tx DFT codebook).</w:t>
            </w:r>
          </w:p>
          <w:p w14:paraId="43D5554F" w14:textId="77777777" w:rsidR="00140ABC" w:rsidRDefault="00140ABC">
            <w:pPr>
              <w:pStyle w:val="ListParagraph"/>
              <w:spacing w:line="240" w:lineRule="auto"/>
              <w:ind w:left="344"/>
              <w:contextualSpacing/>
              <w:jc w:val="both"/>
              <w:rPr>
                <w:rFonts w:ascii="Times New Roman" w:hAnsi="Times New Roman"/>
                <w:sz w:val="20"/>
                <w:szCs w:val="20"/>
              </w:rPr>
            </w:pPr>
          </w:p>
          <w:p w14:paraId="6A369907"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(1, 4, 2), comparing between O1 = 1 and O1 = 4, the performance loss with O1 = 1 is only {1.8%, 3.2%, 1.6%} in terms of the average throughput, while the codebook size with O1 = 1 is only ¼ of the codebook size with O1 = 4.</w:t>
            </w:r>
          </w:p>
          <w:p w14:paraId="4B999FDF"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structure (M, N, P) = (2, 2, 2), comparing between O1 = O2 = 2 and O1 = O2 = 4, the performance loss with O1 = O1 = 2 is </w:t>
            </w:r>
            <w:proofErr w:type="gramStart"/>
            <w:r>
              <w:rPr>
                <w:rFonts w:ascii="Times New Roman" w:hAnsi="Times New Roman"/>
                <w:sz w:val="20"/>
                <w:szCs w:val="20"/>
              </w:rPr>
              <w:t>only{</w:t>
            </w:r>
            <w:proofErr w:type="gramEnd"/>
            <w:r>
              <w:rPr>
                <w:rFonts w:ascii="Times New Roman" w:hAnsi="Times New Roman"/>
                <w:sz w:val="20"/>
                <w:szCs w:val="20"/>
              </w:rPr>
              <w:t>1.0%, 1.7%, 2.3%} in terms of the average throughput, while the codebook size with O1 = O2 = 2 is only ¼ of the codebook size with Q1 = O2 = 4.</w:t>
            </w:r>
          </w:p>
          <w:p w14:paraId="5F97114A" w14:textId="77777777" w:rsidR="00140ABC" w:rsidRDefault="00140ABC">
            <w:pPr>
              <w:pStyle w:val="ListParagraph"/>
              <w:spacing w:line="240" w:lineRule="auto"/>
              <w:ind w:left="344"/>
              <w:contextualSpacing/>
              <w:jc w:val="both"/>
              <w:rPr>
                <w:rFonts w:ascii="Times New Roman" w:hAnsi="Times New Roman"/>
                <w:sz w:val="20"/>
                <w:szCs w:val="20"/>
              </w:rPr>
            </w:pPr>
          </w:p>
        </w:tc>
      </w:tr>
    </w:tbl>
    <w:p w14:paraId="4883C743" w14:textId="77777777" w:rsidR="00140ABC" w:rsidRDefault="00140ABC">
      <w:pPr>
        <w:pStyle w:val="BodyText"/>
        <w:spacing w:after="0" w:line="240" w:lineRule="auto"/>
        <w:contextualSpacing/>
        <w:rPr>
          <w:sz w:val="24"/>
          <w:highlight w:val="yellow"/>
          <w:lang w:val="en-GB"/>
        </w:rPr>
      </w:pPr>
    </w:p>
    <w:p w14:paraId="02802C69"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lastRenderedPageBreak/>
        <w:t>FL Proposal 2.1.A: For 8TX UE codebook-based uplink transmission, Alt1-b is supported.</w:t>
      </w:r>
    </w:p>
    <w:p w14:paraId="0A346E2C"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Standing:</w:t>
      </w:r>
    </w:p>
    <w:p w14:paraId="1873400B" w14:textId="77777777" w:rsidR="00140ABC" w:rsidRDefault="00E9687C">
      <w:pPr>
        <w:pStyle w:val="ListParagraph"/>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Alt1b: vivo, OPPO, LG, Lenovo, CATT, NEC, Xiaomi, CMCC, Sharp, MediaTek, Apple, Ericsson, Samsung, Nokia, NTT</w:t>
      </w:r>
    </w:p>
    <w:p w14:paraId="186C96FE" w14:textId="77777777" w:rsidR="00140ABC" w:rsidRDefault="00E9687C">
      <w:pPr>
        <w:pStyle w:val="ListParagraph"/>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 xml:space="preserve">Alt2a: Huawei, </w:t>
      </w:r>
      <w:proofErr w:type="spellStart"/>
      <w:r>
        <w:rPr>
          <w:rFonts w:ascii="Times New Roman" w:hAnsi="Times New Roman"/>
          <w:b/>
          <w:bCs/>
          <w:i/>
          <w:iCs/>
          <w:color w:val="000000"/>
          <w:highlight w:val="yellow"/>
        </w:rPr>
        <w:t>Spreadtrum</w:t>
      </w:r>
      <w:proofErr w:type="spellEnd"/>
      <w:r>
        <w:rPr>
          <w:rFonts w:ascii="Times New Roman" w:hAnsi="Times New Roman"/>
          <w:b/>
          <w:bCs/>
          <w:i/>
          <w:iCs/>
          <w:color w:val="000000"/>
          <w:highlight w:val="yellow"/>
        </w:rPr>
        <w:t>, Qualcomm, Google, Intel, IDC</w:t>
      </w:r>
    </w:p>
    <w:p w14:paraId="18E950ED" w14:textId="77777777" w:rsidR="00140ABC" w:rsidRDefault="00140ABC">
      <w:pPr>
        <w:overflowPunct/>
        <w:spacing w:after="0" w:line="240" w:lineRule="auto"/>
        <w:contextualSpacing/>
        <w:textAlignment w:val="auto"/>
        <w:rPr>
          <w:color w:val="000000"/>
          <w:lang w:val="en-US"/>
        </w:rPr>
      </w:pPr>
    </w:p>
    <w:p w14:paraId="49D24A3C"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376AF7C" w14:textId="77777777" w:rsidR="00140ABC" w:rsidRDefault="00E9687C">
      <w:pPr>
        <w:pStyle w:val="BodyText"/>
        <w:overflowPunct/>
        <w:autoSpaceDE/>
        <w:autoSpaceDN/>
        <w:adjustRightInd/>
        <w:spacing w:after="0" w:line="240" w:lineRule="auto"/>
        <w:ind w:firstLine="288"/>
        <w:contextualSpacing/>
        <w:textAlignment w:val="auto"/>
        <w:rPr>
          <w:rFonts w:cs="Times"/>
          <w:bCs/>
          <w:sz w:val="22"/>
          <w:szCs w:val="22"/>
        </w:rPr>
      </w:pPr>
      <w:r>
        <w:rPr>
          <w:rFonts w:eastAsiaTheme="minorEastAsia"/>
          <w:sz w:val="22"/>
          <w:szCs w:val="22"/>
          <w:lang w:eastAsia="zh-CN"/>
        </w:rPr>
        <w:t xml:space="preserve">For a partially coherent UE, antenna ports can be divided into Ng antenna groups, where </w:t>
      </w:r>
      <w:r>
        <w:rPr>
          <w:rFonts w:cs="Times"/>
          <w:bCs/>
          <w:sz w:val="22"/>
          <w:szCs w:val="22"/>
        </w:rPr>
        <w:t>each group comprises of coherent antenna ports. For PUSCH transmission</w:t>
      </w:r>
      <w:r>
        <w:rPr>
          <w:rFonts w:eastAsiaTheme="minorEastAsia"/>
          <w:sz w:val="22"/>
          <w:szCs w:val="22"/>
          <w:lang w:eastAsia="zh-CN"/>
        </w:rPr>
        <w:t xml:space="preserve"> by a partially coherent</w:t>
      </w:r>
      <w:r>
        <w:rPr>
          <w:rFonts w:cs="Times"/>
          <w:bCs/>
          <w:sz w:val="22"/>
          <w:szCs w:val="22"/>
        </w:rPr>
        <w:t xml:space="preserve"> 8TX UE, Ng=1, 2 and 4 antenna groups are considered. According to companies’ contributions (</w:t>
      </w:r>
      <w:r>
        <w:rPr>
          <w:rFonts w:cs="Times"/>
          <w:b/>
          <w:sz w:val="22"/>
          <w:szCs w:val="22"/>
        </w:rPr>
        <w:t>Intel</w:t>
      </w:r>
      <w:r>
        <w:rPr>
          <w:rFonts w:cs="Times"/>
          <w:bCs/>
          <w:sz w:val="22"/>
          <w:szCs w:val="22"/>
        </w:rPr>
        <w:t xml:space="preserve">, </w:t>
      </w:r>
      <w:r>
        <w:rPr>
          <w:rFonts w:cs="Times"/>
          <w:b/>
          <w:sz w:val="22"/>
          <w:szCs w:val="22"/>
        </w:rPr>
        <w:t>ZTE</w:t>
      </w:r>
      <w:r>
        <w:rPr>
          <w:rFonts w:cs="Times"/>
          <w:bCs/>
          <w:sz w:val="22"/>
          <w:szCs w:val="22"/>
        </w:rPr>
        <w:t xml:space="preserve">, </w:t>
      </w:r>
      <w:r>
        <w:rPr>
          <w:rFonts w:cs="Times"/>
          <w:b/>
          <w:sz w:val="22"/>
          <w:szCs w:val="22"/>
        </w:rPr>
        <w:t>Lenovo</w:t>
      </w:r>
      <w:r>
        <w:rPr>
          <w:rFonts w:cs="Times"/>
          <w:bCs/>
          <w:sz w:val="22"/>
          <w:szCs w:val="22"/>
        </w:rPr>
        <w:t xml:space="preserve">, </w:t>
      </w:r>
      <w:r>
        <w:rPr>
          <w:rFonts w:cs="Times"/>
          <w:b/>
          <w:sz w:val="22"/>
          <w:szCs w:val="22"/>
        </w:rPr>
        <w:t>OPPO</w:t>
      </w:r>
      <w:r>
        <w:rPr>
          <w:rFonts w:cs="Times"/>
          <w:bCs/>
          <w:sz w:val="22"/>
          <w:szCs w:val="22"/>
        </w:rPr>
        <w:t xml:space="preserve">, </w:t>
      </w:r>
      <w:r>
        <w:rPr>
          <w:rFonts w:cs="Times"/>
          <w:b/>
          <w:sz w:val="22"/>
          <w:szCs w:val="22"/>
        </w:rPr>
        <w:t>CATT</w:t>
      </w:r>
      <w:r>
        <w:rPr>
          <w:rFonts w:cs="Times"/>
          <w:bCs/>
          <w:sz w:val="22"/>
          <w:szCs w:val="22"/>
        </w:rPr>
        <w:t xml:space="preserve">, </w:t>
      </w:r>
      <w:r>
        <w:rPr>
          <w:rFonts w:cs="Times"/>
          <w:b/>
          <w:sz w:val="22"/>
          <w:szCs w:val="22"/>
        </w:rPr>
        <w:t>Sharp</w:t>
      </w:r>
      <w:r>
        <w:rPr>
          <w:rFonts w:cs="Times"/>
          <w:bCs/>
          <w:sz w:val="22"/>
          <w:szCs w:val="22"/>
        </w:rPr>
        <w:t xml:space="preserve">, </w:t>
      </w:r>
      <w:r>
        <w:rPr>
          <w:rFonts w:cs="Times"/>
          <w:b/>
          <w:sz w:val="22"/>
          <w:szCs w:val="22"/>
        </w:rPr>
        <w:t>IDC</w:t>
      </w:r>
      <w:r>
        <w:rPr>
          <w:rFonts w:cs="Times"/>
          <w:bCs/>
          <w:sz w:val="22"/>
          <w:szCs w:val="22"/>
        </w:rPr>
        <w:t xml:space="preserve">, </w:t>
      </w:r>
      <w:proofErr w:type="spellStart"/>
      <w:r>
        <w:rPr>
          <w:rFonts w:cs="Times"/>
          <w:b/>
          <w:sz w:val="22"/>
          <w:szCs w:val="22"/>
        </w:rPr>
        <w:t>Mediatek</w:t>
      </w:r>
      <w:proofErr w:type="spellEnd"/>
      <w:r>
        <w:rPr>
          <w:rFonts w:cs="Times"/>
          <w:bCs/>
          <w:sz w:val="22"/>
          <w:szCs w:val="22"/>
        </w:rPr>
        <w:t xml:space="preserve">, </w:t>
      </w:r>
      <w:r>
        <w:rPr>
          <w:rFonts w:cs="Times"/>
          <w:b/>
          <w:sz w:val="22"/>
          <w:szCs w:val="22"/>
        </w:rPr>
        <w:t>NEC</w:t>
      </w:r>
      <w:r>
        <w:rPr>
          <w:rFonts w:cs="Times"/>
          <w:bCs/>
          <w:sz w:val="22"/>
          <w:szCs w:val="22"/>
        </w:rPr>
        <w:t xml:space="preserve">, </w:t>
      </w:r>
      <w:r>
        <w:rPr>
          <w:rFonts w:cs="Times"/>
          <w:b/>
          <w:sz w:val="22"/>
          <w:szCs w:val="22"/>
        </w:rPr>
        <w:t>Apple</w:t>
      </w:r>
      <w:r>
        <w:rPr>
          <w:rFonts w:cs="Times"/>
          <w:bCs/>
          <w:sz w:val="22"/>
          <w:szCs w:val="22"/>
        </w:rPr>
        <w:t xml:space="preserve">, </w:t>
      </w:r>
      <w:r>
        <w:rPr>
          <w:rFonts w:cs="Times"/>
          <w:b/>
          <w:sz w:val="22"/>
          <w:szCs w:val="22"/>
        </w:rPr>
        <w:t>LG</w:t>
      </w:r>
      <w:r>
        <w:rPr>
          <w:rFonts w:cs="Times"/>
          <w:bCs/>
          <w:sz w:val="22"/>
          <w:szCs w:val="22"/>
        </w:rPr>
        <w:t xml:space="preserve">, </w:t>
      </w:r>
      <w:r>
        <w:rPr>
          <w:rFonts w:cs="Times"/>
          <w:b/>
          <w:sz w:val="22"/>
          <w:szCs w:val="22"/>
        </w:rPr>
        <w:t>Xiaomi</w:t>
      </w:r>
      <w:r>
        <w:rPr>
          <w:rFonts w:cs="Times"/>
          <w:bCs/>
          <w:sz w:val="22"/>
          <w:szCs w:val="22"/>
        </w:rPr>
        <w:t xml:space="preserve">, </w:t>
      </w:r>
      <w:r>
        <w:rPr>
          <w:rFonts w:cs="Times"/>
          <w:b/>
          <w:sz w:val="22"/>
          <w:szCs w:val="22"/>
        </w:rPr>
        <w:t>Qualcomm</w:t>
      </w:r>
      <w:r>
        <w:rPr>
          <w:rFonts w:cs="Times"/>
          <w:bCs/>
          <w:sz w:val="22"/>
          <w:szCs w:val="22"/>
        </w:rPr>
        <w:t xml:space="preserve">, </w:t>
      </w:r>
      <w:r>
        <w:rPr>
          <w:rFonts w:cs="Times"/>
          <w:b/>
          <w:sz w:val="22"/>
          <w:szCs w:val="22"/>
        </w:rPr>
        <w:t>Nokia</w:t>
      </w:r>
      <w:r>
        <w:rPr>
          <w:rFonts w:cs="Times"/>
          <w:bCs/>
          <w:sz w:val="22"/>
          <w:szCs w:val="22"/>
        </w:rPr>
        <w:t xml:space="preserve">, </w:t>
      </w:r>
      <w:r>
        <w:rPr>
          <w:rFonts w:cs="Times"/>
          <w:b/>
          <w:sz w:val="22"/>
          <w:szCs w:val="22"/>
        </w:rPr>
        <w:t>Samsung</w:t>
      </w:r>
      <w:r>
        <w:rPr>
          <w:rFonts w:cs="Times"/>
          <w:bCs/>
          <w:sz w:val="22"/>
          <w:szCs w:val="22"/>
        </w:rPr>
        <w:t xml:space="preserve">), to properly employ and apply either of codebook candidates, i.e., Alt1-b or Alt2-a, a codebook should be configured according to the Ng. Further, </w:t>
      </w:r>
      <w:r>
        <w:rPr>
          <w:rFonts w:cs="Times"/>
          <w:b/>
          <w:sz w:val="22"/>
          <w:szCs w:val="22"/>
        </w:rPr>
        <w:t>CATT</w:t>
      </w:r>
      <w:r>
        <w:rPr>
          <w:rFonts w:cs="Times"/>
          <w:bCs/>
          <w:sz w:val="22"/>
          <w:szCs w:val="22"/>
        </w:rPr>
        <w:t xml:space="preserve"> has noted that when discussing codebook design for a partially coherent UE, we need to have a consistent and common perspective for identification of coherent ports.</w:t>
      </w:r>
    </w:p>
    <w:p w14:paraId="1B36F560" w14:textId="77777777" w:rsidR="00140ABC" w:rsidRDefault="00140ABC">
      <w:pPr>
        <w:pStyle w:val="BodyText"/>
        <w:overflowPunct/>
        <w:autoSpaceDE/>
        <w:autoSpaceDN/>
        <w:adjustRightInd/>
        <w:spacing w:after="0" w:line="240" w:lineRule="auto"/>
        <w:ind w:firstLine="288"/>
        <w:contextualSpacing/>
        <w:textAlignment w:val="auto"/>
        <w:rPr>
          <w:b/>
          <w:bCs/>
          <w:color w:val="000000"/>
          <w:sz w:val="22"/>
          <w:szCs w:val="22"/>
          <w:highlight w:val="yellow"/>
        </w:rPr>
      </w:pPr>
    </w:p>
    <w:p w14:paraId="267028BC" w14:textId="77777777" w:rsidR="00140ABC" w:rsidRDefault="00E9687C">
      <w:pPr>
        <w:spacing w:after="0" w:line="240" w:lineRule="auto"/>
        <w:contextualSpacing/>
        <w:jc w:val="both"/>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37D78B5D" w14:textId="77777777" w:rsidR="00140ABC" w:rsidRDefault="00E9687C">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Full coherent UE with Ng=1</w:t>
      </w:r>
    </w:p>
    <w:p w14:paraId="630A4B2C" w14:textId="77777777" w:rsidR="00140ABC" w:rsidRDefault="00E9687C">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Partial coherent UE with Ng=2 and Ng=4</w:t>
      </w:r>
    </w:p>
    <w:p w14:paraId="1CF2AF67" w14:textId="77777777" w:rsidR="00140ABC" w:rsidRDefault="00140ABC">
      <w:pPr>
        <w:pStyle w:val="BodyText"/>
        <w:overflowPunct/>
        <w:autoSpaceDE/>
        <w:autoSpaceDN/>
        <w:adjustRightInd/>
        <w:spacing w:after="0" w:line="240" w:lineRule="auto"/>
        <w:ind w:firstLine="288"/>
        <w:contextualSpacing/>
        <w:textAlignment w:val="auto"/>
        <w:rPr>
          <w:b/>
          <w:bCs/>
          <w:color w:val="000000"/>
          <w:sz w:val="22"/>
          <w:szCs w:val="22"/>
          <w:highlight w:val="yellow"/>
        </w:rPr>
      </w:pPr>
    </w:p>
    <w:p w14:paraId="253FC2C9"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2.1.C: For partial-coherent 8TX UE, whether Ng=2 or Ng=4 should be reported.</w:t>
      </w:r>
    </w:p>
    <w:p w14:paraId="1A204D9F" w14:textId="77777777" w:rsidR="00140ABC" w:rsidRDefault="00E9687C">
      <w:pPr>
        <w:overflowPunct/>
        <w:spacing w:after="0" w:line="240" w:lineRule="auto"/>
        <w:contextualSpacing/>
        <w:jc w:val="both"/>
        <w:textAlignment w:val="auto"/>
        <w:rPr>
          <w:b/>
          <w:bCs/>
          <w:i/>
          <w:iCs/>
          <w:color w:val="000000"/>
          <w:sz w:val="22"/>
          <w:szCs w:val="22"/>
          <w:lang w:val="en-US"/>
        </w:rPr>
      </w:pPr>
      <w:r>
        <w:rPr>
          <w:b/>
          <w:bCs/>
          <w:i/>
          <w:iCs/>
          <w:color w:val="000000"/>
          <w:sz w:val="22"/>
          <w:szCs w:val="22"/>
          <w:highlight w:val="yellow"/>
          <w:lang w:val="en-US"/>
        </w:rPr>
        <w:t xml:space="preserve">Support: </w:t>
      </w:r>
      <w:bookmarkStart w:id="7" w:name="_Hlk115969044"/>
      <w:r>
        <w:rPr>
          <w:b/>
          <w:bCs/>
          <w:i/>
          <w:iCs/>
          <w:color w:val="000000"/>
          <w:sz w:val="22"/>
          <w:szCs w:val="22"/>
          <w:highlight w:val="yellow"/>
          <w:lang w:val="en-US"/>
        </w:rPr>
        <w:t>Intel, ZTE, Lenovo, OPPO, CATT, Sharp, IDC, MediaTek, NEC, Apple, LG, Xiaomi, Qualcomm, Nokia, Samsung</w:t>
      </w:r>
      <w:bookmarkEnd w:id="7"/>
    </w:p>
    <w:p w14:paraId="644E93DE" w14:textId="77777777" w:rsidR="00140ABC" w:rsidRDefault="00140ABC">
      <w:pPr>
        <w:overflowPunct/>
        <w:spacing w:after="0" w:line="240" w:lineRule="auto"/>
        <w:contextualSpacing/>
        <w:jc w:val="both"/>
        <w:textAlignment w:val="auto"/>
        <w:rPr>
          <w:b/>
          <w:bCs/>
          <w:i/>
          <w:iCs/>
          <w:color w:val="000000"/>
          <w:sz w:val="22"/>
          <w:szCs w:val="22"/>
          <w:highlight w:val="yellow"/>
          <w:lang w:val="en-US"/>
        </w:rPr>
      </w:pPr>
    </w:p>
    <w:p w14:paraId="358B93F3"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46B7A51F"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0E4679EB"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2, 4, 6} and {1, 3, 5, 7} </w:t>
      </w:r>
    </w:p>
    <w:p w14:paraId="40BFF62D"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F53F2F8"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2}, {4, 6}, {1, 3} and {5, 7} </w:t>
      </w:r>
    </w:p>
    <w:p w14:paraId="729CC6AB" w14:textId="77777777" w:rsidR="00140ABC" w:rsidRDefault="00140ABC">
      <w:pPr>
        <w:overflowPunct/>
        <w:spacing w:after="0" w:line="240" w:lineRule="auto"/>
        <w:contextualSpacing/>
        <w:jc w:val="both"/>
        <w:textAlignment w:val="auto"/>
        <w:rPr>
          <w:b/>
          <w:bCs/>
          <w:color w:val="000000"/>
          <w:sz w:val="22"/>
          <w:szCs w:val="22"/>
          <w:highlight w:val="yellow"/>
          <w:lang w:val="en-US"/>
        </w:rPr>
      </w:pPr>
    </w:p>
    <w:p w14:paraId="037E7F44" w14:textId="77777777" w:rsidR="00140ABC" w:rsidRDefault="00140ABC">
      <w:pPr>
        <w:pStyle w:val="BodyText"/>
        <w:spacing w:after="0" w:line="240" w:lineRule="auto"/>
        <w:contextualSpacing/>
        <w:rPr>
          <w:sz w:val="24"/>
          <w:highlight w:val="yellow"/>
        </w:rPr>
      </w:pPr>
    </w:p>
    <w:p w14:paraId="26E511F8" w14:textId="2FD60E54" w:rsidR="00140ABC" w:rsidRDefault="00E9687C">
      <w:pPr>
        <w:pStyle w:val="Caption"/>
        <w:spacing w:before="0" w:after="0" w:line="240" w:lineRule="auto"/>
        <w:contextualSpacing/>
        <w:jc w:val="center"/>
        <w:rPr>
          <w:rFonts w:eastAsiaTheme="minorEastAsia"/>
          <w:sz w:val="22"/>
          <w:szCs w:val="22"/>
          <w:lang w:eastAsia="zh-CN"/>
        </w:rPr>
      </w:pPr>
      <w:bookmarkStart w:id="8" w:name="_Ref102632607"/>
      <w:bookmarkStart w:id="9" w:name="_Hlk102723427"/>
      <w:r>
        <w:t xml:space="preserve">Table </w:t>
      </w:r>
      <w:r>
        <w:fldChar w:fldCharType="begin"/>
      </w:r>
      <w:r>
        <w:instrText xml:space="preserve"> SEQ Table \* ARABIC </w:instrText>
      </w:r>
      <w:r>
        <w:fldChar w:fldCharType="separate"/>
      </w:r>
      <w:r w:rsidR="004805E2">
        <w:rPr>
          <w:noProof/>
        </w:rPr>
        <w:t>3</w:t>
      </w:r>
      <w:r>
        <w:fldChar w:fldCharType="end"/>
      </w:r>
      <w:bookmarkEnd w:id="8"/>
      <w:r>
        <w:t xml:space="preserve"> - Companies’ views for FL Proposals 2.1.A-D</w:t>
      </w:r>
    </w:p>
    <w:tbl>
      <w:tblPr>
        <w:tblStyle w:val="TableGrid"/>
        <w:tblW w:w="0" w:type="auto"/>
        <w:jc w:val="center"/>
        <w:tblLayout w:type="fixed"/>
        <w:tblLook w:val="04A0" w:firstRow="1" w:lastRow="0" w:firstColumn="1" w:lastColumn="0" w:noHBand="0" w:noVBand="1"/>
      </w:tblPr>
      <w:tblGrid>
        <w:gridCol w:w="1795"/>
        <w:gridCol w:w="7925"/>
      </w:tblGrid>
      <w:tr w:rsidR="00140ABC" w14:paraId="74196CB2" w14:textId="77777777">
        <w:trPr>
          <w:trHeight w:val="90"/>
          <w:jc w:val="center"/>
        </w:trPr>
        <w:tc>
          <w:tcPr>
            <w:tcW w:w="1795" w:type="dxa"/>
            <w:shd w:val="clear" w:color="auto" w:fill="D0CECE" w:themeFill="background2" w:themeFillShade="E6"/>
          </w:tcPr>
          <w:bookmarkEnd w:id="9"/>
          <w:p w14:paraId="3CEF2EC3"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7925" w:type="dxa"/>
            <w:shd w:val="clear" w:color="auto" w:fill="D0CECE" w:themeFill="background2" w:themeFillShade="E6"/>
          </w:tcPr>
          <w:p w14:paraId="3EE1B63F"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1214F625" w14:textId="77777777">
        <w:trPr>
          <w:trHeight w:val="90"/>
          <w:jc w:val="center"/>
        </w:trPr>
        <w:tc>
          <w:tcPr>
            <w:tcW w:w="1795" w:type="dxa"/>
          </w:tcPr>
          <w:p w14:paraId="0E6BD264"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7925" w:type="dxa"/>
          </w:tcPr>
          <w:p w14:paraId="59730531"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2.1.A: </w:t>
            </w:r>
            <w:r>
              <w:rPr>
                <w:color w:val="000000"/>
                <w:lang w:val="en-US" w:eastAsia="zh-CN"/>
              </w:rPr>
              <w:t>Support</w:t>
            </w:r>
            <w:r>
              <w:rPr>
                <w:rFonts w:hint="eastAsia"/>
                <w:color w:val="000000"/>
                <w:lang w:val="en-US" w:eastAsia="zh-CN"/>
              </w:rPr>
              <w:t>.</w:t>
            </w:r>
          </w:p>
          <w:p w14:paraId="2C9B11DA"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2.1.B</w:t>
            </w:r>
            <w:r>
              <w:rPr>
                <w:rFonts w:hint="eastAsia"/>
                <w:color w:val="000000"/>
                <w:lang w:val="en-US" w:eastAsia="zh-CN"/>
              </w:rPr>
              <w:t xml:space="preserve">: </w:t>
            </w:r>
            <w:r>
              <w:rPr>
                <w:color w:val="000000"/>
                <w:lang w:val="en-US" w:eastAsia="zh-CN"/>
              </w:rPr>
              <w:t>Support</w:t>
            </w:r>
            <w:r>
              <w:rPr>
                <w:rFonts w:hint="eastAsia"/>
                <w:color w:val="000000"/>
                <w:lang w:val="en-US" w:eastAsia="zh-CN"/>
              </w:rPr>
              <w:t xml:space="preserve"> to prioritize Ng=1 full coherent UE, but whether/how to support Ng&gt;1 full coherent UE </w:t>
            </w:r>
            <w:r>
              <w:rPr>
                <w:color w:val="000000"/>
                <w:lang w:val="en-US" w:eastAsia="zh-CN"/>
              </w:rPr>
              <w:t xml:space="preserve">should be further </w:t>
            </w:r>
            <w:proofErr w:type="gramStart"/>
            <w:r>
              <w:rPr>
                <w:color w:val="000000"/>
                <w:lang w:val="en-US" w:eastAsia="zh-CN"/>
              </w:rPr>
              <w:t xml:space="preserve">discussed </w:t>
            </w:r>
            <w:r>
              <w:rPr>
                <w:rFonts w:hint="eastAsia"/>
                <w:color w:val="000000"/>
                <w:lang w:val="en-US" w:eastAsia="zh-CN"/>
              </w:rPr>
              <w:t xml:space="preserve"> in</w:t>
            </w:r>
            <w:proofErr w:type="gramEnd"/>
            <w:r>
              <w:rPr>
                <w:rFonts w:hint="eastAsia"/>
                <w:color w:val="000000"/>
                <w:lang w:val="en-US" w:eastAsia="zh-CN"/>
              </w:rPr>
              <w:t xml:space="preserve"> this meeting. </w:t>
            </w:r>
          </w:p>
          <w:p w14:paraId="5408A4FF"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 xml:space="preserve">C: </w:t>
            </w:r>
            <w:r>
              <w:rPr>
                <w:color w:val="000000"/>
                <w:lang w:val="en-US" w:eastAsia="zh-CN"/>
              </w:rPr>
              <w:t>Support in principle</w:t>
            </w:r>
            <w:r>
              <w:rPr>
                <w:rFonts w:hint="eastAsia"/>
                <w:color w:val="000000"/>
                <w:lang w:val="en-US" w:eastAsia="zh-CN"/>
              </w:rPr>
              <w:t xml:space="preserve">. A UE can also support Ng=2 and Ng=4, so we suggest following changing. </w:t>
            </w:r>
          </w:p>
          <w:p w14:paraId="6AAEAB7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 xml:space="preserve">FL Proposal 2.1.C: For partial-coherent 8TX UE, whether Ng=2 </w:t>
            </w:r>
            <w:r>
              <w:rPr>
                <w:rFonts w:hint="eastAsia"/>
                <w:b/>
                <w:bCs/>
                <w:i/>
                <w:iCs/>
                <w:color w:val="FF0000"/>
                <w:sz w:val="22"/>
                <w:szCs w:val="22"/>
                <w:highlight w:val="yellow"/>
                <w:lang w:val="en-US" w:eastAsia="zh-CN"/>
              </w:rPr>
              <w:t>and/</w:t>
            </w:r>
            <w:r>
              <w:rPr>
                <w:b/>
                <w:bCs/>
                <w:i/>
                <w:iCs/>
                <w:color w:val="000000"/>
                <w:sz w:val="22"/>
                <w:szCs w:val="22"/>
                <w:highlight w:val="yellow"/>
                <w:lang w:val="en-US"/>
              </w:rPr>
              <w:t>or Ng=4 should be reported.</w:t>
            </w:r>
          </w:p>
          <w:p w14:paraId="49F401F7"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In addition, if a UE can support fully coherent capability with Ng=1, it can naturally support partially coherent with Ng=2/4, and non-coherent from perspective of capability. However</w:t>
            </w:r>
            <w:proofErr w:type="gramStart"/>
            <w:r>
              <w:rPr>
                <w:rFonts w:hint="eastAsia"/>
                <w:color w:val="000000"/>
                <w:lang w:val="en-US" w:eastAsia="zh-CN"/>
              </w:rPr>
              <w:t>, in reality, such</w:t>
            </w:r>
            <w:proofErr w:type="gramEnd"/>
            <w:r>
              <w:rPr>
                <w:rFonts w:hint="eastAsia"/>
                <w:color w:val="000000"/>
                <w:lang w:val="en-US" w:eastAsia="zh-CN"/>
              </w:rPr>
              <w:t xml:space="preserve"> full flexibility may not be very useful. Considering overhead reduction, such inclusive compatibility as legacy should be given up. Which number of Ng a UE with fully coherent capability can be supported, especially for DCI dynamic switching, should be configured by gNB, according to reported UE capability.</w:t>
            </w:r>
          </w:p>
          <w:p w14:paraId="30FC3A7F" w14:textId="77777777" w:rsidR="00140ABC" w:rsidRDefault="00140ABC">
            <w:pPr>
              <w:overflowPunct/>
              <w:spacing w:before="0" w:after="0" w:line="240" w:lineRule="auto"/>
              <w:contextualSpacing/>
              <w:textAlignment w:val="auto"/>
              <w:rPr>
                <w:color w:val="000000"/>
                <w:lang w:val="en-US" w:eastAsia="zh-CN"/>
              </w:rPr>
            </w:pPr>
          </w:p>
          <w:p w14:paraId="575CE4D7"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D:</w:t>
            </w:r>
          </w:p>
          <w:p w14:paraId="21C3E99E"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Port indexing for UL 8Tx does need discussion. If Alt1-b is adopted, DL </w:t>
            </w:r>
            <w:proofErr w:type="gramStart"/>
            <w:r>
              <w:rPr>
                <w:rFonts w:hint="eastAsia"/>
                <w:color w:val="000000"/>
                <w:lang w:val="en-US" w:eastAsia="zh-CN"/>
              </w:rPr>
              <w:t>codebook based</w:t>
            </w:r>
            <w:proofErr w:type="gramEnd"/>
            <w:r>
              <w:rPr>
                <w:rFonts w:hint="eastAsia"/>
                <w:color w:val="000000"/>
                <w:lang w:val="en-US" w:eastAsia="zh-CN"/>
              </w:rPr>
              <w:t xml:space="preserve"> scheme is used for fully coherent case, but UL codebook based scheme is used for partially and </w:t>
            </w:r>
            <w:proofErr w:type="spellStart"/>
            <w:r>
              <w:rPr>
                <w:rFonts w:hint="eastAsia"/>
                <w:color w:val="000000"/>
                <w:lang w:val="en-US" w:eastAsia="zh-CN"/>
              </w:rPr>
              <w:t>non coherent</w:t>
            </w:r>
            <w:proofErr w:type="spellEnd"/>
            <w:r>
              <w:rPr>
                <w:rFonts w:hint="eastAsia"/>
                <w:color w:val="000000"/>
                <w:lang w:val="en-US" w:eastAsia="zh-CN"/>
              </w:rPr>
              <w:t xml:space="preserve"> cases. </w:t>
            </w:r>
            <w:proofErr w:type="gramStart"/>
            <w:r>
              <w:rPr>
                <w:rFonts w:hint="eastAsia"/>
                <w:color w:val="000000"/>
                <w:lang w:val="en-US" w:eastAsia="zh-CN"/>
              </w:rPr>
              <w:t>So</w:t>
            </w:r>
            <w:proofErr w:type="gramEnd"/>
            <w:r>
              <w:rPr>
                <w:rFonts w:hint="eastAsia"/>
                <w:color w:val="000000"/>
                <w:lang w:val="en-US" w:eastAsia="zh-CN"/>
              </w:rPr>
              <w:t xml:space="preserve"> there may be the following options for port indexing for UL 8Tx:</w:t>
            </w:r>
          </w:p>
          <w:p w14:paraId="73E6203F"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Opt1: If following DL port indexing rule, fully coherent </w:t>
            </w:r>
            <w:r>
              <w:rPr>
                <w:rFonts w:hint="eastAsia"/>
                <w:b/>
                <w:bCs/>
                <w:color w:val="000000"/>
                <w:lang w:val="en-US" w:eastAsia="zh-CN"/>
              </w:rPr>
              <w:t xml:space="preserve">cannot </w:t>
            </w:r>
            <w:r>
              <w:rPr>
                <w:rFonts w:hint="eastAsia"/>
                <w:color w:val="000000"/>
                <w:lang w:val="en-US" w:eastAsia="zh-CN"/>
              </w:rPr>
              <w:t xml:space="preserve">be aligned with partially coherent with Ng=2, and Ng=4, as shown below. </w:t>
            </w:r>
          </w:p>
          <w:p w14:paraId="5E700686" w14:textId="77777777" w:rsidR="00140ABC" w:rsidRDefault="00140ABC">
            <w:pPr>
              <w:overflowPunct/>
              <w:spacing w:before="0" w:after="0" w:line="240" w:lineRule="auto"/>
              <w:contextualSpacing/>
              <w:textAlignment w:val="auto"/>
              <w:rPr>
                <w:color w:val="000000"/>
                <w:lang w:val="en-US" w:eastAsia="zh-CN"/>
              </w:rPr>
            </w:pPr>
          </w:p>
          <w:p w14:paraId="0AB7236A"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lastRenderedPageBreak/>
              <w:drawing>
                <wp:inline distT="0" distB="0" distL="114300" distR="114300" wp14:anchorId="430DB0AF" wp14:editId="7F40091B">
                  <wp:extent cx="3902075" cy="1339215"/>
                  <wp:effectExtent l="0" t="0" r="317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902075" cy="1339215"/>
                          </a:xfrm>
                          <a:prstGeom prst="rect">
                            <a:avLst/>
                          </a:prstGeom>
                          <a:noFill/>
                          <a:ln>
                            <a:noFill/>
                          </a:ln>
                        </pic:spPr>
                      </pic:pic>
                    </a:graphicData>
                  </a:graphic>
                </wp:inline>
              </w:drawing>
            </w:r>
          </w:p>
          <w:p w14:paraId="2ED66017" w14:textId="77777777" w:rsidR="00140ABC" w:rsidRDefault="00140ABC">
            <w:pPr>
              <w:overflowPunct/>
              <w:spacing w:before="0" w:after="0" w:line="240" w:lineRule="auto"/>
              <w:contextualSpacing/>
              <w:textAlignment w:val="auto"/>
              <w:rPr>
                <w:color w:val="000000"/>
                <w:lang w:val="en-US" w:eastAsia="zh-CN"/>
              </w:rPr>
            </w:pPr>
          </w:p>
          <w:p w14:paraId="7131303D"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Opt2: If following UL port indexing rule, fully coherent </w:t>
            </w:r>
            <w:r>
              <w:rPr>
                <w:rFonts w:hint="eastAsia"/>
                <w:b/>
                <w:bCs/>
                <w:color w:val="000000"/>
                <w:lang w:val="en-US" w:eastAsia="zh-CN"/>
              </w:rPr>
              <w:t xml:space="preserve">should </w:t>
            </w:r>
            <w:r>
              <w:rPr>
                <w:rFonts w:hint="eastAsia"/>
                <w:color w:val="000000"/>
                <w:lang w:val="en-US" w:eastAsia="zh-CN"/>
              </w:rPr>
              <w:t xml:space="preserve">be aligned with partially coherent with Ng=2, and Ng=4, as shown below. </w:t>
            </w:r>
          </w:p>
          <w:p w14:paraId="071484DB" w14:textId="77777777" w:rsidR="00140ABC" w:rsidRDefault="00140ABC">
            <w:pPr>
              <w:overflowPunct/>
              <w:spacing w:before="0" w:after="0" w:line="240" w:lineRule="auto"/>
              <w:contextualSpacing/>
              <w:textAlignment w:val="auto"/>
              <w:rPr>
                <w:color w:val="000000"/>
                <w:lang w:val="en-US" w:eastAsia="zh-CN"/>
              </w:rPr>
            </w:pPr>
          </w:p>
          <w:p w14:paraId="3939803A"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drawing>
                <wp:inline distT="0" distB="0" distL="114300" distR="114300" wp14:anchorId="56AA415A" wp14:editId="5C99ECF0">
                  <wp:extent cx="3852545" cy="1203960"/>
                  <wp:effectExtent l="0" t="0" r="1460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852545" cy="1203960"/>
                          </a:xfrm>
                          <a:prstGeom prst="rect">
                            <a:avLst/>
                          </a:prstGeom>
                          <a:noFill/>
                          <a:ln>
                            <a:noFill/>
                          </a:ln>
                        </pic:spPr>
                      </pic:pic>
                    </a:graphicData>
                  </a:graphic>
                </wp:inline>
              </w:drawing>
            </w:r>
          </w:p>
          <w:p w14:paraId="6DF91386"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drawing>
                <wp:inline distT="0" distB="0" distL="114300" distR="114300" wp14:anchorId="1823ABD3" wp14:editId="2B838210">
                  <wp:extent cx="3956050" cy="1997710"/>
                  <wp:effectExtent l="0" t="0" r="635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3956050" cy="1997710"/>
                          </a:xfrm>
                          <a:prstGeom prst="rect">
                            <a:avLst/>
                          </a:prstGeom>
                          <a:noFill/>
                          <a:ln>
                            <a:noFill/>
                          </a:ln>
                        </pic:spPr>
                      </pic:pic>
                    </a:graphicData>
                  </a:graphic>
                </wp:inline>
              </w:drawing>
            </w:r>
          </w:p>
          <w:p w14:paraId="076EEF7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suggest </w:t>
            </w:r>
            <w:proofErr w:type="gramStart"/>
            <w:r>
              <w:rPr>
                <w:rFonts w:hint="eastAsia"/>
                <w:color w:val="000000"/>
                <w:lang w:val="en-US" w:eastAsia="zh-CN"/>
              </w:rPr>
              <w:t>opt</w:t>
            </w:r>
            <w:proofErr w:type="gramEnd"/>
            <w:r>
              <w:rPr>
                <w:rFonts w:hint="eastAsia"/>
                <w:color w:val="000000"/>
                <w:lang w:val="en-US" w:eastAsia="zh-CN"/>
              </w:rPr>
              <w:t xml:space="preserve"> 2, and prefer the following changes: </w:t>
            </w:r>
          </w:p>
          <w:p w14:paraId="45E4B45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71E66156"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w:t>
            </w:r>
            <w:r>
              <w:rPr>
                <w:rFonts w:hint="eastAsia"/>
                <w:b/>
                <w:bCs/>
                <w:i/>
                <w:iCs/>
                <w:color w:val="FF0000"/>
                <w:sz w:val="22"/>
                <w:szCs w:val="22"/>
                <w:highlight w:val="yellow"/>
                <w:lang w:eastAsia="zh-CN"/>
              </w:rPr>
              <w:t xml:space="preserve">one of </w:t>
            </w:r>
            <w:r>
              <w:rPr>
                <w:b/>
                <w:bCs/>
                <w:i/>
                <w:iCs/>
                <w:color w:val="000000"/>
                <w:sz w:val="22"/>
                <w:szCs w:val="22"/>
                <w:highlight w:val="yellow"/>
              </w:rPr>
              <w:t>the following convention</w:t>
            </w:r>
            <w:r>
              <w:rPr>
                <w:rFonts w:hint="eastAsia"/>
                <w:b/>
                <w:bCs/>
                <w:i/>
                <w:iCs/>
                <w:color w:val="FF0000"/>
                <w:sz w:val="22"/>
                <w:szCs w:val="22"/>
                <w:highlight w:val="yellow"/>
                <w:lang w:eastAsia="zh-CN"/>
              </w:rPr>
              <w:t>s</w:t>
            </w:r>
            <w:r>
              <w:rPr>
                <w:b/>
                <w:bCs/>
                <w:i/>
                <w:iCs/>
                <w:color w:val="000000"/>
                <w:sz w:val="22"/>
                <w:szCs w:val="22"/>
                <w:highlight w:val="yellow"/>
              </w:rPr>
              <w:t xml:space="preserve"> for assumption of port coherency scheme is used</w:t>
            </w:r>
            <w:r>
              <w:rPr>
                <w:rFonts w:hint="eastAsia"/>
                <w:b/>
                <w:bCs/>
                <w:i/>
                <w:iCs/>
                <w:color w:val="FF0000"/>
                <w:sz w:val="22"/>
                <w:szCs w:val="22"/>
                <w:highlight w:val="yellow"/>
                <w:lang w:eastAsia="zh-CN"/>
              </w:rPr>
              <w:t xml:space="preserve">, to be </w:t>
            </w:r>
            <w:proofErr w:type="gramStart"/>
            <w:r>
              <w:rPr>
                <w:rFonts w:hint="eastAsia"/>
                <w:b/>
                <w:bCs/>
                <w:i/>
                <w:iCs/>
                <w:color w:val="FF0000"/>
                <w:sz w:val="22"/>
                <w:szCs w:val="22"/>
                <w:highlight w:val="yellow"/>
                <w:lang w:eastAsia="zh-CN"/>
              </w:rPr>
              <w:t>down-selected</w:t>
            </w:r>
            <w:proofErr w:type="gramEnd"/>
            <w:r>
              <w:rPr>
                <w:b/>
                <w:bCs/>
                <w:i/>
                <w:iCs/>
                <w:color w:val="000000"/>
                <w:sz w:val="22"/>
                <w:szCs w:val="22"/>
                <w:highlight w:val="yellow"/>
              </w:rPr>
              <w:t xml:space="preserve"> </w:t>
            </w:r>
          </w:p>
          <w:p w14:paraId="2E311F3F"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Alt1:</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2, 4, 6} and {1, 3, 5, 7} </w:t>
            </w:r>
          </w:p>
          <w:p w14:paraId="2D88893B"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Alt2:</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strike/>
                <w:color w:val="FF0000"/>
                <w:sz w:val="22"/>
                <w:szCs w:val="22"/>
                <w:highlight w:val="yellow"/>
              </w:rPr>
              <w:t>2</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strike/>
                <w:color w:val="FF0000"/>
                <w:sz w:val="22"/>
                <w:szCs w:val="22"/>
                <w:highlight w:val="yellow"/>
              </w:rPr>
              <w:t>6</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strike/>
                <w:color w:val="FF0000"/>
                <w:sz w:val="22"/>
                <w:szCs w:val="22"/>
                <w:highlight w:val="yellow"/>
              </w:rPr>
              <w:t>1</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strike/>
                <w:color w:val="FF0000"/>
                <w:sz w:val="22"/>
                <w:szCs w:val="22"/>
                <w:highlight w:val="yellow"/>
              </w:rPr>
              <w:t>5</w:t>
            </w:r>
            <w:r>
              <w:rPr>
                <w:b/>
                <w:bCs/>
                <w:i/>
                <w:iCs/>
                <w:color w:val="000000"/>
                <w:sz w:val="22"/>
                <w:szCs w:val="22"/>
                <w:highlight w:val="yellow"/>
              </w:rPr>
              <w:t xml:space="preserve">, 7} </w:t>
            </w:r>
          </w:p>
          <w:p w14:paraId="6A057200"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6DF35478"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strike/>
                <w:color w:val="FF0000"/>
                <w:sz w:val="22"/>
                <w:szCs w:val="22"/>
                <w:highlight w:val="yellow"/>
              </w:rPr>
              <w:t>2</w:t>
            </w:r>
            <w:r>
              <w:rPr>
                <w:b/>
                <w:bCs/>
                <w:i/>
                <w:iCs/>
                <w:color w:val="000000"/>
                <w:sz w:val="22"/>
                <w:szCs w:val="22"/>
                <w:highlight w:val="yellow"/>
              </w:rPr>
              <w:t>}, {</w:t>
            </w:r>
            <w:r>
              <w:rPr>
                <w:rFonts w:hint="eastAsia"/>
                <w:b/>
                <w:bCs/>
                <w:i/>
                <w:iCs/>
                <w:color w:val="FF0000"/>
                <w:sz w:val="22"/>
                <w:szCs w:val="22"/>
                <w:highlight w:val="yellow"/>
                <w:lang w:eastAsia="zh-CN"/>
              </w:rPr>
              <w:t>2</w:t>
            </w:r>
            <w:r>
              <w:rPr>
                <w:b/>
                <w:bCs/>
                <w:i/>
                <w:iCs/>
                <w:dstrike/>
                <w:color w:val="FF0000"/>
                <w:sz w:val="22"/>
                <w:szCs w:val="22"/>
                <w:highlight w:val="yellow"/>
              </w:rPr>
              <w:t>4</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strike/>
                <w:color w:val="FF0000"/>
                <w:sz w:val="22"/>
                <w:szCs w:val="22"/>
                <w:highlight w:val="yellow"/>
              </w:rPr>
              <w:t>3</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strike/>
                <w:color w:val="FF0000"/>
                <w:sz w:val="22"/>
                <w:szCs w:val="22"/>
                <w:highlight w:val="yellow"/>
              </w:rPr>
              <w:t>5</w:t>
            </w:r>
            <w:r>
              <w:rPr>
                <w:b/>
                <w:bCs/>
                <w:i/>
                <w:iCs/>
                <w:color w:val="000000"/>
                <w:sz w:val="22"/>
                <w:szCs w:val="22"/>
                <w:highlight w:val="yellow"/>
              </w:rPr>
              <w:t xml:space="preserve">, 7} </w:t>
            </w:r>
          </w:p>
          <w:p w14:paraId="2AFC8412" w14:textId="77777777" w:rsidR="00140ABC" w:rsidRDefault="00140ABC">
            <w:pPr>
              <w:overflowPunct/>
              <w:spacing w:before="0" w:after="0" w:line="240" w:lineRule="auto"/>
              <w:contextualSpacing/>
              <w:textAlignment w:val="auto"/>
              <w:rPr>
                <w:color w:val="000000"/>
                <w:lang w:val="en-US" w:eastAsia="zh-CN"/>
              </w:rPr>
            </w:pPr>
          </w:p>
          <w:p w14:paraId="34635F6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Among Alt1 and Alt2, we slightly prefer Alt 2.</w:t>
            </w:r>
          </w:p>
          <w:p w14:paraId="635013D0" w14:textId="77777777" w:rsidR="00140ABC" w:rsidRDefault="00140ABC">
            <w:pPr>
              <w:overflowPunct/>
              <w:spacing w:before="0" w:after="0" w:line="240" w:lineRule="auto"/>
              <w:contextualSpacing/>
              <w:textAlignment w:val="auto"/>
              <w:rPr>
                <w:color w:val="000000"/>
                <w:lang w:val="en-US" w:eastAsia="zh-CN"/>
              </w:rPr>
            </w:pPr>
          </w:p>
        </w:tc>
      </w:tr>
      <w:tr w:rsidR="00E55963" w14:paraId="376F1E1F" w14:textId="77777777">
        <w:trPr>
          <w:trHeight w:val="90"/>
          <w:jc w:val="center"/>
        </w:trPr>
        <w:tc>
          <w:tcPr>
            <w:tcW w:w="1795" w:type="dxa"/>
          </w:tcPr>
          <w:p w14:paraId="4933AC47" w14:textId="77777777" w:rsidR="00E55963" w:rsidRPr="00C111E4"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OPPO</w:t>
            </w:r>
          </w:p>
        </w:tc>
        <w:tc>
          <w:tcPr>
            <w:tcW w:w="7925" w:type="dxa"/>
          </w:tcPr>
          <w:p w14:paraId="5E64FA8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are fine with proposal 2.1.A/B/C.</w:t>
            </w:r>
          </w:p>
          <w:p w14:paraId="62EC0BF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2.1.D, we think the antenna numbering should be consistent between downlink 8Tx and uplink 8Tx, and the same across different coherent assumptions. This would make it easier to reuse the DL 8Tx codebook. </w:t>
            </w:r>
          </w:p>
          <w:p w14:paraId="14941DC3"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For DL 8Tx codebook, {0,1,2,3} and {4,5,6,7} correspond to different polarizations, and {0,</w:t>
            </w:r>
            <w:proofErr w:type="gramStart"/>
            <w:r>
              <w:rPr>
                <w:color w:val="000000"/>
                <w:lang w:val="en-US" w:eastAsia="zh-CN"/>
              </w:rPr>
              <w:t>4}{</w:t>
            </w:r>
            <w:proofErr w:type="gramEnd"/>
            <w:r>
              <w:rPr>
                <w:color w:val="000000"/>
                <w:lang w:val="en-US" w:eastAsia="zh-CN"/>
              </w:rPr>
              <w:t xml:space="preserve">1,5}{2,6}{3,7}correspond to four polarization antenna groups, as shown in left below. </w:t>
            </w:r>
            <w:r>
              <w:rPr>
                <w:color w:val="000000"/>
                <w:lang w:val="en-US" w:eastAsia="zh-CN"/>
              </w:rPr>
              <w:lastRenderedPageBreak/>
              <w:t>With the same antenna layout, we think the two coherent groups should be {0,1,4,5} and {2,3,6,7} for Ng=2, as shown in right below.</w:t>
            </w:r>
          </w:p>
          <w:p w14:paraId="11466E33" w14:textId="77777777" w:rsidR="00E55963" w:rsidRDefault="008C58B5" w:rsidP="00E55963">
            <w:pPr>
              <w:overflowPunct/>
              <w:spacing w:before="0" w:after="0" w:line="240" w:lineRule="auto"/>
              <w:contextualSpacing/>
              <w:textAlignment w:val="auto"/>
            </w:pPr>
            <w:r>
              <w:rPr>
                <w:noProof/>
              </w:rPr>
              <w:object w:dxaOrig="3191" w:dyaOrig="1961" w14:anchorId="1B1682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5pt;height:106.5pt;mso-width-percent:0;mso-height-percent:0;mso-width-percent:0;mso-height-percent:0" o:ole="">
                  <v:imagedata r:id="rId17" o:title=""/>
                </v:shape>
                <o:OLEObject Type="Embed" ProgID="Visio.Drawing.15" ShapeID="_x0000_i1025" DrawAspect="Content" ObjectID="_1727522265" r:id="rId18"/>
              </w:object>
            </w:r>
            <w:r>
              <w:rPr>
                <w:noProof/>
              </w:rPr>
              <w:object w:dxaOrig="3191" w:dyaOrig="1961" w14:anchorId="3971CB0D">
                <v:shape id="_x0000_i1026" type="#_x0000_t75" alt="" style="width:175pt;height:106.5pt;mso-width-percent:0;mso-height-percent:0;mso-width-percent:0;mso-height-percent:0" o:ole="">
                  <v:imagedata r:id="rId19" o:title=""/>
                </v:shape>
                <o:OLEObject Type="Embed" ProgID="Visio.Drawing.15" ShapeID="_x0000_i1026" DrawAspect="Content" ObjectID="_1727522266" r:id="rId20"/>
              </w:object>
            </w:r>
          </w:p>
          <w:p w14:paraId="6D67FE7B" w14:textId="77777777" w:rsidR="00E55963" w:rsidRPr="00C05D85"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Ng=4, similarly, the four coherent groups should be {0,4}{1,5}{2,6}{3,7}, as shown below. That is, the antennae within a polarization group should be coherent, similar to 4Tx UL codebook. </w:t>
            </w:r>
          </w:p>
          <w:p w14:paraId="499AA05B" w14:textId="77777777" w:rsidR="00E55963" w:rsidRPr="00C111E4" w:rsidRDefault="008C58B5" w:rsidP="00E55963">
            <w:pPr>
              <w:overflowPunct/>
              <w:spacing w:before="0" w:after="0" w:line="240" w:lineRule="auto"/>
              <w:contextualSpacing/>
              <w:textAlignment w:val="auto"/>
              <w:rPr>
                <w:color w:val="000000"/>
                <w:lang w:val="en-US" w:eastAsia="zh-CN"/>
              </w:rPr>
            </w:pPr>
            <w:r w:rsidRPr="004E5C99">
              <w:rPr>
                <w:rFonts w:eastAsia="KaiTi_GB2312"/>
                <w:noProof/>
                <w:szCs w:val="21"/>
              </w:rPr>
              <w:object w:dxaOrig="3491" w:dyaOrig="2941" w14:anchorId="19D8C1FC">
                <v:shape id="_x0000_i1027" type="#_x0000_t75" alt="" style="width:147.5pt;height:127pt;mso-width-percent:0;mso-height-percent:0;mso-width-percent:0;mso-height-percent:0" o:ole="">
                  <v:imagedata r:id="rId21" o:title=""/>
                </v:shape>
                <o:OLEObject Type="Embed" ProgID="Visio.Drawing.15" ShapeID="_x0000_i1027" DrawAspect="Content" ObjectID="_1727522267" r:id="rId22"/>
              </w:object>
            </w:r>
          </w:p>
        </w:tc>
      </w:tr>
      <w:tr w:rsidR="005643D4" w14:paraId="33CDF420" w14:textId="77777777">
        <w:trPr>
          <w:trHeight w:val="90"/>
          <w:jc w:val="center"/>
        </w:trPr>
        <w:tc>
          <w:tcPr>
            <w:tcW w:w="1795" w:type="dxa"/>
          </w:tcPr>
          <w:p w14:paraId="74A01382" w14:textId="476D316B" w:rsidR="005643D4" w:rsidRDefault="005643D4" w:rsidP="00E55963">
            <w:pPr>
              <w:overflowPunct/>
              <w:spacing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p>
        </w:tc>
        <w:tc>
          <w:tcPr>
            <w:tcW w:w="7925" w:type="dxa"/>
          </w:tcPr>
          <w:p w14:paraId="62672108" w14:textId="3F7CF346" w:rsidR="005643D4"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2.1.A</w:t>
            </w:r>
            <w:r w:rsidR="008B12F7">
              <w:rPr>
                <w:color w:val="000000"/>
                <w:lang w:val="en-US" w:eastAsia="zh-CN"/>
              </w:rPr>
              <w:t>/B</w:t>
            </w:r>
            <w:r w:rsidR="0073136F">
              <w:rPr>
                <w:rFonts w:hint="eastAsia"/>
                <w:color w:val="000000"/>
                <w:lang w:val="en-US" w:eastAsia="zh-CN"/>
              </w:rPr>
              <w:t>/</w:t>
            </w:r>
            <w:r w:rsidR="0073136F">
              <w:rPr>
                <w:color w:val="000000"/>
                <w:lang w:val="en-US" w:eastAsia="zh-CN"/>
              </w:rPr>
              <w:t>C</w:t>
            </w:r>
            <w:r>
              <w:rPr>
                <w:rFonts w:hint="eastAsia"/>
                <w:color w:val="000000"/>
                <w:lang w:val="en-US" w:eastAsia="zh-CN"/>
              </w:rPr>
              <w:t xml:space="preserve">: </w:t>
            </w:r>
            <w:r>
              <w:rPr>
                <w:color w:val="000000"/>
                <w:lang w:val="en-US" w:eastAsia="zh-CN"/>
              </w:rPr>
              <w:t>Support</w:t>
            </w:r>
            <w:r>
              <w:rPr>
                <w:rFonts w:hint="eastAsia"/>
                <w:color w:val="000000"/>
                <w:lang w:val="en-US" w:eastAsia="zh-CN"/>
              </w:rPr>
              <w:t>.</w:t>
            </w:r>
          </w:p>
          <w:p w14:paraId="3C195B3C" w14:textId="5E254E59" w:rsidR="00700661"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w:t>
            </w:r>
            <w:r w:rsidR="00A63BE8">
              <w:rPr>
                <w:color w:val="000000"/>
                <w:lang w:val="en-US" w:eastAsia="zh-CN"/>
              </w:rPr>
              <w:t>D</w:t>
            </w:r>
            <w:r>
              <w:rPr>
                <w:rFonts w:hint="eastAsia"/>
                <w:color w:val="000000"/>
                <w:lang w:val="en-US" w:eastAsia="zh-CN"/>
              </w:rPr>
              <w:t>:</w:t>
            </w:r>
            <w:r w:rsidR="00A63BE8">
              <w:rPr>
                <w:color w:val="000000"/>
                <w:lang w:val="en-US" w:eastAsia="zh-CN"/>
              </w:rPr>
              <w:t xml:space="preserve"> We agree with OPPO’s analysis.</w:t>
            </w:r>
          </w:p>
        </w:tc>
      </w:tr>
      <w:tr w:rsidR="00CE1DC5" w14:paraId="1240BC41" w14:textId="77777777">
        <w:trPr>
          <w:trHeight w:val="90"/>
          <w:jc w:val="center"/>
        </w:trPr>
        <w:tc>
          <w:tcPr>
            <w:tcW w:w="1795" w:type="dxa"/>
          </w:tcPr>
          <w:p w14:paraId="3CE35A29" w14:textId="56E01DAA"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Lenovo</w:t>
            </w:r>
          </w:p>
        </w:tc>
        <w:tc>
          <w:tcPr>
            <w:tcW w:w="7925" w:type="dxa"/>
          </w:tcPr>
          <w:p w14:paraId="6EDEF2B3"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2.1.A:</w:t>
            </w:r>
          </w:p>
          <w:p w14:paraId="7A11A519"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p w14:paraId="11F7BBD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67ED5E59"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B</w:t>
            </w:r>
            <w:r w:rsidRPr="00FA21DB">
              <w:rPr>
                <w:rFonts w:eastAsia="Malgun Gothic"/>
                <w:b/>
                <w:bCs/>
                <w:color w:val="000000"/>
                <w:u w:val="single"/>
                <w:lang w:val="en-US" w:eastAsia="ko-KR"/>
              </w:rPr>
              <w:t>:</w:t>
            </w:r>
          </w:p>
          <w:p w14:paraId="18496E3A"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We believe that some clarity on the definition of Ng is needed. In our understanding, Ng represents the number of coherence groups of the antenna, and not necessarily equivalent to the number of UE panels.</w:t>
            </w:r>
          </w:p>
          <w:p w14:paraId="54165E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79267852"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C</w:t>
            </w:r>
            <w:r w:rsidRPr="00FA21DB">
              <w:rPr>
                <w:rFonts w:eastAsia="Malgun Gothic"/>
                <w:b/>
                <w:bCs/>
                <w:color w:val="000000"/>
                <w:u w:val="single"/>
                <w:lang w:val="en-US" w:eastAsia="ko-KR"/>
              </w:rPr>
              <w:t>:</w:t>
            </w:r>
          </w:p>
          <w:p w14:paraId="53E2DB8C"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Re ZTE’s comment, we don’t believe indication of both Ng=2 and Ng=4 is needed. Supporting Ng=2 implies supporting Ng=4 by design.</w:t>
            </w:r>
          </w:p>
          <w:p w14:paraId="410D6A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3AADD094"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D</w:t>
            </w:r>
            <w:r w:rsidRPr="00FA21DB">
              <w:rPr>
                <w:rFonts w:eastAsia="Malgun Gothic"/>
                <w:b/>
                <w:bCs/>
                <w:color w:val="000000"/>
                <w:u w:val="single"/>
                <w:lang w:val="en-US" w:eastAsia="ko-KR"/>
              </w:rPr>
              <w:t>:</w:t>
            </w:r>
          </w:p>
          <w:p w14:paraId="39278E04"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support ZTE’s updated proposal, which ensures that two co-located antennas with different polarization are coherent for cross-polarized UE antenna layout.</w:t>
            </w:r>
          </w:p>
          <w:p w14:paraId="7906BAFF"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tc>
      </w:tr>
      <w:tr w:rsidR="00CE1DC5" w14:paraId="2FBFE7A0" w14:textId="77777777">
        <w:trPr>
          <w:trHeight w:val="90"/>
          <w:jc w:val="center"/>
        </w:trPr>
        <w:tc>
          <w:tcPr>
            <w:tcW w:w="1795" w:type="dxa"/>
          </w:tcPr>
          <w:p w14:paraId="5882C794" w14:textId="0B238A82" w:rsidR="00CE1DC5" w:rsidRDefault="00102FC7" w:rsidP="00CE1DC5">
            <w:pPr>
              <w:overflowPunct/>
              <w:spacing w:before="0" w:after="0" w:line="240" w:lineRule="auto"/>
              <w:contextualSpacing/>
              <w:textAlignment w:val="auto"/>
              <w:rPr>
                <w:color w:val="000000"/>
                <w:lang w:val="en-US" w:eastAsia="zh-CN"/>
              </w:rPr>
            </w:pPr>
            <w:r>
              <w:rPr>
                <w:color w:val="000000"/>
                <w:lang w:val="en-US" w:eastAsia="zh-CN"/>
              </w:rPr>
              <w:t>InterDigital</w:t>
            </w:r>
          </w:p>
        </w:tc>
        <w:tc>
          <w:tcPr>
            <w:tcW w:w="7925" w:type="dxa"/>
          </w:tcPr>
          <w:p w14:paraId="5E4F6304" w14:textId="33303E79" w:rsidR="00102FC7" w:rsidRDefault="00102FC7"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2.1.A</w:t>
            </w:r>
            <w:r>
              <w:rPr>
                <w:color w:val="000000"/>
                <w:lang w:val="en-US" w:eastAsia="zh-CN"/>
              </w:rPr>
              <w:t xml:space="preserve">: We think Alt2a can still be the baseline option, as </w:t>
            </w:r>
            <w:r w:rsidR="00797683">
              <w:rPr>
                <w:color w:val="000000"/>
                <w:lang w:val="en-US" w:eastAsia="zh-CN"/>
              </w:rPr>
              <w:t>just one</w:t>
            </w:r>
            <w:r>
              <w:rPr>
                <w:color w:val="000000"/>
                <w:lang w:val="en-US" w:eastAsia="zh-CN"/>
              </w:rPr>
              <w:t xml:space="preserve"> particular case (for fully-coherent case) has the </w:t>
            </w:r>
            <w:r w:rsidR="00797683">
              <w:rPr>
                <w:color w:val="000000"/>
                <w:lang w:val="en-US" w:eastAsia="zh-CN"/>
              </w:rPr>
              <w:t xml:space="preserve">only </w:t>
            </w:r>
            <w:r>
              <w:rPr>
                <w:color w:val="000000"/>
                <w:lang w:val="en-US" w:eastAsia="zh-CN"/>
              </w:rPr>
              <w:t xml:space="preserve">difference between the two alternatives and the rest is common for both. </w:t>
            </w:r>
            <w:r w:rsidR="00797683">
              <w:rPr>
                <w:color w:val="000000"/>
                <w:lang w:val="en-US" w:eastAsia="zh-CN"/>
              </w:rPr>
              <w:t>W</w:t>
            </w:r>
            <w:r>
              <w:rPr>
                <w:color w:val="000000"/>
                <w:lang w:val="en-US" w:eastAsia="zh-CN"/>
              </w:rPr>
              <w:t xml:space="preserve">e observe the </w:t>
            </w:r>
            <w:r w:rsidRPr="00102FC7">
              <w:rPr>
                <w:color w:val="000000"/>
                <w:lang w:val="en-US" w:eastAsia="zh-CN"/>
              </w:rPr>
              <w:t>gain is not ground</w:t>
            </w:r>
            <w:r>
              <w:rPr>
                <w:color w:val="000000"/>
                <w:lang w:val="en-US" w:eastAsia="zh-CN"/>
              </w:rPr>
              <w:t>-</w:t>
            </w:r>
            <w:r w:rsidRPr="00102FC7">
              <w:rPr>
                <w:color w:val="000000"/>
                <w:lang w:val="en-US" w:eastAsia="zh-CN"/>
              </w:rPr>
              <w:t>breaking</w:t>
            </w:r>
            <w:r>
              <w:rPr>
                <w:color w:val="000000"/>
                <w:lang w:val="en-US" w:eastAsia="zh-CN"/>
              </w:rPr>
              <w:t xml:space="preserve"> and</w:t>
            </w:r>
            <w:r w:rsidRPr="00102FC7">
              <w:rPr>
                <w:color w:val="000000"/>
                <w:lang w:val="en-US" w:eastAsia="zh-CN"/>
              </w:rPr>
              <w:t xml:space="preserve"> the most reported </w:t>
            </w:r>
            <w:r>
              <w:rPr>
                <w:color w:val="000000"/>
                <w:lang w:val="en-US" w:eastAsia="zh-CN"/>
              </w:rPr>
              <w:t>seems</w:t>
            </w:r>
            <w:r w:rsidRPr="00102FC7">
              <w:rPr>
                <w:color w:val="000000"/>
                <w:lang w:val="en-US" w:eastAsia="zh-CN"/>
              </w:rPr>
              <w:t xml:space="preserve"> 10% </w:t>
            </w:r>
            <w:r>
              <w:rPr>
                <w:color w:val="000000"/>
                <w:lang w:val="en-US" w:eastAsia="zh-CN"/>
              </w:rPr>
              <w:t>which is not observed commonly among companies.</w:t>
            </w:r>
            <w:r w:rsidR="00797683">
              <w:rPr>
                <w:color w:val="000000"/>
                <w:lang w:val="en-US" w:eastAsia="zh-CN"/>
              </w:rPr>
              <w:t xml:space="preserve"> Also, s</w:t>
            </w:r>
            <w:r>
              <w:rPr>
                <w:color w:val="000000"/>
                <w:lang w:val="en-US" w:eastAsia="zh-CN"/>
              </w:rPr>
              <w:t xml:space="preserve">pecifying two different codebook structures requires </w:t>
            </w:r>
            <w:r w:rsidRPr="00102FC7">
              <w:rPr>
                <w:color w:val="000000"/>
                <w:lang w:val="en-US" w:eastAsia="zh-CN"/>
              </w:rPr>
              <w:t>additional complexity for codebook design</w:t>
            </w:r>
            <w:r>
              <w:rPr>
                <w:color w:val="000000"/>
                <w:lang w:val="en-US" w:eastAsia="zh-CN"/>
              </w:rPr>
              <w:t xml:space="preserve"> and significant specification efforts.</w:t>
            </w:r>
          </w:p>
          <w:p w14:paraId="3DCAA14D" w14:textId="7458A784" w:rsidR="00102FC7"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B/C: Support</w:t>
            </w:r>
          </w:p>
          <w:p w14:paraId="2C2F5AEC" w14:textId="081F5902" w:rsidR="00797683"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D: Open for further discussions</w:t>
            </w:r>
          </w:p>
        </w:tc>
      </w:tr>
      <w:tr w:rsidR="00577465" w14:paraId="45D07E46" w14:textId="77777777">
        <w:trPr>
          <w:trHeight w:val="90"/>
          <w:jc w:val="center"/>
        </w:trPr>
        <w:tc>
          <w:tcPr>
            <w:tcW w:w="1795" w:type="dxa"/>
          </w:tcPr>
          <w:p w14:paraId="7025C16F" w14:textId="2313D3F8"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QC</w:t>
            </w:r>
          </w:p>
        </w:tc>
        <w:tc>
          <w:tcPr>
            <w:tcW w:w="7925" w:type="dxa"/>
          </w:tcPr>
          <w:p w14:paraId="4AB7A949" w14:textId="77777777" w:rsidR="00577465" w:rsidRDefault="00577465" w:rsidP="00577465">
            <w:pPr>
              <w:overflowPunct/>
              <w:spacing w:before="0" w:after="0" w:line="240" w:lineRule="auto"/>
              <w:contextualSpacing/>
              <w:textAlignment w:val="auto"/>
              <w:rPr>
                <w:color w:val="000000"/>
                <w:lang w:val="en-US" w:eastAsia="zh-CN"/>
              </w:rPr>
            </w:pPr>
            <w:r>
              <w:rPr>
                <w:rFonts w:hint="eastAsia"/>
                <w:color w:val="000000"/>
                <w:lang w:val="en-US" w:eastAsia="zh-CN"/>
              </w:rPr>
              <w:t>We</w:t>
            </w:r>
            <w:r>
              <w:rPr>
                <w:color w:val="000000"/>
                <w:lang w:val="en-US" w:eastAsia="zh-CN"/>
              </w:rPr>
              <w:t xml:space="preserve"> are fine with Proposal 2.1B, and 2.1C. </w:t>
            </w:r>
          </w:p>
          <w:p w14:paraId="02E62758" w14:textId="77777777" w:rsidR="00577465" w:rsidRDefault="00577465" w:rsidP="00577465">
            <w:pPr>
              <w:overflowPunct/>
              <w:spacing w:before="0" w:after="0" w:line="240" w:lineRule="auto"/>
              <w:contextualSpacing/>
              <w:textAlignment w:val="auto"/>
              <w:rPr>
                <w:color w:val="000000"/>
                <w:lang w:val="en-US" w:eastAsia="zh-CN"/>
              </w:rPr>
            </w:pPr>
          </w:p>
          <w:p w14:paraId="52801BEE"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2.1.D, we think it is a less important topic. Any grouping of port indices can actually work. Different grouping would just lead a row permutation on the precoder. </w:t>
            </w:r>
          </w:p>
          <w:p w14:paraId="17BC65D0" w14:textId="77777777" w:rsidR="00577465" w:rsidRDefault="00577465" w:rsidP="00577465">
            <w:pPr>
              <w:overflowPunct/>
              <w:spacing w:before="0" w:after="0" w:line="240" w:lineRule="auto"/>
              <w:contextualSpacing/>
              <w:textAlignment w:val="auto"/>
              <w:rPr>
                <w:color w:val="000000"/>
                <w:lang w:val="en-US" w:eastAsia="zh-CN"/>
              </w:rPr>
            </w:pPr>
          </w:p>
          <w:p w14:paraId="319A99B5"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2.1.A, we appreciate FL’s effort to make progress. But we object it, because of the following reason. </w:t>
            </w:r>
          </w:p>
          <w:p w14:paraId="130770A0" w14:textId="77777777" w:rsidR="00577465" w:rsidRPr="00620CAD" w:rsidRDefault="00577465" w:rsidP="001A1581">
            <w:pPr>
              <w:pStyle w:val="ListParagraph"/>
              <w:numPr>
                <w:ilvl w:val="0"/>
                <w:numId w:val="23"/>
              </w:numPr>
              <w:spacing w:line="240" w:lineRule="auto"/>
              <w:contextualSpacing/>
              <w:rPr>
                <w:rFonts w:ascii="Times New Roman" w:hAnsi="Times New Roman"/>
                <w:color w:val="000000"/>
                <w:sz w:val="20"/>
                <w:szCs w:val="20"/>
                <w:lang w:eastAsia="zh-CN"/>
              </w:rPr>
            </w:pPr>
            <w:r>
              <w:rPr>
                <w:rFonts w:ascii="Times New Roman" w:hAnsi="Times New Roman"/>
                <w:color w:val="000000"/>
                <w:sz w:val="20"/>
                <w:szCs w:val="20"/>
                <w:lang w:eastAsia="zh-CN"/>
              </w:rPr>
              <w:lastRenderedPageBreak/>
              <w:t xml:space="preserve">Alt 1-a uses DFT codebook for coherent 8 Tx, </w:t>
            </w:r>
            <w:r w:rsidRPr="00620CAD">
              <w:rPr>
                <w:rFonts w:ascii="Times New Roman" w:hAnsi="Times New Roman"/>
                <w:b/>
                <w:bCs/>
                <w:color w:val="000000"/>
                <w:sz w:val="20"/>
                <w:szCs w:val="20"/>
                <w:lang w:eastAsia="zh-CN"/>
              </w:rPr>
              <w:t xml:space="preserve">which impose more stringent requirement on UE </w:t>
            </w:r>
            <w:r>
              <w:rPr>
                <w:rFonts w:ascii="Times New Roman" w:hAnsi="Times New Roman"/>
                <w:b/>
                <w:bCs/>
                <w:color w:val="000000"/>
                <w:sz w:val="20"/>
                <w:szCs w:val="20"/>
                <w:lang w:eastAsia="zh-CN"/>
              </w:rPr>
              <w:t xml:space="preserve">implementation </w:t>
            </w:r>
            <w:r w:rsidRPr="00620CAD">
              <w:rPr>
                <w:rFonts w:ascii="Times New Roman" w:hAnsi="Times New Roman"/>
                <w:b/>
                <w:bCs/>
                <w:color w:val="000000"/>
                <w:sz w:val="20"/>
                <w:szCs w:val="20"/>
                <w:lang w:eastAsia="zh-CN"/>
              </w:rPr>
              <w:t>than coherence requirement</w:t>
            </w:r>
            <w:r>
              <w:rPr>
                <w:rFonts w:ascii="Times New Roman" w:hAnsi="Times New Roman"/>
                <w:color w:val="000000"/>
                <w:sz w:val="20"/>
                <w:szCs w:val="20"/>
                <w:lang w:eastAsia="zh-CN"/>
              </w:rPr>
              <w:t xml:space="preserve">. With DFT precoders, UE has to transmit across 4 Tx on one polarization with a linear phase ramp, which requires zero initial phase offset across 4 Tx. This means UE has to calibrate its 4 Tx in one polarization to make sure their initial phases are the same. Please notice that this phase alignment requirement is different than the coherence requirement. Coherence means UE has the keep the same relative phase difference between SRS transmission and PUSCH transmission. While phase alignment means that for PUSCH transmission, the phase across the 4 Tx has to be aligned. </w:t>
            </w:r>
            <w:r w:rsidRPr="00620CAD">
              <w:rPr>
                <w:rFonts w:ascii="Times New Roman" w:hAnsi="Times New Roman"/>
                <w:b/>
                <w:bCs/>
                <w:color w:val="000000"/>
                <w:sz w:val="20"/>
                <w:szCs w:val="20"/>
                <w:lang w:eastAsia="zh-CN"/>
              </w:rPr>
              <w:t>We don’t think coheren</w:t>
            </w:r>
            <w:r>
              <w:rPr>
                <w:rFonts w:ascii="Times New Roman" w:hAnsi="Times New Roman"/>
                <w:b/>
                <w:bCs/>
                <w:color w:val="000000"/>
                <w:sz w:val="20"/>
                <w:szCs w:val="20"/>
                <w:lang w:eastAsia="zh-CN"/>
              </w:rPr>
              <w:t>t</w:t>
            </w:r>
            <w:r w:rsidRPr="00620CAD">
              <w:rPr>
                <w:rFonts w:ascii="Times New Roman" w:hAnsi="Times New Roman"/>
                <w:b/>
                <w:bCs/>
                <w:color w:val="000000"/>
                <w:sz w:val="20"/>
                <w:szCs w:val="20"/>
                <w:lang w:eastAsia="zh-CN"/>
              </w:rPr>
              <w:t xml:space="preserve"> UE can meet the additional phase alignment requirement</w:t>
            </w:r>
            <w:r>
              <w:rPr>
                <w:rFonts w:ascii="Times New Roman" w:hAnsi="Times New Roman"/>
                <w:b/>
                <w:bCs/>
                <w:color w:val="000000"/>
                <w:sz w:val="20"/>
                <w:szCs w:val="20"/>
                <w:lang w:eastAsia="zh-CN"/>
              </w:rPr>
              <w:t>. So, DFT precoder is not implementable by currently existing UE types</w:t>
            </w:r>
            <w:r w:rsidRPr="00620CAD">
              <w:rPr>
                <w:rFonts w:ascii="Times New Roman" w:hAnsi="Times New Roman"/>
                <w:b/>
                <w:bCs/>
                <w:color w:val="000000"/>
                <w:sz w:val="20"/>
                <w:szCs w:val="20"/>
                <w:lang w:eastAsia="zh-CN"/>
              </w:rPr>
              <w:t>.</w:t>
            </w:r>
          </w:p>
          <w:p w14:paraId="2EAAA5E1" w14:textId="77777777" w:rsidR="00577465" w:rsidRDefault="00577465" w:rsidP="001A1581">
            <w:pPr>
              <w:pStyle w:val="ListParagraph"/>
              <w:numPr>
                <w:ilvl w:val="0"/>
                <w:numId w:val="23"/>
              </w:numPr>
              <w:spacing w:line="240" w:lineRule="auto"/>
              <w:contextualSpacing/>
              <w:rPr>
                <w:color w:val="000000"/>
                <w:lang w:eastAsia="zh-CN"/>
              </w:rPr>
            </w:pPr>
            <w:r w:rsidRPr="00577465">
              <w:rPr>
                <w:rFonts w:ascii="Times New Roman" w:hAnsi="Times New Roman"/>
                <w:color w:val="000000"/>
                <w:sz w:val="20"/>
                <w:szCs w:val="20"/>
                <w:lang w:eastAsia="zh-CN"/>
              </w:rPr>
              <w:t>Performance of Alt 1b is worse than Alt 2a, in case of random phase error in real world. See simulation results in R1-2209970.</w:t>
            </w:r>
            <w:r w:rsidRPr="00577465">
              <w:rPr>
                <w:color w:val="000000"/>
                <w:lang w:eastAsia="zh-CN"/>
              </w:rPr>
              <w:t xml:space="preserve"> </w:t>
            </w:r>
          </w:p>
          <w:p w14:paraId="3BB56474" w14:textId="161E5B40" w:rsidR="00577465" w:rsidRPr="00577465" w:rsidRDefault="00577465" w:rsidP="001A1581">
            <w:pPr>
              <w:pStyle w:val="ListParagraph"/>
              <w:numPr>
                <w:ilvl w:val="0"/>
                <w:numId w:val="23"/>
              </w:numPr>
              <w:spacing w:line="240" w:lineRule="auto"/>
              <w:contextualSpacing/>
              <w:rPr>
                <w:rFonts w:ascii="Times New Roman" w:hAnsi="Times New Roman"/>
                <w:color w:val="000000"/>
                <w:sz w:val="20"/>
                <w:szCs w:val="20"/>
                <w:lang w:eastAsia="zh-CN"/>
              </w:rPr>
            </w:pPr>
            <w:r w:rsidRPr="00577465">
              <w:rPr>
                <w:rFonts w:ascii="Times New Roman" w:hAnsi="Times New Roman"/>
                <w:color w:val="000000"/>
                <w:sz w:val="20"/>
                <w:szCs w:val="20"/>
                <w:lang w:eastAsia="zh-CN"/>
              </w:rPr>
              <w:t xml:space="preserve">Regarding the range of initial phase offset without calibration, the following is current RAN4 spec 38.101. This is about the timing alignment error allowed in UL MIMO. The max error is [-130ns,130ns]. </w:t>
            </w:r>
            <w:r>
              <w:rPr>
                <w:rFonts w:ascii="Times New Roman" w:hAnsi="Times New Roman"/>
                <w:color w:val="000000"/>
                <w:sz w:val="20"/>
                <w:szCs w:val="20"/>
                <w:lang w:eastAsia="zh-CN"/>
              </w:rPr>
              <w:t>R</w:t>
            </w:r>
            <w:r w:rsidRPr="00577465">
              <w:rPr>
                <w:rFonts w:ascii="Times New Roman" w:hAnsi="Times New Roman"/>
                <w:color w:val="000000"/>
                <w:sz w:val="20"/>
                <w:szCs w:val="20"/>
                <w:lang w:eastAsia="zh-CN"/>
              </w:rPr>
              <w:t>oughly speaking, if we consider FR1 carrier Freq is 4Ghz, for example, 4GHz freq = 0.25ns waveform duration, which would translate to phase [-pi, pi]. So the current RAN4 spec on Tx timing alignment would definitely allow phase error [-pi,pi]. Even we move it to IF band, say 4Mhz, the waveform duration is 250ns. [-130ns,130ns] timing error will create phase error [-pi,pi].</w:t>
            </w:r>
          </w:p>
          <w:p w14:paraId="38DB857E" w14:textId="77777777" w:rsidR="00577465" w:rsidRDefault="00577465" w:rsidP="00577465">
            <w:pPr>
              <w:pStyle w:val="Heading3"/>
              <w:ind w:left="0" w:firstLine="0"/>
              <w:outlineLvl w:val="2"/>
              <w:rPr>
                <w:rFonts w:eastAsia="Times New Roman"/>
              </w:rPr>
            </w:pPr>
            <w:bookmarkStart w:id="10" w:name="_Toc21344346"/>
            <w:r>
              <w:rPr>
                <w:rFonts w:eastAsia="Times New Roman"/>
              </w:rPr>
              <w:t>6.4D.3        Time alignment error for UL MIMO</w:t>
            </w:r>
            <w:bookmarkEnd w:id="10"/>
          </w:p>
          <w:p w14:paraId="589CF3F6" w14:textId="77777777" w:rsidR="00577465" w:rsidRDefault="00577465" w:rsidP="00577465">
            <w:pPr>
              <w:rPr>
                <w:rFonts w:eastAsiaTheme="minorEastAsia"/>
                <w:lang w:val="en-US"/>
              </w:rPr>
            </w:pPr>
            <w:r>
              <w:t>For UE(s) with multiple transmit antenna connectors supporting UL MIMO, this requirement applies to frame timing differences between transmissions on multiple transmit antenna connectors in the closed-loop spatial multiplexing scheme.</w:t>
            </w:r>
          </w:p>
          <w:p w14:paraId="1847FF42" w14:textId="77777777" w:rsidR="00577465" w:rsidRDefault="00577465" w:rsidP="00577465">
            <w:r>
              <w:t>The time alignment error (TAE) is defined as the average frame timing difference between any two transmissions on different transmit antenna connectors.</w:t>
            </w:r>
          </w:p>
          <w:p w14:paraId="737AB722" w14:textId="636A0C99" w:rsidR="00577465" w:rsidRPr="00577465" w:rsidRDefault="00577465" w:rsidP="00577465">
            <w:r>
              <w:t>For UE(s) with multiple transmit antenna connectors, the Time Alignment Error (TAE) shall not exceed 130 ns.</w:t>
            </w:r>
          </w:p>
        </w:tc>
      </w:tr>
      <w:tr w:rsidR="006D41BE" w14:paraId="322E7DAE" w14:textId="77777777">
        <w:trPr>
          <w:trHeight w:val="90"/>
          <w:jc w:val="center"/>
        </w:trPr>
        <w:tc>
          <w:tcPr>
            <w:tcW w:w="1795" w:type="dxa"/>
          </w:tcPr>
          <w:p w14:paraId="6A89250F" w14:textId="54FC6740" w:rsidR="006D41BE" w:rsidRDefault="006D41BE" w:rsidP="006D41BE">
            <w:pPr>
              <w:overflowPunct/>
              <w:spacing w:before="0" w:after="0" w:line="240" w:lineRule="auto"/>
              <w:contextualSpacing/>
              <w:textAlignment w:val="auto"/>
              <w:rPr>
                <w:color w:val="000000"/>
                <w:lang w:val="en-US" w:eastAsia="zh-CN"/>
              </w:rPr>
            </w:pPr>
            <w:r>
              <w:rPr>
                <w:color w:val="000000"/>
                <w:lang w:eastAsia="zh-CN"/>
              </w:rPr>
              <w:lastRenderedPageBreak/>
              <w:t>CMCC</w:t>
            </w:r>
          </w:p>
        </w:tc>
        <w:tc>
          <w:tcPr>
            <w:tcW w:w="7925" w:type="dxa"/>
          </w:tcPr>
          <w:p w14:paraId="7211EEAB" w14:textId="77777777"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2.1.A</w:t>
            </w:r>
            <w:r>
              <w:rPr>
                <w:color w:val="000000"/>
                <w:lang w:val="en-US" w:eastAsia="zh-CN"/>
              </w:rPr>
              <w:t>/B/C: Support</w:t>
            </w:r>
          </w:p>
          <w:p w14:paraId="2A5FA44A" w14:textId="34FE0FF5"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w:t>
            </w:r>
            <w:r>
              <w:rPr>
                <w:color w:val="000000"/>
                <w:lang w:val="en-US" w:eastAsia="zh-CN"/>
              </w:rPr>
              <w:t>D: Support OPPO’s comment.</w:t>
            </w:r>
          </w:p>
        </w:tc>
      </w:tr>
      <w:tr w:rsidR="001C7CC8" w14:paraId="033BE828" w14:textId="77777777">
        <w:trPr>
          <w:trHeight w:val="90"/>
          <w:jc w:val="center"/>
        </w:trPr>
        <w:tc>
          <w:tcPr>
            <w:tcW w:w="1795" w:type="dxa"/>
          </w:tcPr>
          <w:p w14:paraId="3C984B09" w14:textId="69423C3A"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7925" w:type="dxa"/>
          </w:tcPr>
          <w:p w14:paraId="2D0D746F" w14:textId="77777777" w:rsidR="001C7CC8" w:rsidRPr="00A52D83" w:rsidRDefault="001C7CC8" w:rsidP="001C7CC8">
            <w:pPr>
              <w:overflowPunct/>
              <w:spacing w:before="0" w:after="0" w:line="240" w:lineRule="auto"/>
              <w:contextualSpacing/>
              <w:textAlignment w:val="auto"/>
              <w:rPr>
                <w:rFonts w:eastAsia="Malgun Gothic"/>
                <w:color w:val="000000"/>
                <w:lang w:val="en-US" w:eastAsia="ko-KR"/>
              </w:rPr>
            </w:pPr>
            <w:r w:rsidRPr="00A52D83">
              <w:rPr>
                <w:rFonts w:eastAsia="Malgun Gothic"/>
                <w:b/>
                <w:bCs/>
                <w:color w:val="000000"/>
                <w:lang w:val="en-US" w:eastAsia="ko-KR"/>
              </w:rPr>
              <w:t>Proposal 2.1.</w:t>
            </w:r>
            <w:r>
              <w:rPr>
                <w:rFonts w:eastAsia="Malgun Gothic"/>
                <w:b/>
                <w:bCs/>
                <w:color w:val="000000"/>
                <w:lang w:val="en-US" w:eastAsia="ko-KR"/>
              </w:rPr>
              <w:t xml:space="preserve"> </w:t>
            </w:r>
            <w:r w:rsidRPr="00A52D83">
              <w:rPr>
                <w:rFonts w:eastAsia="Malgun Gothic"/>
                <w:b/>
                <w:bCs/>
                <w:color w:val="000000"/>
                <w:lang w:val="en-US" w:eastAsia="ko-KR"/>
              </w:rPr>
              <w:t>B/C:</w:t>
            </w:r>
            <w:r w:rsidRPr="00A52D83">
              <w:rPr>
                <w:rFonts w:eastAsia="Malgun Gothic"/>
                <w:color w:val="000000"/>
                <w:lang w:val="en-US" w:eastAsia="ko-KR"/>
              </w:rPr>
              <w:t xml:space="preserve"> Support</w:t>
            </w:r>
          </w:p>
          <w:p w14:paraId="39837568" w14:textId="7838875C" w:rsidR="001C7CC8" w:rsidRDefault="001C7CC8" w:rsidP="001C7CC8">
            <w:pPr>
              <w:overflowPunct/>
              <w:spacing w:before="0" w:after="0" w:line="240" w:lineRule="auto"/>
              <w:contextualSpacing/>
              <w:textAlignment w:val="auto"/>
              <w:rPr>
                <w:color w:val="000000"/>
                <w:lang w:val="en-US" w:eastAsia="zh-CN"/>
              </w:rPr>
            </w:pPr>
            <w:r w:rsidRPr="00A52D83">
              <w:rPr>
                <w:rFonts w:eastAsia="Malgun Gothic"/>
                <w:b/>
                <w:bCs/>
                <w:color w:val="000000"/>
                <w:lang w:val="en-US" w:eastAsia="ko-KR"/>
              </w:rPr>
              <w:t>Proposal 2.1.D:</w:t>
            </w:r>
            <w:r>
              <w:rPr>
                <w:rFonts w:eastAsia="Malgun Gothic"/>
                <w:color w:val="000000"/>
                <w:lang w:val="en-US" w:eastAsia="ko-KR"/>
              </w:rPr>
              <w:t xml:space="preserve"> </w:t>
            </w:r>
            <w:r w:rsidRPr="00A52D83">
              <w:rPr>
                <w:rFonts w:eastAsia="Malgun Gothic"/>
                <w:color w:val="000000"/>
                <w:lang w:val="en-US" w:eastAsia="ko-KR"/>
              </w:rPr>
              <w:t>We support ZTE</w:t>
            </w:r>
            <w:r>
              <w:rPr>
                <w:rFonts w:eastAsia="Malgun Gothic"/>
                <w:color w:val="000000"/>
                <w:lang w:val="en-US" w:eastAsia="ko-KR"/>
              </w:rPr>
              <w:t>/OPPOs</w:t>
            </w:r>
            <w:r w:rsidRPr="00A52D83">
              <w:rPr>
                <w:rFonts w:eastAsia="Malgun Gothic"/>
                <w:color w:val="000000"/>
                <w:lang w:val="en-US" w:eastAsia="ko-KR"/>
              </w:rPr>
              <w:t xml:space="preserve"> updated proposal</w:t>
            </w:r>
            <w:r>
              <w:rPr>
                <w:rFonts w:eastAsia="Malgun Gothic"/>
                <w:color w:val="000000"/>
                <w:lang w:val="en-US" w:eastAsia="ko-KR"/>
              </w:rPr>
              <w:t xml:space="preserve"> regarding port grouping.</w:t>
            </w:r>
          </w:p>
        </w:tc>
      </w:tr>
      <w:tr w:rsidR="00CE1DC5" w14:paraId="0CB2D6CD" w14:textId="77777777">
        <w:trPr>
          <w:trHeight w:val="90"/>
          <w:jc w:val="center"/>
        </w:trPr>
        <w:tc>
          <w:tcPr>
            <w:tcW w:w="1795" w:type="dxa"/>
          </w:tcPr>
          <w:p w14:paraId="2C46040D" w14:textId="3A5909F7" w:rsidR="00CE1DC5" w:rsidRDefault="00C56381" w:rsidP="00CE1DC5">
            <w:pPr>
              <w:overflowPunct/>
              <w:spacing w:before="0" w:after="0" w:line="240" w:lineRule="auto"/>
              <w:contextualSpacing/>
              <w:textAlignment w:val="auto"/>
              <w:rPr>
                <w:color w:val="000000"/>
                <w:lang w:eastAsia="zh-CN"/>
              </w:rPr>
            </w:pPr>
            <w:r>
              <w:rPr>
                <w:color w:val="000000"/>
                <w:lang w:eastAsia="zh-CN"/>
              </w:rPr>
              <w:t>Samsung</w:t>
            </w:r>
          </w:p>
        </w:tc>
        <w:tc>
          <w:tcPr>
            <w:tcW w:w="7925" w:type="dxa"/>
          </w:tcPr>
          <w:p w14:paraId="6E6B5969" w14:textId="77777777" w:rsidR="00CE1DC5" w:rsidRDefault="00C56381" w:rsidP="00CE1DC5">
            <w:pPr>
              <w:overflowPunct/>
              <w:spacing w:before="0" w:after="0" w:line="240" w:lineRule="auto"/>
              <w:contextualSpacing/>
              <w:textAlignment w:val="auto"/>
              <w:rPr>
                <w:color w:val="000000"/>
                <w:lang w:val="en-US" w:eastAsia="zh-CN"/>
              </w:rPr>
            </w:pPr>
            <w:r>
              <w:rPr>
                <w:color w:val="000000"/>
                <w:lang w:val="en-US" w:eastAsia="zh-CN"/>
              </w:rPr>
              <w:t>Proposal 2.1.A, 2.1.B, 2.1.C: support</w:t>
            </w:r>
          </w:p>
          <w:p w14:paraId="15161F13" w14:textId="1C7BCBF6" w:rsidR="00C56381" w:rsidRDefault="00C56381" w:rsidP="00C56381">
            <w:pPr>
              <w:overflowPunct/>
              <w:spacing w:before="0" w:after="0" w:line="240" w:lineRule="auto"/>
              <w:contextualSpacing/>
              <w:textAlignment w:val="auto"/>
              <w:rPr>
                <w:color w:val="000000"/>
                <w:lang w:val="en-US" w:eastAsia="zh-CN"/>
              </w:rPr>
            </w:pPr>
            <w:r>
              <w:rPr>
                <w:color w:val="000000"/>
                <w:lang w:val="en-US" w:eastAsia="zh-CN"/>
              </w:rPr>
              <w:t>Proposal 2.1.D: same view as OPPO</w:t>
            </w:r>
          </w:p>
        </w:tc>
      </w:tr>
      <w:tr w:rsidR="007943D8" w14:paraId="07251493" w14:textId="77777777">
        <w:trPr>
          <w:trHeight w:val="90"/>
          <w:jc w:val="center"/>
        </w:trPr>
        <w:tc>
          <w:tcPr>
            <w:tcW w:w="1795" w:type="dxa"/>
          </w:tcPr>
          <w:p w14:paraId="43E7211B" w14:textId="56498607" w:rsidR="007943D8" w:rsidRDefault="007943D8" w:rsidP="007943D8">
            <w:pPr>
              <w:overflowPunct/>
              <w:spacing w:before="0" w:after="0" w:line="240" w:lineRule="auto"/>
              <w:contextualSpacing/>
              <w:textAlignment w:val="auto"/>
              <w:rPr>
                <w:color w:val="000000"/>
                <w:lang w:val="en-US" w:eastAsia="zh-CN"/>
              </w:rPr>
            </w:pPr>
            <w:r w:rsidRPr="0004793D">
              <w:rPr>
                <w:rFonts w:eastAsia="Malgun Gothic"/>
                <w:color w:val="000000"/>
                <w:lang w:val="en-US" w:eastAsia="ko-KR"/>
              </w:rPr>
              <w:t>LG</w:t>
            </w:r>
          </w:p>
        </w:tc>
        <w:tc>
          <w:tcPr>
            <w:tcW w:w="7925" w:type="dxa"/>
          </w:tcPr>
          <w:p w14:paraId="5DA79D39"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 Proposal 2.1A/</w:t>
            </w:r>
            <w:r>
              <w:rPr>
                <w:rFonts w:eastAsia="Malgun Gothic"/>
                <w:color w:val="000000"/>
                <w:lang w:val="en-US" w:eastAsia="ko-KR"/>
              </w:rPr>
              <w:t>B/</w:t>
            </w:r>
            <w:r>
              <w:rPr>
                <w:rFonts w:eastAsia="Malgun Gothic" w:hint="eastAsia"/>
                <w:color w:val="000000"/>
                <w:lang w:val="en-US" w:eastAsia="ko-KR"/>
              </w:rPr>
              <w:t>C</w:t>
            </w:r>
          </w:p>
          <w:p w14:paraId="02477604"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 xml:space="preserve">For Proposal 2.1D, </w:t>
            </w:r>
            <w:r>
              <w:rPr>
                <w:rFonts w:eastAsia="Malgun Gothic"/>
                <w:color w:val="000000"/>
                <w:lang w:val="en-US" w:eastAsia="ko-KR"/>
              </w:rPr>
              <w:t>i</w:t>
            </w:r>
            <w:r w:rsidRPr="006E68A7">
              <w:rPr>
                <w:rFonts w:eastAsia="Malgun Gothic"/>
                <w:color w:val="000000"/>
                <w:lang w:val="en-US" w:eastAsia="ko-KR"/>
              </w:rPr>
              <w:t xml:space="preserve">s this assumption of consistency intended to be </w:t>
            </w:r>
            <w:r>
              <w:rPr>
                <w:rFonts w:eastAsia="Malgun Gothic"/>
                <w:color w:val="000000"/>
                <w:lang w:val="en-US" w:eastAsia="ko-KR"/>
              </w:rPr>
              <w:t>specified</w:t>
            </w:r>
            <w:r w:rsidRPr="006E68A7">
              <w:rPr>
                <w:rFonts w:eastAsia="Malgun Gothic"/>
                <w:color w:val="000000"/>
                <w:lang w:val="en-US" w:eastAsia="ko-KR"/>
              </w:rPr>
              <w:t>?</w:t>
            </w:r>
            <w:r>
              <w:rPr>
                <w:rFonts w:eastAsia="Malgun Gothic"/>
                <w:color w:val="000000"/>
                <w:lang w:val="en-US" w:eastAsia="ko-KR"/>
              </w:rPr>
              <w:t xml:space="preserve"> We think it is not needed as in current specification. </w:t>
            </w:r>
          </w:p>
          <w:p w14:paraId="14EDF036" w14:textId="77777777" w:rsidR="007943D8" w:rsidRDefault="007943D8" w:rsidP="007943D8">
            <w:pPr>
              <w:overflowPunct/>
              <w:spacing w:before="0" w:after="0" w:line="240" w:lineRule="auto"/>
              <w:contextualSpacing/>
              <w:textAlignment w:val="auto"/>
              <w:rPr>
                <w:color w:val="000000"/>
                <w:lang w:val="en-US" w:eastAsia="zh-CN"/>
              </w:rPr>
            </w:pPr>
          </w:p>
        </w:tc>
      </w:tr>
      <w:tr w:rsidR="00B34328" w14:paraId="54336802" w14:textId="77777777">
        <w:trPr>
          <w:trHeight w:val="90"/>
          <w:jc w:val="center"/>
        </w:trPr>
        <w:tc>
          <w:tcPr>
            <w:tcW w:w="1795" w:type="dxa"/>
          </w:tcPr>
          <w:p w14:paraId="3492ED6C" w14:textId="2819164B"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w:t>
            </w:r>
            <w:r>
              <w:rPr>
                <w:rFonts w:eastAsia="MS Mincho"/>
                <w:color w:val="000000"/>
                <w:lang w:val="en-US" w:eastAsia="ja-JP"/>
              </w:rPr>
              <w:t>harp</w:t>
            </w:r>
          </w:p>
        </w:tc>
        <w:tc>
          <w:tcPr>
            <w:tcW w:w="7925" w:type="dxa"/>
          </w:tcPr>
          <w:p w14:paraId="657914C9" w14:textId="77777777" w:rsidR="00B34328" w:rsidRDefault="00B34328" w:rsidP="00B34328">
            <w:pPr>
              <w:overflowPunct/>
              <w:spacing w:before="0" w:after="0" w:line="240" w:lineRule="auto"/>
              <w:contextualSpacing/>
              <w:textAlignment w:val="auto"/>
              <w:rPr>
                <w:color w:val="000000"/>
                <w:lang w:val="en-US" w:eastAsia="zh-CN"/>
              </w:rPr>
            </w:pPr>
            <w:r w:rsidRPr="00E13FF4">
              <w:rPr>
                <w:color w:val="000000"/>
                <w:lang w:val="en-US" w:eastAsia="zh-CN"/>
              </w:rPr>
              <w:t>FL Proposal 2.1.A</w:t>
            </w:r>
            <w:r>
              <w:rPr>
                <w:color w:val="000000"/>
                <w:lang w:val="en-US" w:eastAsia="zh-CN"/>
              </w:rPr>
              <w:t>: Support.</w:t>
            </w:r>
          </w:p>
          <w:p w14:paraId="711F3F2E"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56C7B195"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 xml:space="preserve">FL Proposal 2.1.C: Support ZTE’s modification. </w:t>
            </w:r>
          </w:p>
          <w:p w14:paraId="03AB0D8C" w14:textId="45F4944B"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2.1.D: Agree with OPPO’s view.</w:t>
            </w:r>
          </w:p>
        </w:tc>
      </w:tr>
      <w:tr w:rsidR="00970D09" w14:paraId="757A421A" w14:textId="77777777">
        <w:trPr>
          <w:trHeight w:val="90"/>
          <w:jc w:val="center"/>
        </w:trPr>
        <w:tc>
          <w:tcPr>
            <w:tcW w:w="1795" w:type="dxa"/>
          </w:tcPr>
          <w:p w14:paraId="5329FEC0" w14:textId="4D1473CC" w:rsidR="00970D09" w:rsidRDefault="00970D09" w:rsidP="00970D09">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v</w:t>
            </w:r>
            <w:r>
              <w:rPr>
                <w:rFonts w:eastAsiaTheme="minorEastAsia"/>
                <w:color w:val="000000"/>
                <w:lang w:val="en-US" w:eastAsia="zh-CN"/>
              </w:rPr>
              <w:t>ivo</w:t>
            </w:r>
          </w:p>
        </w:tc>
        <w:tc>
          <w:tcPr>
            <w:tcW w:w="7925" w:type="dxa"/>
          </w:tcPr>
          <w:p w14:paraId="24AB2BFB"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2.1.A looks fine however we are open to discuss performance, technical concerns</w:t>
            </w:r>
          </w:p>
          <w:p w14:paraId="55C311FA"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2.1.B is fine</w:t>
            </w:r>
          </w:p>
          <w:p w14:paraId="0D1EE66B" w14:textId="37957CD6" w:rsidR="00970D09" w:rsidRDefault="00970D09" w:rsidP="00970D09">
            <w:pPr>
              <w:overflowPunct/>
              <w:spacing w:before="0" w:after="0" w:line="240" w:lineRule="auto"/>
              <w:contextualSpacing/>
              <w:textAlignment w:val="auto"/>
              <w:rPr>
                <w:color w:val="000000"/>
                <w:lang w:val="en-US" w:eastAsia="zh-CN"/>
              </w:rPr>
            </w:pPr>
            <w:r>
              <w:rPr>
                <w:rFonts w:eastAsiaTheme="minorEastAsia"/>
                <w:color w:val="000000"/>
                <w:lang w:val="en-US" w:eastAsia="zh-CN"/>
              </w:rPr>
              <w:t xml:space="preserve">Proposal 2.1.C and 2.1.D, it is premature to make agreements, since these proposals are closely related to codebook designs. For example, if 2 4-ports SRS constitute 8 ports (partial-coherent) for UL transmission and 2 4Tx TPMIs are used to indicate the 8Tx precoder(s), each TPMI indicates a precoder from 4Tx that means antenna port numbering follows the 4Tx layout. In our view, 4Tx TPMI cover both cases Ng=2 and Ng=4 as the 4Tx full coherent codebook includes partial coherent precoders, which is applicable for </w:t>
            </w:r>
            <w:r>
              <w:rPr>
                <w:rFonts w:eastAsiaTheme="minorEastAsia" w:hint="eastAsia"/>
                <w:color w:val="000000"/>
                <w:lang w:val="en-US" w:eastAsia="zh-CN"/>
              </w:rPr>
              <w:t>N</w:t>
            </w:r>
            <w:r>
              <w:rPr>
                <w:rFonts w:eastAsiaTheme="minorEastAsia"/>
                <w:color w:val="000000"/>
                <w:lang w:val="en-US" w:eastAsia="zh-CN"/>
              </w:rPr>
              <w:t>g=4. Hence, we should discuss the codebook design and based on progress we can discuss what capabilities are reported later.</w:t>
            </w:r>
          </w:p>
        </w:tc>
      </w:tr>
      <w:tr w:rsidR="009608DF" w14:paraId="3436C11C" w14:textId="77777777">
        <w:trPr>
          <w:trHeight w:val="90"/>
          <w:jc w:val="center"/>
        </w:trPr>
        <w:tc>
          <w:tcPr>
            <w:tcW w:w="1795" w:type="dxa"/>
          </w:tcPr>
          <w:p w14:paraId="6E46D83A" w14:textId="46DFA450" w:rsidR="009608DF" w:rsidRDefault="009608DF" w:rsidP="00B34328">
            <w:pPr>
              <w:overflowPunct/>
              <w:spacing w:before="0" w:after="0" w:line="240" w:lineRule="auto"/>
              <w:contextualSpacing/>
              <w:textAlignment w:val="auto"/>
              <w:rPr>
                <w:color w:val="000000"/>
                <w:lang w:val="en-US" w:eastAsia="zh-CN"/>
              </w:rPr>
            </w:pPr>
            <w:r>
              <w:rPr>
                <w:rFonts w:eastAsiaTheme="minorEastAsia"/>
                <w:color w:val="000000"/>
                <w:lang w:val="en-US" w:eastAsia="zh-CN"/>
              </w:rPr>
              <w:lastRenderedPageBreak/>
              <w:t>CATT</w:t>
            </w:r>
          </w:p>
        </w:tc>
        <w:tc>
          <w:tcPr>
            <w:tcW w:w="7925" w:type="dxa"/>
          </w:tcPr>
          <w:p w14:paraId="0CAF6AE8" w14:textId="77777777" w:rsidR="009608DF" w:rsidRDefault="009608DF">
            <w:pPr>
              <w:pStyle w:val="CommentText"/>
              <w:spacing w:before="0" w:after="120"/>
              <w:rPr>
                <w:color w:val="000000"/>
                <w:lang w:val="en-US"/>
              </w:rPr>
            </w:pPr>
            <w:r>
              <w:rPr>
                <w:color w:val="000000"/>
                <w:lang w:val="en-US"/>
              </w:rPr>
              <w:t>FL Proposal 2.1.A: Support.</w:t>
            </w:r>
          </w:p>
          <w:p w14:paraId="40A4F197" w14:textId="77777777" w:rsidR="009608DF" w:rsidRDefault="009608DF">
            <w:pPr>
              <w:pStyle w:val="CommentText"/>
              <w:spacing w:after="120"/>
              <w:rPr>
                <w:color w:val="000000"/>
                <w:lang w:val="en-US"/>
              </w:rPr>
            </w:pPr>
            <w:r>
              <w:rPr>
                <w:color w:val="000000"/>
                <w:lang w:val="en-US"/>
              </w:rPr>
              <w:t xml:space="preserve">FL Proposal 2.1.B: Support to prioritize the codebook design for full coherent UE with Ng=1, and consider Ng&gt;1 as an option. </w:t>
            </w:r>
          </w:p>
          <w:p w14:paraId="12D5073F" w14:textId="77777777" w:rsidR="009608DF" w:rsidRDefault="009608DF">
            <w:pPr>
              <w:pStyle w:val="CommentText"/>
              <w:spacing w:after="120"/>
              <w:rPr>
                <w:color w:val="000000"/>
                <w:lang w:val="en-US"/>
              </w:rPr>
            </w:pPr>
            <w:r>
              <w:rPr>
                <w:color w:val="000000"/>
                <w:lang w:val="en-US"/>
              </w:rPr>
              <w:t xml:space="preserve">FL Proposal 2.1.C: Support both Ng=2 and Ng=4 </w:t>
            </w:r>
          </w:p>
          <w:p w14:paraId="2EE221C8" w14:textId="1183CA1D" w:rsidR="009608DF" w:rsidRDefault="009608DF" w:rsidP="00B34328">
            <w:pPr>
              <w:overflowPunct/>
              <w:spacing w:before="0" w:after="0" w:line="240" w:lineRule="auto"/>
              <w:contextualSpacing/>
              <w:textAlignment w:val="auto"/>
              <w:rPr>
                <w:color w:val="000000"/>
                <w:lang w:val="en-US" w:eastAsia="zh-CN"/>
              </w:rPr>
            </w:pPr>
            <w:r>
              <w:rPr>
                <w:color w:val="000000"/>
                <w:lang w:val="en-US"/>
              </w:rPr>
              <w:t xml:space="preserve">FL Proposal 2.1.D: Support. Port indexing rule depends on UE capability. The antenna ports can be mapped based on the antenna structure of UE according to the coherent groups given in the proposal.  </w:t>
            </w:r>
          </w:p>
        </w:tc>
      </w:tr>
      <w:tr w:rsidR="00245CF4" w14:paraId="2DCB5A27" w14:textId="77777777">
        <w:trPr>
          <w:trHeight w:val="170"/>
          <w:jc w:val="center"/>
        </w:trPr>
        <w:tc>
          <w:tcPr>
            <w:tcW w:w="1795" w:type="dxa"/>
          </w:tcPr>
          <w:p w14:paraId="339B25A4" w14:textId="737D7597" w:rsidR="00245CF4" w:rsidRDefault="00245CF4" w:rsidP="00245CF4">
            <w:pPr>
              <w:overflowPunct/>
              <w:spacing w:before="0" w:after="0" w:line="240" w:lineRule="auto"/>
              <w:contextualSpacing/>
              <w:textAlignment w:val="auto"/>
              <w:rPr>
                <w:color w:val="000000"/>
                <w:lang w:val="en-US" w:eastAsia="zh-CN"/>
              </w:rPr>
            </w:pPr>
            <w:r>
              <w:rPr>
                <w:color w:val="000000"/>
                <w:lang w:val="en-US" w:eastAsia="zh-CN"/>
              </w:rPr>
              <w:t>Huawei, HiSilicon</w:t>
            </w:r>
          </w:p>
        </w:tc>
        <w:tc>
          <w:tcPr>
            <w:tcW w:w="7925" w:type="dxa"/>
          </w:tcPr>
          <w:p w14:paraId="2F1528CD" w14:textId="77777777" w:rsidR="00245CF4" w:rsidRPr="00A06A52" w:rsidRDefault="00245CF4" w:rsidP="00245CF4">
            <w:pPr>
              <w:spacing w:after="0" w:line="240" w:lineRule="auto"/>
              <w:contextualSpacing/>
              <w:rPr>
                <w:color w:val="000000"/>
                <w:lang w:eastAsia="zh-CN"/>
              </w:rPr>
            </w:pPr>
            <w:r w:rsidRPr="00A06A52">
              <w:rPr>
                <w:color w:val="000000"/>
                <w:lang w:eastAsia="zh-CN"/>
              </w:rPr>
              <w:t xml:space="preserve">For FL Proposal 2.1.B: </w:t>
            </w:r>
          </w:p>
          <w:p w14:paraId="59CB1F8E" w14:textId="77777777" w:rsidR="00245CF4" w:rsidRPr="00A06A52" w:rsidRDefault="00245CF4" w:rsidP="001A1581">
            <w:pPr>
              <w:pStyle w:val="ListParagraph"/>
              <w:numPr>
                <w:ilvl w:val="0"/>
                <w:numId w:val="24"/>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fully coherent UE</w:t>
            </w:r>
            <w:r w:rsidRPr="00A06A52">
              <w:rPr>
                <w:rFonts w:ascii="Times New Roman" w:hAnsi="Times New Roman" w:hint="eastAsia"/>
                <w:color w:val="000000"/>
                <w:sz w:val="20"/>
                <w:szCs w:val="20"/>
                <w:lang w:eastAsia="zh-CN"/>
              </w:rPr>
              <w:t>,</w:t>
            </w:r>
            <w:r w:rsidRPr="00A06A52">
              <w:rPr>
                <w:rFonts w:ascii="Times New Roman" w:hAnsi="Times New Roman"/>
                <w:color w:val="000000"/>
                <w:sz w:val="20"/>
                <w:szCs w:val="20"/>
                <w:lang w:eastAsia="zh-CN"/>
              </w:rPr>
              <w:t xml:space="preserve"> we think at least Ng=1 and Ng=2 should be supported to accommodate various UE layouts. </w:t>
            </w:r>
            <w:r>
              <w:rPr>
                <w:rFonts w:ascii="Times New Roman" w:hAnsi="Times New Roman"/>
                <w:color w:val="000000"/>
                <w:sz w:val="20"/>
                <w:szCs w:val="20"/>
                <w:lang w:eastAsia="zh-CN"/>
              </w:rPr>
              <w:t>Note that for DL type-I multi-panel codebook also considers Ng=1/2 for 8 full coherent antennas.</w:t>
            </w:r>
          </w:p>
          <w:p w14:paraId="608677AE" w14:textId="77777777" w:rsidR="00245CF4" w:rsidRDefault="00245CF4" w:rsidP="001A1581">
            <w:pPr>
              <w:pStyle w:val="ListParagraph"/>
              <w:numPr>
                <w:ilvl w:val="0"/>
                <w:numId w:val="24"/>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partial coherent UE, we agree to support Ng=2 and Ng=4.</w:t>
            </w:r>
          </w:p>
          <w:p w14:paraId="21AA3A09" w14:textId="77777777" w:rsidR="00245CF4" w:rsidRPr="00A97390" w:rsidRDefault="00245CF4" w:rsidP="00245CF4">
            <w:pPr>
              <w:spacing w:line="240" w:lineRule="auto"/>
              <w:contextualSpacing/>
              <w:rPr>
                <w:color w:val="000000"/>
                <w:lang w:eastAsia="zh-CN"/>
              </w:rPr>
            </w:pPr>
            <w:r>
              <w:rPr>
                <w:rFonts w:hint="eastAsia"/>
                <w:color w:val="000000"/>
                <w:lang w:eastAsia="zh-CN"/>
              </w:rPr>
              <w:t>H</w:t>
            </w:r>
            <w:r>
              <w:rPr>
                <w:color w:val="000000"/>
                <w:lang w:eastAsia="zh-CN"/>
              </w:rPr>
              <w:t xml:space="preserve">ence, we prefer </w:t>
            </w:r>
            <w:r w:rsidRPr="00A97390">
              <w:rPr>
                <w:color w:val="000000"/>
                <w:lang w:eastAsia="zh-CN"/>
              </w:rPr>
              <w:t>the following changes:</w:t>
            </w:r>
          </w:p>
          <w:p w14:paraId="1A812D5C" w14:textId="77777777" w:rsidR="00245CF4" w:rsidRDefault="00245CF4" w:rsidP="00245CF4">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68B5DDD6" w14:textId="77777777" w:rsidR="00245CF4" w:rsidRDefault="00245CF4" w:rsidP="00245CF4">
            <w:pPr>
              <w:pStyle w:val="ListParagraph"/>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 xml:space="preserve">Full coherent UE with Ng=1 </w:t>
            </w:r>
            <w:r w:rsidRPr="00A97390">
              <w:rPr>
                <w:rFonts w:ascii="Times" w:hAnsi="Times" w:cs="Times"/>
                <w:b/>
                <w:bCs/>
                <w:i/>
                <w:iCs/>
                <w:color w:val="FF0000"/>
                <w:highlight w:val="yellow"/>
              </w:rPr>
              <w:t>and Ng=2</w:t>
            </w:r>
          </w:p>
          <w:p w14:paraId="240C5C85" w14:textId="77777777" w:rsidR="00245CF4" w:rsidRDefault="00245CF4" w:rsidP="00245CF4">
            <w:pPr>
              <w:pStyle w:val="ListParagraph"/>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Partial coherent UE with Ng=2 and Ng=4</w:t>
            </w:r>
          </w:p>
          <w:p w14:paraId="094624E0" w14:textId="77777777" w:rsidR="00245CF4" w:rsidRPr="00A97390" w:rsidRDefault="00245CF4" w:rsidP="00245CF4">
            <w:pPr>
              <w:spacing w:after="0" w:line="240" w:lineRule="auto"/>
              <w:contextualSpacing/>
              <w:rPr>
                <w:color w:val="000000"/>
                <w:lang w:val="en-US" w:eastAsia="zh-CN"/>
              </w:rPr>
            </w:pPr>
          </w:p>
          <w:p w14:paraId="63014E95" w14:textId="77777777" w:rsidR="00245CF4" w:rsidRPr="00A06A52" w:rsidRDefault="00245CF4" w:rsidP="00245CF4">
            <w:pPr>
              <w:spacing w:after="0" w:line="240" w:lineRule="auto"/>
              <w:contextualSpacing/>
              <w:rPr>
                <w:color w:val="000000"/>
                <w:lang w:eastAsia="zh-CN"/>
              </w:rPr>
            </w:pPr>
            <w:r w:rsidRPr="00A06A52">
              <w:rPr>
                <w:color w:val="000000"/>
                <w:lang w:eastAsia="zh-CN"/>
              </w:rPr>
              <w:t>For FL Proposal 2.1.A: we support Alt 2a for the following reasons.</w:t>
            </w:r>
          </w:p>
          <w:p w14:paraId="4430A696" w14:textId="77777777" w:rsidR="00245CF4" w:rsidRPr="00984679" w:rsidRDefault="00245CF4" w:rsidP="001A1581">
            <w:pPr>
              <w:pStyle w:val="ListParagraph"/>
              <w:numPr>
                <w:ilvl w:val="0"/>
                <w:numId w:val="25"/>
              </w:numPr>
              <w:spacing w:before="0" w:line="240" w:lineRule="auto"/>
              <w:contextualSpacing/>
              <w:jc w:val="left"/>
              <w:rPr>
                <w:rFonts w:ascii="Times New Roman" w:hAnsi="Times New Roman"/>
                <w:color w:val="00000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has similar performance to Alt 1b with </w:t>
            </w:r>
            <w:r w:rsidRPr="00A06A52">
              <w:rPr>
                <w:rFonts w:ascii="Times New Roman" w:hAnsi="Times New Roman"/>
                <w:color w:val="000000"/>
                <w:sz w:val="20"/>
                <w:szCs w:val="20"/>
                <w:lang w:eastAsia="zh-CN"/>
              </w:rPr>
              <w:t>Ng=</w:t>
            </w:r>
            <w:r>
              <w:rPr>
                <w:rFonts w:ascii="Times New Roman" w:hAnsi="Times New Roman"/>
                <w:color w:val="000000"/>
                <w:sz w:val="20"/>
                <w:szCs w:val="20"/>
                <w:lang w:eastAsia="zh-CN"/>
              </w:rPr>
              <w:t xml:space="preserve">1. For SU PUSCH with up to 8 layers, the percentage of rank&gt;4 is higher than that of rank&lt;=4 in some scenarios. Compared to Alt 1b, Alt 2a has larger number of codewords for rank&gt;4, which makes it possible to achieve better performance than Alt 1a, as shown in our simulation results. We notice that some companies’ simulation results show Alt 1b is better than Alt 2a, but they only consider rank 1/2 (Samsung, Xiaomi) or max rank 4 (CATT, VIVO). </w:t>
            </w:r>
          </w:p>
          <w:p w14:paraId="19739705" w14:textId="77777777" w:rsidR="00245CF4" w:rsidRPr="00984679" w:rsidRDefault="00245CF4" w:rsidP="001A1581">
            <w:pPr>
              <w:pStyle w:val="ListParagraph"/>
              <w:numPr>
                <w:ilvl w:val="0"/>
                <w:numId w:val="25"/>
              </w:numPr>
              <w:spacing w:before="0" w:line="240" w:lineRule="auto"/>
              <w:contextualSpacing/>
              <w:jc w:val="left"/>
              <w:rPr>
                <w:rFonts w:ascii="Times New Roman" w:hAnsi="Times New Roman"/>
                <w:color w:val="000000"/>
                <w:sz w:val="20"/>
                <w:szCs w:val="2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performs better than Alt 1b with </w:t>
            </w:r>
            <w:r w:rsidRPr="00A06A52">
              <w:rPr>
                <w:rFonts w:ascii="Times New Roman" w:hAnsi="Times New Roman"/>
                <w:color w:val="000000"/>
                <w:sz w:val="20"/>
                <w:szCs w:val="20"/>
                <w:lang w:eastAsia="zh-CN"/>
              </w:rPr>
              <w:t>Ng=2 and Ng=4</w:t>
            </w:r>
            <w:r w:rsidRPr="00A06A52">
              <w:rPr>
                <w:rFonts w:ascii="Times New Roman" w:eastAsiaTheme="minorEastAsia" w:hAnsi="Times New Roman"/>
                <w:color w:val="000000"/>
                <w:sz w:val="20"/>
                <w:szCs w:val="20"/>
                <w:lang w:eastAsia="zh-CN"/>
              </w:rPr>
              <w:t xml:space="preserve">, 4%~7% throughput loss compared to Alt 2a can be observed </w:t>
            </w:r>
            <w:r w:rsidRPr="00A06A52">
              <w:rPr>
                <w:rFonts w:ascii="Times New Roman" w:hAnsi="Times New Roman"/>
                <w:color w:val="000000"/>
                <w:sz w:val="20"/>
                <w:szCs w:val="20"/>
                <w:lang w:eastAsia="zh-CN"/>
              </w:rPr>
              <w:t>in our simulation results.</w:t>
            </w:r>
          </w:p>
          <w:p w14:paraId="02755C15" w14:textId="77777777" w:rsidR="00245CF4" w:rsidRPr="00D70D66" w:rsidRDefault="00245CF4" w:rsidP="001A1581">
            <w:pPr>
              <w:pStyle w:val="ListParagraph"/>
              <w:numPr>
                <w:ilvl w:val="0"/>
                <w:numId w:val="25"/>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Alt 2a can achieve a unified codebook for different coherence types, which reduces spec efforts and complexity, for example there’s no need to indicate the switch between full-coherent codebook and partial/non-coherent codebooks.</w:t>
            </w:r>
          </w:p>
          <w:p w14:paraId="6B5A4D1F" w14:textId="77777777" w:rsidR="00245CF4" w:rsidRPr="007E3AAC" w:rsidRDefault="00245CF4" w:rsidP="001A1581">
            <w:pPr>
              <w:pStyle w:val="ListParagraph"/>
              <w:numPr>
                <w:ilvl w:val="0"/>
                <w:numId w:val="25"/>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 xml:space="preserve">We share similar view with Qualcomm on practical impairment in antenna implementation that there are mismatches between antennas, which introduces </w:t>
            </w:r>
            <w:r w:rsidRPr="00D70D66">
              <w:rPr>
                <w:rFonts w:ascii="Times New Roman" w:hAnsi="Times New Roman"/>
                <w:color w:val="000000"/>
                <w:sz w:val="20"/>
                <w:szCs w:val="20"/>
                <w:lang w:eastAsia="zh-CN"/>
              </w:rPr>
              <w:t>random phase error</w:t>
            </w:r>
            <w:r>
              <w:rPr>
                <w:rFonts w:ascii="Times New Roman" w:hAnsi="Times New Roman"/>
                <w:color w:val="000000"/>
                <w:sz w:val="20"/>
                <w:szCs w:val="20"/>
                <w:lang w:eastAsia="zh-CN"/>
              </w:rPr>
              <w:t xml:space="preserve"> to antenna array. Qualcomm’s simulation results show Alt 2a</w:t>
            </w:r>
            <w:r w:rsidRPr="00D70D66">
              <w:rPr>
                <w:rFonts w:ascii="Times New Roman" w:hAnsi="Times New Roman"/>
                <w:color w:val="000000"/>
                <w:sz w:val="20"/>
                <w:szCs w:val="20"/>
                <w:lang w:eastAsia="zh-CN"/>
              </w:rPr>
              <w:t xml:space="preserve"> performs </w:t>
            </w:r>
            <w:r>
              <w:rPr>
                <w:rFonts w:ascii="Times New Roman" w:hAnsi="Times New Roman"/>
                <w:color w:val="000000"/>
                <w:sz w:val="20"/>
                <w:szCs w:val="20"/>
                <w:lang w:eastAsia="zh-CN"/>
              </w:rPr>
              <w:t>better than Alt 1b</w:t>
            </w:r>
            <w:r w:rsidRPr="00D70D66">
              <w:rPr>
                <w:rFonts w:ascii="Times New Roman" w:hAnsi="Times New Roman"/>
                <w:color w:val="000000"/>
                <w:sz w:val="20"/>
                <w:szCs w:val="20"/>
                <w:lang w:eastAsia="zh-CN"/>
              </w:rPr>
              <w:t xml:space="preserve"> in case of phase error across the UE TX antenna ports</w:t>
            </w:r>
            <w:r>
              <w:rPr>
                <w:rFonts w:ascii="Times New Roman" w:hAnsi="Times New Roman"/>
                <w:color w:val="000000"/>
                <w:sz w:val="20"/>
                <w:szCs w:val="20"/>
                <w:lang w:eastAsia="zh-CN"/>
              </w:rPr>
              <w:t>.</w:t>
            </w:r>
          </w:p>
          <w:p w14:paraId="024D80A6" w14:textId="77777777" w:rsidR="00245CF4" w:rsidRDefault="00245CF4" w:rsidP="00245CF4">
            <w:pPr>
              <w:pStyle w:val="ListParagraph"/>
              <w:spacing w:before="0" w:line="240" w:lineRule="auto"/>
              <w:ind w:left="420"/>
              <w:contextualSpacing/>
              <w:rPr>
                <w:rFonts w:ascii="Times New Roman" w:hAnsi="Times New Roman"/>
                <w:color w:val="000000"/>
                <w:lang w:eastAsia="zh-CN"/>
              </w:rPr>
            </w:pPr>
          </w:p>
          <w:p w14:paraId="724D1760" w14:textId="77777777" w:rsidR="00245CF4" w:rsidRDefault="00245CF4" w:rsidP="00245CF4">
            <w:pPr>
              <w:spacing w:line="240" w:lineRule="auto"/>
              <w:contextualSpacing/>
              <w:rPr>
                <w:color w:val="000000"/>
                <w:lang w:eastAsia="zh-CN"/>
              </w:rPr>
            </w:pPr>
            <w:r w:rsidRPr="001D22FC">
              <w:rPr>
                <w:color w:val="000000"/>
                <w:lang w:eastAsia="zh-CN"/>
              </w:rPr>
              <w:t>For FL Proposal 2.1.</w:t>
            </w:r>
            <w:r>
              <w:rPr>
                <w:color w:val="000000"/>
                <w:lang w:eastAsia="zh-CN"/>
              </w:rPr>
              <w:t>C: we support.</w:t>
            </w:r>
          </w:p>
          <w:p w14:paraId="61FFCF94" w14:textId="1286AB20" w:rsidR="00245CF4" w:rsidRDefault="00245CF4" w:rsidP="00245CF4">
            <w:pPr>
              <w:overflowPunct/>
              <w:spacing w:before="0" w:after="0" w:line="240" w:lineRule="auto"/>
              <w:contextualSpacing/>
              <w:textAlignment w:val="auto"/>
              <w:rPr>
                <w:color w:val="000000"/>
                <w:lang w:val="en-US" w:eastAsia="zh-CN"/>
              </w:rPr>
            </w:pPr>
            <w:r w:rsidRPr="001D22FC">
              <w:rPr>
                <w:color w:val="000000"/>
                <w:lang w:eastAsia="zh-CN"/>
              </w:rPr>
              <w:t>For FL Proposal 2.1.</w:t>
            </w:r>
            <w:r>
              <w:rPr>
                <w:color w:val="000000"/>
                <w:lang w:eastAsia="zh-CN"/>
              </w:rPr>
              <w:t xml:space="preserve">D: we </w:t>
            </w:r>
            <w:r>
              <w:rPr>
                <w:rFonts w:eastAsia="Malgun Gothic"/>
                <w:color w:val="000000"/>
                <w:lang w:val="en-US" w:eastAsia="ko-KR"/>
              </w:rPr>
              <w:t>support ZTE’s updated proposal. From our perspective, alt 1 for Ng=2 is more straightforward.</w:t>
            </w:r>
          </w:p>
        </w:tc>
      </w:tr>
      <w:tr w:rsidR="00245CF4" w14:paraId="7F2F5E23" w14:textId="77777777">
        <w:trPr>
          <w:trHeight w:val="90"/>
          <w:jc w:val="center"/>
        </w:trPr>
        <w:tc>
          <w:tcPr>
            <w:tcW w:w="1795" w:type="dxa"/>
          </w:tcPr>
          <w:p w14:paraId="6D4E4788" w14:textId="68FB9843"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23CFBA14"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2.1A:</w:t>
            </w:r>
          </w:p>
          <w:p w14:paraId="551E7596" w14:textId="77777777"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Our first preference is Alt 2a which is a unified codebook design for all the coherence. Regarding Alt 1b, our concern is about the overhead for Type I codebook. There should be restriction to reduce the number of precoders based on Type I codebook.</w:t>
            </w:r>
          </w:p>
          <w:p w14:paraId="552D0775" w14:textId="77777777" w:rsidR="000F75D1" w:rsidRDefault="000F75D1" w:rsidP="00245CF4">
            <w:pPr>
              <w:overflowPunct/>
              <w:spacing w:before="0" w:after="0" w:line="240" w:lineRule="auto"/>
              <w:contextualSpacing/>
              <w:textAlignment w:val="auto"/>
              <w:rPr>
                <w:color w:val="000000"/>
                <w:lang w:val="en-US" w:eastAsia="zh-CN"/>
              </w:rPr>
            </w:pPr>
          </w:p>
          <w:p w14:paraId="7153CA39" w14:textId="3681E21F"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2.1B:</w:t>
            </w:r>
          </w:p>
          <w:p w14:paraId="2FCC8B04" w14:textId="01CCE72A"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We slightly prefer to additionally have Ng=2 and Ng=4 for full coherent case. In the definition of antenna group, it could be full coherent/non-coherent across antenna groups, which means the full coherent UE can also have multiple antenna groups.</w:t>
            </w:r>
          </w:p>
          <w:p w14:paraId="3B9F6ACB" w14:textId="77777777" w:rsidR="000F75D1" w:rsidRDefault="000F75D1" w:rsidP="00245CF4">
            <w:pPr>
              <w:overflowPunct/>
              <w:spacing w:before="0" w:after="0" w:line="240" w:lineRule="auto"/>
              <w:contextualSpacing/>
              <w:textAlignment w:val="auto"/>
              <w:rPr>
                <w:color w:val="000000"/>
                <w:lang w:val="en-US" w:eastAsia="zh-CN"/>
              </w:rPr>
            </w:pPr>
          </w:p>
          <w:p w14:paraId="59E0750E"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2.1C:</w:t>
            </w:r>
          </w:p>
          <w:p w14:paraId="3B95E8CD"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Support.</w:t>
            </w:r>
          </w:p>
          <w:p w14:paraId="7C6C1990" w14:textId="77777777" w:rsidR="000F75D1" w:rsidRDefault="000F75D1" w:rsidP="00245CF4">
            <w:pPr>
              <w:overflowPunct/>
              <w:spacing w:before="0" w:after="0" w:line="240" w:lineRule="auto"/>
              <w:contextualSpacing/>
              <w:textAlignment w:val="auto"/>
              <w:rPr>
                <w:color w:val="000000"/>
                <w:lang w:val="en-US" w:eastAsia="zh-CN"/>
              </w:rPr>
            </w:pPr>
          </w:p>
          <w:p w14:paraId="7BA7F45A"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2.1D:</w:t>
            </w:r>
          </w:p>
          <w:p w14:paraId="6F1B238A" w14:textId="367879A3"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But the text </w:t>
            </w:r>
            <w:r w:rsidR="00D57341">
              <w:rPr>
                <w:b/>
                <w:bCs/>
                <w:i/>
                <w:iCs/>
                <w:color w:val="000000"/>
                <w:sz w:val="22"/>
                <w:szCs w:val="22"/>
                <w:highlight w:val="yellow"/>
                <w:lang w:val="en-US"/>
              </w:rPr>
              <w:t>configured with an 8-port SRS resource</w:t>
            </w:r>
            <w:r w:rsidR="00D57341">
              <w:rPr>
                <w:color w:val="000000"/>
                <w:lang w:val="en-US" w:eastAsia="zh-CN"/>
              </w:rPr>
              <w:t xml:space="preserve"> in the main bullet is not needed and can be removed.</w:t>
            </w:r>
          </w:p>
        </w:tc>
      </w:tr>
      <w:tr w:rsidR="00924F3D" w14:paraId="18D29C94" w14:textId="77777777">
        <w:trPr>
          <w:trHeight w:val="226"/>
          <w:jc w:val="center"/>
        </w:trPr>
        <w:tc>
          <w:tcPr>
            <w:tcW w:w="1795" w:type="dxa"/>
          </w:tcPr>
          <w:p w14:paraId="573B7267" w14:textId="759440A2" w:rsidR="00924F3D" w:rsidRDefault="00924F3D" w:rsidP="00924F3D">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7925" w:type="dxa"/>
          </w:tcPr>
          <w:p w14:paraId="538080F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sidRPr="0079204E">
              <w:rPr>
                <w:color w:val="000000"/>
                <w:sz w:val="22"/>
                <w:szCs w:val="22"/>
                <w:lang w:val="en-US"/>
              </w:rPr>
              <w:t xml:space="preserve">FL Proposal 2.1.A: </w:t>
            </w:r>
            <w:r>
              <w:rPr>
                <w:color w:val="000000"/>
                <w:sz w:val="22"/>
                <w:szCs w:val="22"/>
                <w:lang w:val="en-US"/>
              </w:rPr>
              <w:t>Support.</w:t>
            </w:r>
          </w:p>
          <w:p w14:paraId="03E12063"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2.1.B: Ng=1, 2, 4 are already agreed and their related CB design shall follow. Agree.</w:t>
            </w:r>
          </w:p>
          <w:p w14:paraId="6EA42B76"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2.1.C: Okay. UE should report Ng values.</w:t>
            </w:r>
          </w:p>
          <w:p w14:paraId="2B24423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2.1.D: In our view, the port numbering is not very critical at this stage. We shall address this issue with detailed partial-coherent codebook. Further study is needed.</w:t>
            </w:r>
          </w:p>
          <w:p w14:paraId="290DAEB9"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p>
          <w:p w14:paraId="1EA0C5D7" w14:textId="77777777" w:rsidR="00924F3D" w:rsidRDefault="00924F3D" w:rsidP="00924F3D">
            <w:pPr>
              <w:overflowPunct/>
              <w:spacing w:before="0" w:after="0" w:line="240" w:lineRule="auto"/>
              <w:contextualSpacing/>
              <w:textAlignment w:val="auto"/>
              <w:rPr>
                <w:color w:val="000000"/>
                <w:lang w:val="en-US" w:eastAsia="zh-CN"/>
              </w:rPr>
            </w:pPr>
          </w:p>
        </w:tc>
      </w:tr>
      <w:tr w:rsidR="00924F3D" w14:paraId="6EB6D917" w14:textId="77777777">
        <w:trPr>
          <w:trHeight w:val="90"/>
          <w:jc w:val="center"/>
        </w:trPr>
        <w:tc>
          <w:tcPr>
            <w:tcW w:w="1795" w:type="dxa"/>
          </w:tcPr>
          <w:p w14:paraId="62CD9A94" w14:textId="2D2981B1" w:rsidR="00924F3D" w:rsidRDefault="00AF2684" w:rsidP="00924F3D">
            <w:pPr>
              <w:overflowPunct/>
              <w:spacing w:before="0" w:after="0" w:line="240" w:lineRule="auto"/>
              <w:contextualSpacing/>
              <w:textAlignment w:val="auto"/>
              <w:rPr>
                <w:color w:val="000000"/>
                <w:lang w:val="en-US" w:eastAsia="zh-CN"/>
              </w:rPr>
            </w:pPr>
            <w:r>
              <w:rPr>
                <w:color w:val="000000"/>
                <w:lang w:val="en-US" w:eastAsia="zh-CN"/>
              </w:rPr>
              <w:t>FL</w:t>
            </w:r>
          </w:p>
        </w:tc>
        <w:tc>
          <w:tcPr>
            <w:tcW w:w="7925" w:type="dxa"/>
          </w:tcPr>
          <w:p w14:paraId="2A0E26FF" w14:textId="16C007BF" w:rsidR="00AF2684" w:rsidRDefault="00AF2684" w:rsidP="00924F3D">
            <w:pPr>
              <w:overflowPunct/>
              <w:spacing w:before="0" w:after="0" w:line="240" w:lineRule="auto"/>
              <w:contextualSpacing/>
              <w:textAlignment w:val="auto"/>
              <w:rPr>
                <w:color w:val="000000"/>
                <w:lang w:val="en-US" w:eastAsia="zh-CN"/>
              </w:rPr>
            </w:pPr>
            <w:r>
              <w:rPr>
                <w:color w:val="000000"/>
                <w:lang w:val="en-US" w:eastAsia="zh-CN"/>
              </w:rPr>
              <w:t xml:space="preserve">Many thanks for your valuable </w:t>
            </w:r>
            <w:r w:rsidR="006D4A06">
              <w:rPr>
                <w:color w:val="000000"/>
                <w:lang w:val="en-US" w:eastAsia="zh-CN"/>
              </w:rPr>
              <w:t>comments and suggestions.</w:t>
            </w:r>
          </w:p>
          <w:p w14:paraId="5F22236D" w14:textId="0B7545DC"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2.1.A:</w:t>
            </w:r>
            <w:r>
              <w:rPr>
                <w:color w:val="000000"/>
                <w:lang w:val="en-US" w:eastAsia="zh-CN"/>
              </w:rPr>
              <w:t xml:space="preserve"> </w:t>
            </w:r>
            <w:r w:rsidR="002132EF">
              <w:rPr>
                <w:color w:val="000000"/>
                <w:lang w:val="en-US" w:eastAsia="zh-CN"/>
              </w:rPr>
              <w:t>W</w:t>
            </w:r>
            <w:r>
              <w:rPr>
                <w:color w:val="000000"/>
                <w:lang w:val="en-US" w:eastAsia="zh-CN"/>
              </w:rPr>
              <w:t>e may need a bit more discussion</w:t>
            </w:r>
            <w:r w:rsidR="002132EF">
              <w:rPr>
                <w:color w:val="000000"/>
                <w:lang w:val="en-US" w:eastAsia="zh-CN"/>
              </w:rPr>
              <w:t xml:space="preserve"> on this</w:t>
            </w:r>
            <w:r>
              <w:rPr>
                <w:color w:val="000000"/>
                <w:lang w:val="en-US" w:eastAsia="zh-CN"/>
              </w:rPr>
              <w:t>.</w:t>
            </w:r>
          </w:p>
          <w:p w14:paraId="4C2E4489" w14:textId="77777777" w:rsidR="00AF2684" w:rsidRDefault="00AF2684" w:rsidP="00924F3D">
            <w:pPr>
              <w:overflowPunct/>
              <w:spacing w:before="0" w:after="0" w:line="240" w:lineRule="auto"/>
              <w:contextualSpacing/>
              <w:textAlignment w:val="auto"/>
              <w:rPr>
                <w:b/>
                <w:bCs/>
                <w:color w:val="000000"/>
                <w:lang w:val="en-US" w:eastAsia="zh-CN"/>
              </w:rPr>
            </w:pPr>
          </w:p>
          <w:p w14:paraId="6F8F3032" w14:textId="4F014EC8"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2.1.B:</w:t>
            </w:r>
            <w:r>
              <w:rPr>
                <w:color w:val="000000"/>
                <w:lang w:val="en-US" w:eastAsia="zh-CN"/>
              </w:rPr>
              <w:t xml:space="preserve"> No update. The content of the proposal is common understanding and should be agreeable to everyone, other </w:t>
            </w:r>
            <w:r w:rsidR="002132EF">
              <w:rPr>
                <w:color w:val="000000"/>
                <w:lang w:val="en-US" w:eastAsia="zh-CN"/>
              </w:rPr>
              <w:t xml:space="preserve">proposed </w:t>
            </w:r>
            <w:r>
              <w:rPr>
                <w:color w:val="000000"/>
                <w:lang w:val="en-US" w:eastAsia="zh-CN"/>
              </w:rPr>
              <w:t>cases may be discussed later. This is an important proposal to guide us through codebook design.</w:t>
            </w:r>
          </w:p>
          <w:p w14:paraId="46EED386" w14:textId="77777777" w:rsidR="00AF2684" w:rsidRDefault="00AF2684" w:rsidP="00924F3D">
            <w:pPr>
              <w:overflowPunct/>
              <w:spacing w:before="0" w:after="0" w:line="240" w:lineRule="auto"/>
              <w:contextualSpacing/>
              <w:textAlignment w:val="auto"/>
              <w:rPr>
                <w:b/>
                <w:bCs/>
                <w:color w:val="000000"/>
                <w:lang w:val="en-US" w:eastAsia="zh-CN"/>
              </w:rPr>
            </w:pPr>
          </w:p>
          <w:p w14:paraId="15B684A3" w14:textId="3A427616" w:rsidR="00924F3D" w:rsidRPr="00AF2684" w:rsidRDefault="00AF2684" w:rsidP="00924F3D">
            <w:pPr>
              <w:overflowPunct/>
              <w:spacing w:before="0"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2.1.C:</w:t>
            </w:r>
            <w:r>
              <w:rPr>
                <w:b/>
                <w:bCs/>
                <w:color w:val="000000"/>
                <w:lang w:val="en-US" w:eastAsia="zh-CN"/>
              </w:rPr>
              <w:t xml:space="preserve"> </w:t>
            </w:r>
            <w:r>
              <w:rPr>
                <w:color w:val="000000"/>
                <w:lang w:val="en-US" w:eastAsia="zh-CN"/>
              </w:rPr>
              <w:t>M</w:t>
            </w:r>
            <w:r w:rsidRPr="00AF2684">
              <w:rPr>
                <w:color w:val="000000"/>
                <w:lang w:val="en-US" w:eastAsia="zh-CN"/>
              </w:rPr>
              <w:t>ade some minor update based on companies’ input for further clarification.</w:t>
            </w:r>
          </w:p>
          <w:p w14:paraId="0374D124" w14:textId="77777777" w:rsidR="00AF2684" w:rsidRPr="003819CD" w:rsidRDefault="00AF2684" w:rsidP="00AF2684">
            <w:pPr>
              <w:spacing w:before="0" w:after="0" w:line="240" w:lineRule="auto"/>
              <w:contextualSpacing/>
              <w:rPr>
                <w:b/>
                <w:bCs/>
                <w:i/>
                <w:iCs/>
                <w:color w:val="000000"/>
                <w:highlight w:val="yellow"/>
              </w:rPr>
            </w:pPr>
            <w:r w:rsidRPr="003819CD">
              <w:rPr>
                <w:b/>
                <w:bCs/>
                <w:i/>
                <w:iCs/>
                <w:color w:val="000000"/>
                <w:sz w:val="22"/>
                <w:szCs w:val="22"/>
                <w:highlight w:val="yellow"/>
                <w:lang w:val="en-US"/>
              </w:rPr>
              <w:t>FL Proposal 2.1.C: For partial-coherent 8TX UE, whether Ng=2 or Ng=4 should be reported.</w:t>
            </w:r>
          </w:p>
          <w:p w14:paraId="338800AF" w14:textId="77777777" w:rsidR="00AF2684" w:rsidRPr="00712B52" w:rsidRDefault="00AF2684" w:rsidP="00AF2684">
            <w:pPr>
              <w:pStyle w:val="BodyText"/>
              <w:numPr>
                <w:ilvl w:val="0"/>
                <w:numId w:val="16"/>
              </w:numPr>
              <w:spacing w:before="0" w:after="0" w:line="240" w:lineRule="auto"/>
              <w:contextualSpacing/>
              <w:rPr>
                <w:rFonts w:ascii="Times New Roman" w:hAnsi="Times New Roman"/>
                <w:b/>
                <w:bCs/>
                <w:i/>
                <w:iCs/>
                <w:color w:val="FF0000"/>
                <w:sz w:val="22"/>
                <w:szCs w:val="22"/>
                <w:highlight w:val="yellow"/>
              </w:rPr>
            </w:pPr>
            <w:r w:rsidRPr="00712B52">
              <w:rPr>
                <w:rFonts w:ascii="Times New Roman" w:hAnsi="Times New Roman"/>
                <w:b/>
                <w:bCs/>
                <w:i/>
                <w:iCs/>
                <w:color w:val="FF0000"/>
                <w:sz w:val="22"/>
                <w:szCs w:val="22"/>
                <w:highlight w:val="yellow"/>
              </w:rPr>
              <w:t>Note: Indication of Ng=2 means UE can also support Ng=4.</w:t>
            </w:r>
          </w:p>
          <w:p w14:paraId="2AC617FE" w14:textId="77777777" w:rsidR="00AF2684" w:rsidRDefault="00AF2684" w:rsidP="00AF2684">
            <w:pPr>
              <w:overflowPunct/>
              <w:spacing w:after="0" w:line="240" w:lineRule="auto"/>
              <w:contextualSpacing/>
              <w:textAlignment w:val="auto"/>
              <w:rPr>
                <w:b/>
                <w:bCs/>
                <w:i/>
                <w:iCs/>
                <w:color w:val="000000"/>
                <w:sz w:val="22"/>
                <w:szCs w:val="22"/>
                <w:highlight w:val="yellow"/>
                <w:lang w:val="en-US"/>
              </w:rPr>
            </w:pPr>
          </w:p>
          <w:p w14:paraId="11BE7DEA" w14:textId="287F35EF" w:rsidR="00F433DF" w:rsidRPr="00F433DF" w:rsidRDefault="00AF2684" w:rsidP="00AF2684">
            <w:pPr>
              <w:overflowPunct/>
              <w:spacing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w:t>
            </w:r>
            <w:r>
              <w:rPr>
                <w:b/>
                <w:bCs/>
                <w:color w:val="000000"/>
                <w:lang w:val="en-US" w:eastAsia="zh-CN"/>
              </w:rPr>
              <w:t>D</w:t>
            </w:r>
            <w:r w:rsidRPr="00AF2684">
              <w:rPr>
                <w:b/>
                <w:bCs/>
                <w:color w:val="000000"/>
                <w:lang w:val="en-US" w:eastAsia="zh-CN"/>
              </w:rPr>
              <w:t>:</w:t>
            </w:r>
            <w:r>
              <w:rPr>
                <w:b/>
                <w:bCs/>
                <w:color w:val="000000"/>
                <w:lang w:val="en-US" w:eastAsia="zh-CN"/>
              </w:rPr>
              <w:t xml:space="preserve"> </w:t>
            </w:r>
            <w:r w:rsidRPr="00AF2684">
              <w:rPr>
                <w:color w:val="000000"/>
                <w:lang w:val="en-US" w:eastAsia="zh-CN"/>
              </w:rPr>
              <w:t>Made some update</w:t>
            </w:r>
            <w:r>
              <w:rPr>
                <w:color w:val="000000"/>
                <w:lang w:val="en-US" w:eastAsia="zh-CN"/>
              </w:rPr>
              <w:t>s</w:t>
            </w:r>
            <w:r w:rsidRPr="00AF2684">
              <w:rPr>
                <w:color w:val="000000"/>
                <w:lang w:val="en-US" w:eastAsia="zh-CN"/>
              </w:rPr>
              <w:t xml:space="preserve"> based on ZTE</w:t>
            </w:r>
            <w:r w:rsidR="00F433DF">
              <w:rPr>
                <w:color w:val="000000"/>
                <w:lang w:val="en-US" w:eastAsia="zh-CN"/>
              </w:rPr>
              <w:t>’s</w:t>
            </w:r>
            <w:r w:rsidRPr="00AF2684">
              <w:rPr>
                <w:color w:val="000000"/>
                <w:lang w:val="en-US" w:eastAsia="zh-CN"/>
              </w:rPr>
              <w:t xml:space="preserve"> and OPPO</w:t>
            </w:r>
            <w:r w:rsidR="00F433DF">
              <w:rPr>
                <w:color w:val="000000"/>
                <w:lang w:val="en-US" w:eastAsia="zh-CN"/>
              </w:rPr>
              <w:t>’s</w:t>
            </w:r>
            <w:r w:rsidRPr="00AF2684">
              <w:rPr>
                <w:color w:val="000000"/>
                <w:lang w:val="en-US" w:eastAsia="zh-CN"/>
              </w:rPr>
              <w:t xml:space="preserve"> suggestions.</w:t>
            </w:r>
            <w:r>
              <w:rPr>
                <w:color w:val="000000"/>
                <w:lang w:val="en-US" w:eastAsia="zh-CN"/>
              </w:rPr>
              <w:t xml:space="preserve"> This proposal is to help us to have a common language and vocabulary when discussing codebook design for partially-coherent UEs and </w:t>
            </w:r>
            <w:r w:rsidR="002132EF">
              <w:rPr>
                <w:color w:val="000000"/>
                <w:lang w:val="en-US" w:eastAsia="zh-CN"/>
              </w:rPr>
              <w:t xml:space="preserve">also </w:t>
            </w:r>
            <w:r w:rsidR="00F433DF">
              <w:rPr>
                <w:color w:val="000000"/>
                <w:lang w:val="en-US" w:eastAsia="zh-CN"/>
              </w:rPr>
              <w:t xml:space="preserve">later </w:t>
            </w:r>
            <w:r w:rsidR="002132EF">
              <w:rPr>
                <w:color w:val="000000"/>
                <w:lang w:val="en-US" w:eastAsia="zh-CN"/>
              </w:rPr>
              <w:t xml:space="preserve">for discussion on </w:t>
            </w:r>
            <w:r>
              <w:rPr>
                <w:color w:val="000000"/>
                <w:lang w:val="en-US" w:eastAsia="zh-CN"/>
              </w:rPr>
              <w:t xml:space="preserve">full power operation. In practice, a UE vendor can </w:t>
            </w:r>
            <w:r w:rsidR="00F433DF">
              <w:rPr>
                <w:color w:val="000000"/>
                <w:lang w:val="en-US" w:eastAsia="zh-CN"/>
              </w:rPr>
              <w:t>call the indices in whatever manner it wishes.</w:t>
            </w:r>
            <w:r w:rsidR="00160071">
              <w:rPr>
                <w:color w:val="000000"/>
                <w:lang w:val="en-US" w:eastAsia="zh-CN"/>
              </w:rPr>
              <w:t xml:space="preserve"> Again, it is just a convention for us </w:t>
            </w:r>
            <w:r w:rsidR="002132EF">
              <w:rPr>
                <w:color w:val="000000"/>
                <w:lang w:val="en-US" w:eastAsia="zh-CN"/>
              </w:rPr>
              <w:t xml:space="preserve">to facilitate the discussion </w:t>
            </w:r>
            <w:r w:rsidR="00160071">
              <w:rPr>
                <w:color w:val="000000"/>
                <w:lang w:val="en-US" w:eastAsia="zh-CN"/>
              </w:rPr>
              <w:t>when we talk about coherent ports.</w:t>
            </w:r>
          </w:p>
          <w:p w14:paraId="46DAC1AD" w14:textId="0C933E73" w:rsidR="00AF2684" w:rsidRDefault="00AF2684" w:rsidP="00AF2684">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5144E928" w14:textId="77777777" w:rsidR="00AF2684" w:rsidRDefault="00AF2684" w:rsidP="00AF2684">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5BB17F2B" w14:textId="77777777" w:rsidR="00AF2684" w:rsidRDefault="00AF2684" w:rsidP="00AF2684">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color w:val="000000"/>
                <w:sz w:val="22"/>
                <w:szCs w:val="22"/>
                <w:highlight w:val="yellow"/>
              </w:rPr>
              <w:t xml:space="preserve">, 7} </w:t>
            </w:r>
          </w:p>
          <w:p w14:paraId="43687414" w14:textId="77777777" w:rsidR="00AF2684" w:rsidRDefault="00AF2684" w:rsidP="00AF2684">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93A0CD8" w14:textId="77777777" w:rsidR="00AF2684" w:rsidRDefault="00AF2684" w:rsidP="00AF2684">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color w:val="000000"/>
                <w:sz w:val="22"/>
                <w:szCs w:val="22"/>
                <w:highlight w:val="yellow"/>
              </w:rPr>
              <w:t>}, {</w:t>
            </w:r>
            <w:r>
              <w:rPr>
                <w:rFonts w:hint="eastAsia"/>
                <w:b/>
                <w:bCs/>
                <w:i/>
                <w:iCs/>
                <w:color w:val="FF0000"/>
                <w:sz w:val="22"/>
                <w:szCs w:val="22"/>
                <w:highlight w:val="yellow"/>
                <w:lang w:eastAsia="zh-CN"/>
              </w:rPr>
              <w:t>2</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color w:val="000000"/>
                <w:sz w:val="22"/>
                <w:szCs w:val="22"/>
                <w:highlight w:val="yellow"/>
              </w:rPr>
              <w:t xml:space="preserve">, 7} </w:t>
            </w:r>
          </w:p>
          <w:p w14:paraId="4E08E8E0" w14:textId="77777777" w:rsidR="00AF2684" w:rsidRDefault="00AF2684" w:rsidP="00924F3D">
            <w:pPr>
              <w:overflowPunct/>
              <w:spacing w:before="0" w:after="0" w:line="240" w:lineRule="auto"/>
              <w:contextualSpacing/>
              <w:textAlignment w:val="auto"/>
              <w:rPr>
                <w:color w:val="000000"/>
                <w:lang w:val="en-US" w:eastAsia="zh-CN"/>
              </w:rPr>
            </w:pPr>
          </w:p>
          <w:p w14:paraId="04AFFE2E" w14:textId="0198628A" w:rsidR="00AF2684" w:rsidRDefault="00AF2684" w:rsidP="00924F3D">
            <w:pPr>
              <w:overflowPunct/>
              <w:spacing w:before="0" w:after="0" w:line="240" w:lineRule="auto"/>
              <w:contextualSpacing/>
              <w:textAlignment w:val="auto"/>
              <w:rPr>
                <w:color w:val="000000"/>
                <w:lang w:val="en-US" w:eastAsia="zh-CN"/>
              </w:rPr>
            </w:pPr>
          </w:p>
        </w:tc>
      </w:tr>
      <w:tr w:rsidR="00924F3D" w14:paraId="5EA58490" w14:textId="77777777">
        <w:trPr>
          <w:trHeight w:val="319"/>
          <w:jc w:val="center"/>
        </w:trPr>
        <w:tc>
          <w:tcPr>
            <w:tcW w:w="1795" w:type="dxa"/>
          </w:tcPr>
          <w:p w14:paraId="77B331E7" w14:textId="0F7C3898"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QC2</w:t>
            </w:r>
          </w:p>
        </w:tc>
        <w:tc>
          <w:tcPr>
            <w:tcW w:w="7925" w:type="dxa"/>
          </w:tcPr>
          <w:p w14:paraId="2B276561" w14:textId="53EA657D" w:rsidR="00703128"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@FL, Thanks for updating the proposal. But for proposal 2.1.C, we are not sure adding the note would clarify or confuse the situation. In our understanding, Ng ties with # UE panels, we are not sure why a UE indicate support 2 panels would support 4 panels automatically. We understand the intention of the note is to capture VIVO’s comment about the codebook. If so, we think it is better to discuss the capability report on what codebook(s) UE can support rather than </w:t>
            </w:r>
            <w:r w:rsidR="0074215B">
              <w:rPr>
                <w:color w:val="000000"/>
                <w:lang w:val="en-US" w:eastAsia="zh-CN"/>
              </w:rPr>
              <w:t xml:space="preserve">discussing Ng. Because people might have different understand of the meaning of Ng, to us, Ng ties with # panels. While to VIVO, Ng ties with codebooks.  </w:t>
            </w:r>
            <w:r>
              <w:rPr>
                <w:color w:val="000000"/>
                <w:lang w:val="en-US" w:eastAsia="zh-CN"/>
              </w:rPr>
              <w:t xml:space="preserve"> </w:t>
            </w:r>
          </w:p>
          <w:p w14:paraId="308E5026" w14:textId="405F82BD"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 </w:t>
            </w:r>
          </w:p>
        </w:tc>
      </w:tr>
      <w:tr w:rsidR="00924F3D" w14:paraId="1E30AF60" w14:textId="77777777">
        <w:trPr>
          <w:trHeight w:val="319"/>
          <w:jc w:val="center"/>
        </w:trPr>
        <w:tc>
          <w:tcPr>
            <w:tcW w:w="1795" w:type="dxa"/>
          </w:tcPr>
          <w:p w14:paraId="0EDB8273" w14:textId="02DF40E3"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Google</w:t>
            </w:r>
          </w:p>
        </w:tc>
        <w:tc>
          <w:tcPr>
            <w:tcW w:w="7925" w:type="dxa"/>
          </w:tcPr>
          <w:p w14:paraId="16282C1A" w14:textId="33C3D7A8"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 xml:space="preserve">For 2.1a, we can accept current proposal. We support 2.1.b/c/d. One minor comment to 2.1.b, shall we remove the word “whether”? </w:t>
            </w:r>
          </w:p>
        </w:tc>
      </w:tr>
      <w:tr w:rsidR="00D31DD7" w14:paraId="3C371BC9" w14:textId="77777777">
        <w:trPr>
          <w:trHeight w:val="90"/>
          <w:jc w:val="center"/>
        </w:trPr>
        <w:tc>
          <w:tcPr>
            <w:tcW w:w="1795" w:type="dxa"/>
          </w:tcPr>
          <w:p w14:paraId="4CC4A5C1" w14:textId="54B742C4"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7925" w:type="dxa"/>
          </w:tcPr>
          <w:p w14:paraId="15893DE9" w14:textId="77777777" w:rsidR="00D31DD7" w:rsidRDefault="00D31DD7" w:rsidP="00D31DD7">
            <w:pPr>
              <w:overflowPunct/>
              <w:spacing w:before="0" w:after="0" w:line="240" w:lineRule="auto"/>
              <w:contextualSpacing/>
              <w:textAlignment w:val="auto"/>
              <w:rPr>
                <w:color w:val="000000"/>
                <w:lang w:val="en-US" w:eastAsia="zh-CN"/>
              </w:rPr>
            </w:pPr>
            <w:r w:rsidRPr="000B3C05">
              <w:rPr>
                <w:rFonts w:hint="eastAsia"/>
                <w:b/>
                <w:bCs/>
                <w:color w:val="000000"/>
                <w:lang w:val="en-US" w:eastAsia="zh-CN"/>
              </w:rPr>
              <w:t>Proposal 2.1.A</w:t>
            </w:r>
            <w:r>
              <w:rPr>
                <w:color w:val="000000"/>
                <w:lang w:val="en-US" w:eastAsia="zh-CN"/>
              </w:rPr>
              <w:t xml:space="preserve">: </w:t>
            </w:r>
            <w:r w:rsidRPr="000B3C05">
              <w:rPr>
                <w:b/>
                <w:bCs/>
                <w:color w:val="000000"/>
                <w:lang w:val="en-US" w:eastAsia="zh-CN"/>
              </w:rPr>
              <w:t>We are OK with Alt1-b in principle, but think it needs more clarification before agreeing</w:t>
            </w:r>
            <w:r>
              <w:rPr>
                <w:color w:val="000000"/>
                <w:lang w:val="en-US" w:eastAsia="zh-CN"/>
              </w:rPr>
              <w:t xml:space="preserve">.  Alt 1-b says that Rel-15 2/4 TX is a starting point for partial/non-coherent UEs, while DL Type 1 is a starting point for fully coherent UEs.  Discussing in terms of whether UEs are coherent is confusing here, with respect to the codebook subsets that we have in Rel-15, where UEs that support fully coherent precoders support partial and non-coherent precoders, and partially coherent UEs support non-coherent precoders.  Such a design can improve performance by using both selection diversity in arrays as well as coherence. This seems a logical starting </w:t>
            </w:r>
            <w:r>
              <w:rPr>
                <w:color w:val="000000"/>
                <w:lang w:val="en-US" w:eastAsia="zh-CN"/>
              </w:rPr>
              <w:lastRenderedPageBreak/>
              <w:t>point for the Rel-18 design, but it can be revisited if needed; however it should at least be clearly not precluded.</w:t>
            </w:r>
          </w:p>
          <w:p w14:paraId="4D18CBEA" w14:textId="77777777" w:rsidR="00D31DD7" w:rsidRDefault="00D31DD7" w:rsidP="00D31DD7">
            <w:pPr>
              <w:overflowPunct/>
              <w:spacing w:before="0" w:after="0" w:line="240" w:lineRule="auto"/>
              <w:contextualSpacing/>
              <w:textAlignment w:val="auto"/>
              <w:rPr>
                <w:color w:val="000000"/>
                <w:lang w:val="en-US" w:eastAsia="zh-CN"/>
              </w:rPr>
            </w:pPr>
          </w:p>
          <w:p w14:paraId="4B53B9A8" w14:textId="77777777" w:rsidR="00D31DD7" w:rsidRDefault="00D31DD7" w:rsidP="00D31DD7">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66064037" w14:textId="77777777" w:rsidR="00D31DD7" w:rsidRPr="00B311CB" w:rsidRDefault="00D31DD7" w:rsidP="00D31DD7">
            <w:pPr>
              <w:overflowPunct/>
              <w:spacing w:after="0" w:line="240" w:lineRule="auto"/>
              <w:ind w:left="288"/>
              <w:contextualSpacing/>
              <w:textAlignment w:val="auto"/>
              <w:rPr>
                <w:b/>
                <w:bCs/>
                <w:i/>
                <w:iCs/>
                <w:color w:val="FF0000"/>
                <w:sz w:val="22"/>
                <w:szCs w:val="22"/>
                <w:highlight w:val="yellow"/>
                <w:u w:val="single"/>
                <w:lang w:val="en-US"/>
              </w:rPr>
            </w:pPr>
            <w:r w:rsidRPr="00B311CB">
              <w:rPr>
                <w:b/>
                <w:bCs/>
                <w:i/>
                <w:iCs/>
                <w:color w:val="FF0000"/>
                <w:sz w:val="22"/>
                <w:szCs w:val="22"/>
                <w:highlight w:val="yellow"/>
                <w:u w:val="single"/>
                <w:lang w:val="en-US"/>
              </w:rPr>
              <w:t xml:space="preserve">Note: </w:t>
            </w:r>
            <w:r>
              <w:rPr>
                <w:b/>
                <w:bCs/>
                <w:i/>
                <w:iCs/>
                <w:color w:val="FF0000"/>
                <w:sz w:val="22"/>
                <w:szCs w:val="22"/>
                <w:highlight w:val="yellow"/>
                <w:u w:val="single"/>
                <w:lang w:val="en-US"/>
              </w:rPr>
              <w:t>How[/whether]</w:t>
            </w:r>
            <w:r w:rsidRPr="00B311CB">
              <w:rPr>
                <w:b/>
                <w:bCs/>
                <w:i/>
                <w:iCs/>
                <w:color w:val="FF0000"/>
                <w:sz w:val="22"/>
                <w:szCs w:val="22"/>
                <w:highlight w:val="yellow"/>
                <w:u w:val="single"/>
                <w:lang w:val="en-US"/>
              </w:rPr>
              <w:t xml:space="preserve"> fully coherent UEs support partial and non-coherent precoders is to be further discussed.</w:t>
            </w:r>
          </w:p>
          <w:p w14:paraId="18DA642F" w14:textId="77777777" w:rsidR="00D31DD7" w:rsidRDefault="00D31DD7" w:rsidP="00D31DD7">
            <w:pPr>
              <w:overflowPunct/>
              <w:spacing w:before="0" w:after="0" w:line="240" w:lineRule="auto"/>
              <w:contextualSpacing/>
              <w:textAlignment w:val="auto"/>
              <w:rPr>
                <w:color w:val="000000"/>
                <w:lang w:val="en-US" w:eastAsia="zh-CN"/>
              </w:rPr>
            </w:pPr>
          </w:p>
          <w:p w14:paraId="0D422FA0" w14:textId="77777777"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 xml:space="preserve">Proposal 2.1B: Do not agree as written. </w:t>
            </w:r>
            <w:r>
              <w:rPr>
                <w:color w:val="000000"/>
                <w:lang w:val="en-US" w:eastAsia="zh-CN"/>
              </w:rPr>
              <w:t xml:space="preserve"> If the intention is to discuss how precoders are designed, we should say that directly rather than about fully/partially/non-coherent UEs. For example, fully coherent UEs can support partial or non-coherent precoders, and partially coherent UEs can support non-coherent precoders.  Furthermore, non-coherent precoders are to be supported, so they should not be left out of the list. We would be OK with the following:</w:t>
            </w:r>
          </w:p>
          <w:p w14:paraId="3F29CAB7" w14:textId="77777777" w:rsidR="00D31DD7" w:rsidRDefault="00D31DD7" w:rsidP="00D31DD7">
            <w:pPr>
              <w:overflowPunct/>
              <w:spacing w:before="0" w:after="0" w:line="240" w:lineRule="auto"/>
              <w:contextualSpacing/>
              <w:textAlignment w:val="auto"/>
              <w:rPr>
                <w:color w:val="000000"/>
                <w:lang w:val="en-US" w:eastAsia="zh-CN"/>
              </w:rPr>
            </w:pPr>
          </w:p>
          <w:p w14:paraId="4152B429" w14:textId="77777777" w:rsidR="00D31DD7" w:rsidRDefault="00D31DD7" w:rsidP="00D31DD7">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 xml:space="preserve">FL Proposal 2.1.B: Prioritize the following cases for codebook design for </w:t>
            </w:r>
            <w:r w:rsidRPr="00644666">
              <w:rPr>
                <w:rFonts w:ascii="Times" w:hAnsi="Times" w:cs="Times"/>
                <w:b/>
                <w:bCs/>
                <w:i/>
                <w:iCs/>
                <w:strike/>
                <w:color w:val="FF0000"/>
                <w:sz w:val="22"/>
                <w:szCs w:val="22"/>
                <w:highlight w:val="yellow"/>
              </w:rPr>
              <w:t>an</w:t>
            </w:r>
            <w:r>
              <w:rPr>
                <w:rFonts w:ascii="Times" w:hAnsi="Times" w:cs="Times"/>
                <w:b/>
                <w:bCs/>
                <w:i/>
                <w:iCs/>
                <w:sz w:val="22"/>
                <w:szCs w:val="22"/>
                <w:highlight w:val="yellow"/>
              </w:rPr>
              <w:t xml:space="preserve"> 8TX </w:t>
            </w:r>
            <w:r w:rsidRPr="00644666">
              <w:rPr>
                <w:rFonts w:ascii="Times" w:hAnsi="Times" w:cs="Times"/>
                <w:b/>
                <w:bCs/>
                <w:i/>
                <w:iCs/>
                <w:color w:val="FF0000"/>
                <w:sz w:val="22"/>
                <w:szCs w:val="22"/>
                <w:highlight w:val="yellow"/>
                <w:u w:val="single"/>
              </w:rPr>
              <w:t>precoders</w:t>
            </w:r>
          </w:p>
          <w:p w14:paraId="1CD64F08" w14:textId="77777777" w:rsidR="00D31DD7" w:rsidRDefault="00D31DD7" w:rsidP="00D31DD7">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Full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Ng=1</w:t>
            </w:r>
          </w:p>
          <w:p w14:paraId="64A299FB" w14:textId="77777777" w:rsidR="00D31DD7" w:rsidRDefault="00D31DD7" w:rsidP="00D31DD7">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Partial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Ng=2 and Ng=4</w:t>
            </w:r>
          </w:p>
          <w:p w14:paraId="4CFA153D" w14:textId="77777777" w:rsidR="00D31DD7" w:rsidRPr="00F4110B" w:rsidRDefault="00D31DD7" w:rsidP="00D31DD7">
            <w:pPr>
              <w:pStyle w:val="ListParagraph"/>
              <w:numPr>
                <w:ilvl w:val="0"/>
                <w:numId w:val="15"/>
              </w:numPr>
              <w:spacing w:line="240" w:lineRule="auto"/>
              <w:ind w:left="546" w:hanging="354"/>
              <w:contextualSpacing/>
              <w:rPr>
                <w:rFonts w:ascii="Times" w:hAnsi="Times" w:cs="Times"/>
                <w:b/>
                <w:bCs/>
                <w:i/>
                <w:iCs/>
                <w:color w:val="FF0000"/>
                <w:highlight w:val="yellow"/>
                <w:u w:val="single"/>
              </w:rPr>
            </w:pPr>
            <w:r w:rsidRPr="00F4110B">
              <w:rPr>
                <w:rFonts w:ascii="Times" w:hAnsi="Times" w:cs="Times"/>
                <w:b/>
                <w:bCs/>
                <w:i/>
                <w:iCs/>
                <w:color w:val="FF0000"/>
                <w:highlight w:val="yellow"/>
                <w:u w:val="single"/>
              </w:rPr>
              <w:t>Non-coherent precoders</w:t>
            </w:r>
          </w:p>
          <w:p w14:paraId="310DA3F2"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br/>
            </w:r>
            <w:r w:rsidRPr="00644666">
              <w:rPr>
                <w:b/>
                <w:bCs/>
                <w:color w:val="000000"/>
                <w:lang w:val="en-US" w:eastAsia="zh-CN"/>
              </w:rPr>
              <w:t>Proposal 2.1</w:t>
            </w:r>
            <w:r>
              <w:rPr>
                <w:b/>
                <w:bCs/>
                <w:color w:val="000000"/>
                <w:lang w:val="en-US" w:eastAsia="zh-CN"/>
              </w:rPr>
              <w:t>C</w:t>
            </w:r>
            <w:r w:rsidRPr="00644666">
              <w:rPr>
                <w:b/>
                <w:bCs/>
                <w:color w:val="000000"/>
                <w:lang w:val="en-US" w:eastAsia="zh-CN"/>
              </w:rPr>
              <w:t xml:space="preserve">: </w:t>
            </w:r>
            <w:r>
              <w:rPr>
                <w:b/>
                <w:bCs/>
                <w:color w:val="000000"/>
                <w:lang w:val="en-US" w:eastAsia="zh-CN"/>
              </w:rPr>
              <w:t>OK in principle.  However, it should be clarified that “</w:t>
            </w:r>
            <w:r w:rsidRPr="002A5B97">
              <w:rPr>
                <w:b/>
                <w:bCs/>
                <w:color w:val="000000"/>
                <w:lang w:val="en-US" w:eastAsia="zh-CN"/>
              </w:rPr>
              <w:t xml:space="preserve">For partial-coherent 8TX UE, whether Ng=2 </w:t>
            </w:r>
            <w:r w:rsidRPr="002A5B97">
              <w:rPr>
                <w:b/>
                <w:bCs/>
                <w:color w:val="FF0000"/>
                <w:u w:val="single"/>
                <w:lang w:val="en-US" w:eastAsia="zh-CN"/>
              </w:rPr>
              <w:t>and/</w:t>
            </w:r>
            <w:r w:rsidRPr="002A5B97">
              <w:rPr>
                <w:b/>
                <w:bCs/>
                <w:color w:val="000000"/>
                <w:lang w:val="en-US" w:eastAsia="zh-CN"/>
              </w:rPr>
              <w:t>or Ng=4 should be reported.</w:t>
            </w:r>
            <w:r>
              <w:rPr>
                <w:b/>
                <w:bCs/>
                <w:color w:val="000000"/>
                <w:lang w:val="en-US" w:eastAsia="zh-CN"/>
              </w:rPr>
              <w:t xml:space="preserve">” </w:t>
            </w:r>
            <w:r w:rsidRPr="00644666">
              <w:rPr>
                <w:b/>
                <w:bCs/>
                <w:color w:val="000000"/>
                <w:lang w:val="en-US" w:eastAsia="zh-CN"/>
              </w:rPr>
              <w:t xml:space="preserve"> </w:t>
            </w:r>
            <w:r>
              <w:rPr>
                <w:color w:val="000000"/>
                <w:lang w:val="en-US" w:eastAsia="zh-CN"/>
              </w:rPr>
              <w:t xml:space="preserve"> </w:t>
            </w:r>
          </w:p>
          <w:p w14:paraId="73574C22" w14:textId="77777777" w:rsidR="00D31DD7" w:rsidRDefault="00D31DD7" w:rsidP="00D31DD7">
            <w:pPr>
              <w:overflowPunct/>
              <w:spacing w:before="0" w:after="0" w:line="240" w:lineRule="auto"/>
              <w:contextualSpacing/>
              <w:textAlignment w:val="auto"/>
              <w:rPr>
                <w:color w:val="000000"/>
                <w:lang w:val="en-US" w:eastAsia="zh-CN"/>
              </w:rPr>
            </w:pPr>
          </w:p>
          <w:p w14:paraId="2F17B993" w14:textId="7710B0A8"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Proposal 2.1</w:t>
            </w:r>
            <w:r>
              <w:rPr>
                <w:b/>
                <w:bCs/>
                <w:color w:val="000000"/>
                <w:lang w:val="en-US" w:eastAsia="zh-CN"/>
              </w:rPr>
              <w:t>D</w:t>
            </w:r>
            <w:r w:rsidRPr="00644666">
              <w:rPr>
                <w:b/>
                <w:bCs/>
                <w:color w:val="000000"/>
                <w:lang w:val="en-US" w:eastAsia="zh-CN"/>
              </w:rPr>
              <w:t xml:space="preserve">: </w:t>
            </w:r>
            <w:r>
              <w:rPr>
                <w:b/>
                <w:bCs/>
                <w:color w:val="000000"/>
                <w:lang w:val="en-US" w:eastAsia="zh-CN"/>
              </w:rPr>
              <w:t>While an important design aspect, we think further discussion is needed prior to agreeing.</w:t>
            </w:r>
          </w:p>
        </w:tc>
      </w:tr>
      <w:tr w:rsidR="00924F3D" w14:paraId="3DCA49D1" w14:textId="77777777">
        <w:trPr>
          <w:trHeight w:val="90"/>
          <w:jc w:val="center"/>
        </w:trPr>
        <w:tc>
          <w:tcPr>
            <w:tcW w:w="1795" w:type="dxa"/>
          </w:tcPr>
          <w:p w14:paraId="2931D0A0" w14:textId="79DC6DEB" w:rsidR="00924F3D" w:rsidRDefault="00882355" w:rsidP="00924F3D">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OCOMO2</w:t>
            </w:r>
          </w:p>
        </w:tc>
        <w:tc>
          <w:tcPr>
            <w:tcW w:w="7925" w:type="dxa"/>
          </w:tcPr>
          <w:p w14:paraId="28949DD9" w14:textId="77777777" w:rsidR="00924F3D" w:rsidRDefault="00891FD5"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 xml:space="preserve">A, we agree with E/// that a common understanding on </w:t>
            </w:r>
            <w:r w:rsidRPr="00891FD5">
              <w:rPr>
                <w:color w:val="000000"/>
                <w:lang w:val="en-US" w:eastAsia="zh-CN"/>
              </w:rPr>
              <w:t>codebook subset</w:t>
            </w:r>
            <w:r>
              <w:rPr>
                <w:color w:val="000000"/>
                <w:lang w:val="en-US" w:eastAsia="zh-CN"/>
              </w:rPr>
              <w:t xml:space="preserve"> configuration is important and </w:t>
            </w:r>
            <w:r w:rsidRPr="00891FD5">
              <w:rPr>
                <w:color w:val="000000"/>
                <w:lang w:val="en-US" w:eastAsia="zh-CN"/>
              </w:rPr>
              <w:t>a logical starting point</w:t>
            </w:r>
            <w:r>
              <w:rPr>
                <w:color w:val="000000"/>
                <w:lang w:val="en-US" w:eastAsia="zh-CN"/>
              </w:rPr>
              <w:t>.</w:t>
            </w:r>
          </w:p>
          <w:p w14:paraId="6D03109B" w14:textId="77777777" w:rsidR="00126B88" w:rsidRDefault="00126B88" w:rsidP="00924F3D">
            <w:pPr>
              <w:overflowPunct/>
              <w:spacing w:before="0" w:after="0" w:line="240" w:lineRule="auto"/>
              <w:contextualSpacing/>
              <w:textAlignment w:val="auto"/>
              <w:rPr>
                <w:color w:val="000000"/>
                <w:lang w:val="en-US" w:eastAsia="zh-CN"/>
              </w:rPr>
            </w:pPr>
          </w:p>
          <w:p w14:paraId="771D6576" w14:textId="20139C69" w:rsidR="00126B88" w:rsidRDefault="00126B88"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C, we share similar comment as QC on the new note.</w:t>
            </w:r>
          </w:p>
        </w:tc>
      </w:tr>
      <w:tr w:rsidR="009A0180" w14:paraId="3608F383" w14:textId="77777777">
        <w:trPr>
          <w:trHeight w:val="90"/>
          <w:jc w:val="center"/>
        </w:trPr>
        <w:tc>
          <w:tcPr>
            <w:tcW w:w="1795" w:type="dxa"/>
          </w:tcPr>
          <w:p w14:paraId="147EAAC6" w14:textId="48D49625"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7925" w:type="dxa"/>
          </w:tcPr>
          <w:p w14:paraId="1E90F052" w14:textId="77777777" w:rsidR="009A0180" w:rsidRDefault="009A0180" w:rsidP="009A0180">
            <w:pPr>
              <w:overflowPunct/>
              <w:spacing w:before="0" w:after="0" w:line="240" w:lineRule="auto"/>
              <w:contextualSpacing/>
              <w:textAlignment w:val="auto"/>
              <w:rPr>
                <w:color w:val="000000"/>
                <w:lang w:val="en-US" w:eastAsia="zh-CN"/>
              </w:rPr>
            </w:pPr>
            <w:r w:rsidRPr="0003278A">
              <w:rPr>
                <w:b/>
                <w:color w:val="000000"/>
                <w:lang w:val="en-US" w:eastAsia="zh-CN"/>
              </w:rPr>
              <w:t>Proposal 2.1C</w:t>
            </w:r>
            <w:r>
              <w:rPr>
                <w:color w:val="000000"/>
                <w:lang w:val="en-US" w:eastAsia="zh-CN"/>
              </w:rPr>
              <w:t>: in our understanding, the intention of the proposal is that a PC UE will report an Ng value from {2,4}. The UE will have one of the two antenna grouping, not both. If the intention is “Whether a UE reporting Ng=2 can also support precoders for Ng=4”, then it needs to be clarified. Besides, it should be discussed separately. So, the note should be replaced with FFS.</w:t>
            </w:r>
          </w:p>
          <w:p w14:paraId="39603C53" w14:textId="77777777" w:rsidR="009A0180" w:rsidRDefault="009A0180" w:rsidP="009A0180">
            <w:pPr>
              <w:overflowPunct/>
              <w:spacing w:before="0" w:after="0" w:line="240" w:lineRule="auto"/>
              <w:contextualSpacing/>
              <w:textAlignment w:val="auto"/>
              <w:rPr>
                <w:b/>
                <w:bCs/>
                <w:i/>
                <w:iCs/>
                <w:color w:val="000000"/>
                <w:sz w:val="22"/>
                <w:szCs w:val="22"/>
                <w:lang w:val="en-US"/>
              </w:rPr>
            </w:pPr>
            <w:r>
              <w:rPr>
                <w:b/>
                <w:bCs/>
                <w:i/>
                <w:iCs/>
                <w:color w:val="000000"/>
                <w:sz w:val="22"/>
                <w:szCs w:val="22"/>
                <w:highlight w:val="yellow"/>
                <w:lang w:val="en-US"/>
              </w:rPr>
              <w:t>FL Proposal 2.1.C: For partial-coherent 8TX UE, whether Ng=2 or Ng=4 should be reported.</w:t>
            </w:r>
          </w:p>
          <w:p w14:paraId="3BF72162" w14:textId="77777777" w:rsidR="009A0180" w:rsidRDefault="009A0180" w:rsidP="001A1581">
            <w:pPr>
              <w:pStyle w:val="ListParagraph"/>
              <w:numPr>
                <w:ilvl w:val="0"/>
                <w:numId w:val="27"/>
              </w:numPr>
              <w:spacing w:line="240" w:lineRule="auto"/>
              <w:contextualSpacing/>
              <w:rPr>
                <w:color w:val="000000"/>
                <w:lang w:eastAsia="zh-CN"/>
              </w:rPr>
            </w:pPr>
            <w:r w:rsidRPr="0003278A">
              <w:rPr>
                <w:b/>
                <w:bCs/>
                <w:i/>
                <w:iCs/>
                <w:color w:val="00B0F0"/>
                <w:highlight w:val="yellow"/>
              </w:rPr>
              <w:t xml:space="preserve">FFS </w:t>
            </w:r>
            <w:r w:rsidRPr="0003278A">
              <w:rPr>
                <w:b/>
                <w:bCs/>
                <w:i/>
                <w:iCs/>
                <w:strike/>
                <w:color w:val="00B0F0"/>
                <w:highlight w:val="yellow"/>
              </w:rPr>
              <w:t>Note:</w:t>
            </w:r>
            <w:r w:rsidRPr="0003278A">
              <w:rPr>
                <w:b/>
                <w:bCs/>
                <w:i/>
                <w:iCs/>
                <w:color w:val="00B0F0"/>
                <w:highlight w:val="yellow"/>
              </w:rPr>
              <w:t xml:space="preserve"> whether </w:t>
            </w:r>
            <w:r w:rsidRPr="0003278A">
              <w:rPr>
                <w:b/>
                <w:bCs/>
                <w:i/>
                <w:iCs/>
                <w:color w:val="FF0000"/>
                <w:highlight w:val="yellow"/>
              </w:rPr>
              <w:t>Indication of Ng=2 means UE can also support</w:t>
            </w:r>
            <w:r w:rsidRPr="0003278A">
              <w:rPr>
                <w:b/>
                <w:bCs/>
                <w:i/>
                <w:iCs/>
                <w:color w:val="00B0F0"/>
                <w:highlight w:val="yellow"/>
              </w:rPr>
              <w:t xml:space="preserve"> precoder</w:t>
            </w:r>
            <w:r>
              <w:rPr>
                <w:b/>
                <w:bCs/>
                <w:i/>
                <w:iCs/>
                <w:color w:val="00B0F0"/>
                <w:highlight w:val="yellow"/>
              </w:rPr>
              <w:t>s</w:t>
            </w:r>
            <w:r w:rsidRPr="0003278A">
              <w:rPr>
                <w:b/>
                <w:bCs/>
                <w:i/>
                <w:iCs/>
                <w:color w:val="00B0F0"/>
                <w:highlight w:val="yellow"/>
              </w:rPr>
              <w:t xml:space="preserve"> for </w:t>
            </w:r>
            <w:r w:rsidRPr="0003278A">
              <w:rPr>
                <w:b/>
                <w:bCs/>
                <w:i/>
                <w:iCs/>
                <w:color w:val="FF0000"/>
                <w:highlight w:val="yellow"/>
              </w:rPr>
              <w:t>Ng=4.</w:t>
            </w:r>
            <w:r w:rsidRPr="0003278A">
              <w:rPr>
                <w:color w:val="000000"/>
                <w:lang w:eastAsia="zh-CN"/>
              </w:rPr>
              <w:t xml:space="preserve"> </w:t>
            </w:r>
          </w:p>
          <w:p w14:paraId="5A6A2B38" w14:textId="77777777" w:rsidR="009A0180" w:rsidRDefault="009A0180" w:rsidP="009A0180">
            <w:pPr>
              <w:overflowPunct/>
              <w:spacing w:before="0" w:after="0" w:line="240" w:lineRule="auto"/>
              <w:contextualSpacing/>
              <w:textAlignment w:val="auto"/>
              <w:rPr>
                <w:color w:val="000000"/>
                <w:lang w:val="en-US" w:eastAsia="zh-CN"/>
              </w:rPr>
            </w:pPr>
          </w:p>
        </w:tc>
      </w:tr>
      <w:tr w:rsidR="00EA4B7F" w14:paraId="29B8A1F2" w14:textId="77777777">
        <w:trPr>
          <w:trHeight w:val="90"/>
          <w:jc w:val="center"/>
        </w:trPr>
        <w:tc>
          <w:tcPr>
            <w:tcW w:w="1795" w:type="dxa"/>
          </w:tcPr>
          <w:p w14:paraId="1072BF36" w14:textId="23C427F1"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7925" w:type="dxa"/>
          </w:tcPr>
          <w:p w14:paraId="373D1282"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2.1A: Our first preference is Alt.1b. But we are open to discuss the performance or implementation concerns companies mentioned.</w:t>
            </w:r>
          </w:p>
          <w:p w14:paraId="3CFBC36B"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2184B092" w14:textId="037DF5D0"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2.1C: Support</w:t>
            </w:r>
            <w:r w:rsidR="003B7D53">
              <w:rPr>
                <w:color w:val="000000"/>
                <w:lang w:val="en-US" w:eastAsia="zh-CN"/>
              </w:rPr>
              <w:t xml:space="preserve">, similar view with QC </w:t>
            </w:r>
          </w:p>
          <w:p w14:paraId="7A769C90"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2.1D: we also think this is not critical at this stage. Ok for the updated version.</w:t>
            </w:r>
          </w:p>
          <w:p w14:paraId="1D1E2D32" w14:textId="77777777" w:rsidR="00EA4B7F" w:rsidRDefault="00EA4B7F" w:rsidP="00EA4B7F">
            <w:pPr>
              <w:overflowPunct/>
              <w:spacing w:before="0" w:after="0" w:line="240" w:lineRule="auto"/>
              <w:contextualSpacing/>
              <w:textAlignment w:val="auto"/>
              <w:rPr>
                <w:color w:val="000000"/>
                <w:lang w:val="en-US" w:eastAsia="zh-CN"/>
              </w:rPr>
            </w:pPr>
          </w:p>
        </w:tc>
      </w:tr>
      <w:tr w:rsidR="00F61D3F" w14:paraId="49F97FDD" w14:textId="77777777">
        <w:trPr>
          <w:trHeight w:val="90"/>
          <w:jc w:val="center"/>
        </w:trPr>
        <w:tc>
          <w:tcPr>
            <w:tcW w:w="1795" w:type="dxa"/>
          </w:tcPr>
          <w:p w14:paraId="2B297F08" w14:textId="23924438" w:rsidR="00F61D3F" w:rsidRDefault="00F61D3F" w:rsidP="00F61D3F">
            <w:pPr>
              <w:overflowPunct/>
              <w:spacing w:before="0" w:after="0" w:line="240" w:lineRule="auto"/>
              <w:contextualSpacing/>
              <w:textAlignment w:val="auto"/>
              <w:rPr>
                <w:color w:val="000000"/>
                <w:lang w:val="en-US" w:eastAsia="zh-CN"/>
              </w:rPr>
            </w:pPr>
            <w:r>
              <w:rPr>
                <w:color w:val="000000"/>
                <w:lang w:val="en-US" w:eastAsia="zh-CN"/>
              </w:rPr>
              <w:t>ZTE</w:t>
            </w:r>
          </w:p>
        </w:tc>
        <w:tc>
          <w:tcPr>
            <w:tcW w:w="7925" w:type="dxa"/>
          </w:tcPr>
          <w:p w14:paraId="71FB1FA2" w14:textId="3D4FCEF8" w:rsidR="00F61D3F" w:rsidRDefault="00F61D3F" w:rsidP="00F61D3F">
            <w:pPr>
              <w:overflowPunct/>
              <w:spacing w:before="0" w:after="0" w:line="240" w:lineRule="auto"/>
              <w:contextualSpacing/>
              <w:textAlignment w:val="auto"/>
              <w:rPr>
                <w:rFonts w:eastAsiaTheme="minorEastAsia"/>
                <w:color w:val="000000"/>
                <w:lang w:val="en-US" w:eastAsia="zh-CN"/>
              </w:rPr>
            </w:pPr>
            <w:r>
              <w:rPr>
                <w:color w:val="000000"/>
                <w:lang w:val="en-US" w:eastAsia="zh-CN"/>
              </w:rPr>
              <w:t>For FL proposal 2.1.C, in our views, we may simplify this discussion, and how to indicate the candidate Ng list is up to UE capability signaling. We still prefer our previous suggestion as E/// also mentioned. Then the new note can be removed.</w:t>
            </w:r>
          </w:p>
        </w:tc>
      </w:tr>
      <w:tr w:rsidR="00EA4B7F" w14:paraId="5B2DAC30" w14:textId="77777777">
        <w:trPr>
          <w:trHeight w:val="90"/>
          <w:jc w:val="center"/>
        </w:trPr>
        <w:tc>
          <w:tcPr>
            <w:tcW w:w="1795" w:type="dxa"/>
          </w:tcPr>
          <w:p w14:paraId="03AB1E6D" w14:textId="4B1B3DA7" w:rsidR="00EA4B7F" w:rsidRDefault="007011B7" w:rsidP="00EA4B7F">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58758DF8" w14:textId="77777777" w:rsidR="00EA4B7F"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2.1C:</w:t>
            </w:r>
          </w:p>
          <w:p w14:paraId="60DAE928"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We think it’s a valid point whether UE with Ng=2 can also support precoders with Ng=4. Ok with the version from Samsung.</w:t>
            </w:r>
          </w:p>
          <w:p w14:paraId="40AC975F"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p>
          <w:p w14:paraId="7D2F8071"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2.1D:</w:t>
            </w:r>
          </w:p>
          <w:p w14:paraId="56BAE69B" w14:textId="09720E2B"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It should be further discussed. We think the co-phasing numbering in the original FL proposal 2.1D should also be included.</w:t>
            </w:r>
          </w:p>
        </w:tc>
      </w:tr>
      <w:tr w:rsidR="00EA4B7F" w14:paraId="6C031183" w14:textId="77777777">
        <w:trPr>
          <w:trHeight w:val="90"/>
          <w:jc w:val="center"/>
        </w:trPr>
        <w:tc>
          <w:tcPr>
            <w:tcW w:w="1795" w:type="dxa"/>
          </w:tcPr>
          <w:p w14:paraId="02338C27" w14:textId="16375440" w:rsidR="00EA4B7F" w:rsidRDefault="003834EA" w:rsidP="00EA4B7F">
            <w:pPr>
              <w:overflowPunct/>
              <w:spacing w:before="0" w:after="0" w:line="240" w:lineRule="auto"/>
              <w:contextualSpacing/>
              <w:textAlignment w:val="auto"/>
              <w:rPr>
                <w:lang w:eastAsia="zh-CN"/>
              </w:rPr>
            </w:pPr>
            <w:r>
              <w:rPr>
                <w:lang w:eastAsia="zh-CN"/>
              </w:rPr>
              <w:lastRenderedPageBreak/>
              <w:t>Apple</w:t>
            </w:r>
          </w:p>
        </w:tc>
        <w:tc>
          <w:tcPr>
            <w:tcW w:w="7925" w:type="dxa"/>
          </w:tcPr>
          <w:p w14:paraId="63A7DE9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P2.1.A: we are fine, but we are also open for discussion on the practical concerns.</w:t>
            </w:r>
          </w:p>
          <w:p w14:paraId="3A13EBD3"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P2.1.B: Support</w:t>
            </w:r>
          </w:p>
          <w:p w14:paraId="294ADFB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P2.1.C: Support it in principle. Tend to agree with QC that we should understand what this report means exactly. In our view, it should be tied with the corresponding codebook that a UE supports, and the specific antenna configuration is UE’s implementation (even though UE should report the supported codebook(s) based on its own antenna configuration).</w:t>
            </w:r>
          </w:p>
          <w:p w14:paraId="0E945810" w14:textId="38760038" w:rsidR="00EA4B7F" w:rsidRDefault="003834EA" w:rsidP="003834EA">
            <w:pPr>
              <w:overflowPunct/>
              <w:spacing w:before="0" w:after="0" w:line="240" w:lineRule="auto"/>
              <w:contextualSpacing/>
              <w:textAlignment w:val="auto"/>
              <w:rPr>
                <w:rFonts w:eastAsiaTheme="minorEastAsia"/>
                <w:color w:val="000000"/>
                <w:lang w:val="en-US" w:eastAsia="zh-CN"/>
              </w:rPr>
            </w:pPr>
            <w:r>
              <w:rPr>
                <w:color w:val="000000"/>
                <w:lang w:val="en-US" w:eastAsia="zh-CN"/>
              </w:rPr>
              <w:t>P2.1.D: we are fine. No strong view on which option as either one should work.</w:t>
            </w:r>
          </w:p>
        </w:tc>
      </w:tr>
      <w:tr w:rsidR="006B6EEB" w14:paraId="2A7F09DD" w14:textId="77777777">
        <w:trPr>
          <w:trHeight w:val="90"/>
          <w:jc w:val="center"/>
        </w:trPr>
        <w:tc>
          <w:tcPr>
            <w:tcW w:w="1795" w:type="dxa"/>
          </w:tcPr>
          <w:p w14:paraId="629C76D7" w14:textId="2B53EDAC" w:rsidR="006B6EEB" w:rsidRDefault="006B6EEB" w:rsidP="00EA4B7F">
            <w:pPr>
              <w:overflowPunct/>
              <w:spacing w:after="0" w:line="240" w:lineRule="auto"/>
              <w:contextualSpacing/>
              <w:textAlignment w:val="auto"/>
              <w:rPr>
                <w:lang w:eastAsia="zh-CN"/>
              </w:rPr>
            </w:pPr>
            <w:r>
              <w:rPr>
                <w:lang w:eastAsia="zh-CN"/>
              </w:rPr>
              <w:t>FL</w:t>
            </w:r>
          </w:p>
        </w:tc>
        <w:tc>
          <w:tcPr>
            <w:tcW w:w="7925" w:type="dxa"/>
          </w:tcPr>
          <w:p w14:paraId="3A74820D" w14:textId="77777777" w:rsidR="007465FA" w:rsidRPr="006B6EEB" w:rsidRDefault="007465FA" w:rsidP="007465FA">
            <w:pPr>
              <w:overflowPunct/>
              <w:spacing w:before="0" w:after="0" w:line="240" w:lineRule="auto"/>
              <w:contextualSpacing/>
              <w:textAlignment w:val="auto"/>
              <w:rPr>
                <w:color w:val="000000"/>
                <w:lang w:val="en-US"/>
              </w:rPr>
            </w:pPr>
            <w:r w:rsidRPr="006B6EEB">
              <w:rPr>
                <w:b/>
                <w:bCs/>
                <w:color w:val="000000"/>
                <w:lang w:val="en-US"/>
              </w:rPr>
              <w:t>FL Proposal 2.1.</w:t>
            </w:r>
            <w:r>
              <w:rPr>
                <w:b/>
                <w:bCs/>
                <w:color w:val="000000"/>
                <w:lang w:val="en-US"/>
              </w:rPr>
              <w:t>B</w:t>
            </w:r>
            <w:r w:rsidRPr="006B6EEB">
              <w:rPr>
                <w:b/>
                <w:bCs/>
                <w:color w:val="000000"/>
                <w:lang w:val="en-US"/>
              </w:rPr>
              <w:t>:</w:t>
            </w:r>
            <w:r>
              <w:rPr>
                <w:b/>
                <w:bCs/>
                <w:color w:val="000000"/>
                <w:lang w:val="en-US"/>
              </w:rPr>
              <w:t xml:space="preserve"> </w:t>
            </w:r>
            <w:r w:rsidRPr="006B6EEB">
              <w:rPr>
                <w:color w:val="000000"/>
                <w:highlight w:val="green"/>
                <w:lang w:val="en-US"/>
              </w:rPr>
              <w:t>A revised version agreed in the first GTW</w:t>
            </w:r>
          </w:p>
          <w:p w14:paraId="06C070B3" w14:textId="77777777" w:rsidR="007465FA" w:rsidRDefault="007465FA" w:rsidP="007465FA">
            <w:pPr>
              <w:overflowPunct/>
              <w:spacing w:before="0" w:after="0" w:line="240" w:lineRule="auto"/>
              <w:contextualSpacing/>
              <w:textAlignment w:val="auto"/>
              <w:rPr>
                <w:b/>
                <w:bCs/>
                <w:color w:val="000000"/>
                <w:lang w:val="en-US" w:eastAsia="zh-CN"/>
              </w:rPr>
            </w:pPr>
          </w:p>
          <w:p w14:paraId="45364F66" w14:textId="77777777" w:rsidR="006B6EEB" w:rsidRDefault="007465FA" w:rsidP="007465FA">
            <w:pPr>
              <w:overflowPunct/>
              <w:spacing w:before="0" w:after="0" w:line="240" w:lineRule="auto"/>
              <w:contextualSpacing/>
              <w:textAlignment w:val="auto"/>
              <w:rPr>
                <w:color w:val="000000"/>
                <w:lang w:val="en-US" w:eastAsia="zh-CN"/>
              </w:rPr>
            </w:pPr>
            <w:r w:rsidRPr="007465FA">
              <w:rPr>
                <w:b/>
                <w:bCs/>
                <w:color w:val="000000"/>
                <w:lang w:val="en-US" w:eastAsia="zh-CN"/>
              </w:rPr>
              <w:t>FL Proposals 2.1.C and 2.1.D</w:t>
            </w:r>
            <w:r>
              <w:rPr>
                <w:color w:val="000000"/>
                <w:lang w:val="en-US" w:eastAsia="zh-CN"/>
              </w:rPr>
              <w:t>: Updated based on the received comments in ROUND1</w:t>
            </w:r>
          </w:p>
          <w:p w14:paraId="54F0E39C" w14:textId="77777777" w:rsidR="007465FA" w:rsidRDefault="007465FA" w:rsidP="007465FA">
            <w:pPr>
              <w:spacing w:before="0" w:after="0" w:line="240" w:lineRule="auto"/>
              <w:contextualSpacing/>
              <w:rPr>
                <w:b/>
                <w:bCs/>
                <w:i/>
                <w:iCs/>
                <w:color w:val="000000"/>
                <w:highlight w:val="yellow"/>
                <w14:ligatures w14:val="standardContextual"/>
              </w:rPr>
            </w:pPr>
          </w:p>
          <w:p w14:paraId="20042FBF" w14:textId="13EF0DCB" w:rsidR="007465FA" w:rsidRPr="007465FA" w:rsidRDefault="007465FA" w:rsidP="007465FA">
            <w:pPr>
              <w:spacing w:before="0" w:after="0" w:line="240" w:lineRule="auto"/>
              <w:contextualSpacing/>
              <w:rPr>
                <w:i/>
                <w:iCs/>
                <w:color w:val="000000"/>
                <w14:ligatures w14:val="standardContextual"/>
              </w:rPr>
            </w:pPr>
            <w:r w:rsidRPr="007465FA">
              <w:rPr>
                <w:b/>
                <w:bCs/>
                <w:i/>
                <w:iCs/>
                <w:color w:val="000000"/>
                <w:highlight w:val="yellow"/>
                <w14:ligatures w14:val="standardContextual"/>
              </w:rPr>
              <w:t>FL Proposal 2.1.C:</w:t>
            </w:r>
            <w:r w:rsidRPr="007465FA">
              <w:rPr>
                <w:b/>
                <w:bCs/>
                <w:i/>
                <w:iCs/>
                <w:color w:val="000000"/>
                <w14:ligatures w14:val="standardContextual"/>
              </w:rPr>
              <w:t xml:space="preserve"> </w:t>
            </w:r>
            <w:r w:rsidRPr="007465FA">
              <w:rPr>
                <w:i/>
                <w:iCs/>
                <w:color w:val="000000"/>
                <w14:ligatures w14:val="standardContextual"/>
              </w:rPr>
              <w:t>For partial-coherent 8TX UE, UE reports Ng, the number of antenna groups.</w:t>
            </w:r>
          </w:p>
          <w:p w14:paraId="715E333D" w14:textId="77777777" w:rsidR="007465FA" w:rsidRPr="007465FA" w:rsidRDefault="007465FA" w:rsidP="007465FA">
            <w:pPr>
              <w:spacing w:before="0" w:after="0" w:line="240" w:lineRule="auto"/>
              <w:contextualSpacing/>
              <w:rPr>
                <w:b/>
                <w:bCs/>
                <w:i/>
                <w:iCs/>
                <w:color w:val="000000"/>
                <w:lang w:val="en-US"/>
                <w14:ligatures w14:val="standardContextual"/>
              </w:rPr>
            </w:pPr>
          </w:p>
          <w:p w14:paraId="354AABB3" w14:textId="77777777" w:rsidR="007465FA" w:rsidRPr="007465FA" w:rsidRDefault="007465FA" w:rsidP="007465FA">
            <w:pPr>
              <w:spacing w:before="0" w:after="0" w:line="240" w:lineRule="auto"/>
              <w:contextualSpacing/>
              <w:rPr>
                <w:i/>
                <w:iCs/>
                <w:color w:val="000000"/>
                <w:lang w:val="en-US"/>
                <w14:ligatures w14:val="standardContextual"/>
              </w:rPr>
            </w:pPr>
            <w:r w:rsidRPr="007465FA">
              <w:rPr>
                <w:b/>
                <w:bCs/>
                <w:i/>
                <w:iCs/>
                <w:color w:val="000000"/>
                <w:highlight w:val="yellow"/>
                <w14:ligatures w14:val="standardContextual"/>
              </w:rPr>
              <w:t xml:space="preserve">FL Proposal 2.1.D: </w:t>
            </w:r>
            <w:r w:rsidRPr="007465FA">
              <w:rPr>
                <w:i/>
                <w:iCs/>
                <w:color w:val="000000"/>
                <w14:ligatures w14:val="standardContextual"/>
              </w:rPr>
              <w:t>For codebook design of an 8TX partial-coherent UE, configured with an 8-port SRS resource</w:t>
            </w:r>
          </w:p>
          <w:p w14:paraId="0CA9BF95" w14:textId="77777777" w:rsidR="007465FA" w:rsidRPr="007465FA" w:rsidRDefault="007465FA" w:rsidP="001A1581">
            <w:pPr>
              <w:pStyle w:val="BodyText"/>
              <w:numPr>
                <w:ilvl w:val="0"/>
                <w:numId w:val="28"/>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 xml:space="preserve">For when Ng=2, down-select of the following convention for assumption of port coherency scheme is used </w:t>
            </w:r>
          </w:p>
          <w:p w14:paraId="67276A87" w14:textId="77777777" w:rsidR="007465FA" w:rsidRPr="007465FA" w:rsidRDefault="007465FA" w:rsidP="001A1581">
            <w:pPr>
              <w:pStyle w:val="BodyText"/>
              <w:numPr>
                <w:ilvl w:val="1"/>
                <w:numId w:val="28"/>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Alt 1: two coherent groups of {0,2,4,6} and {1,3,5,7}</w:t>
            </w:r>
          </w:p>
          <w:p w14:paraId="6E2EAE1B" w14:textId="77777777" w:rsidR="007465FA" w:rsidRPr="007465FA" w:rsidRDefault="007465FA" w:rsidP="001A1581">
            <w:pPr>
              <w:pStyle w:val="BodyText"/>
              <w:numPr>
                <w:ilvl w:val="1"/>
                <w:numId w:val="28"/>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2: two coherent groups of {0,1,4,5} and {2,3,6,7} </w:t>
            </w:r>
          </w:p>
          <w:p w14:paraId="0FDA45B0" w14:textId="77777777" w:rsidR="007465FA" w:rsidRPr="007465FA" w:rsidRDefault="007465FA" w:rsidP="001A1581">
            <w:pPr>
              <w:pStyle w:val="BodyText"/>
              <w:numPr>
                <w:ilvl w:val="1"/>
                <w:numId w:val="28"/>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3: two coherent groups of {0,1,2,3} and {4,5,6,7} </w:t>
            </w:r>
          </w:p>
          <w:p w14:paraId="43B0186D" w14:textId="77777777" w:rsidR="007465FA" w:rsidRPr="007465FA" w:rsidRDefault="007465FA" w:rsidP="001A1581">
            <w:pPr>
              <w:pStyle w:val="BodyText"/>
              <w:numPr>
                <w:ilvl w:val="0"/>
                <w:numId w:val="28"/>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For when Ng=4, down-select of the following convention for assumption of port coherency scheme is used</w:t>
            </w:r>
          </w:p>
          <w:p w14:paraId="55A5DCDF" w14:textId="77777777" w:rsidR="007465FA" w:rsidRPr="007465FA" w:rsidRDefault="007465FA" w:rsidP="001A1581">
            <w:pPr>
              <w:pStyle w:val="BodyText"/>
              <w:numPr>
                <w:ilvl w:val="1"/>
                <w:numId w:val="28"/>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1: four coherent groups of {0,4}, {1,5}, {2,6}, and {3,7} </w:t>
            </w:r>
          </w:p>
          <w:p w14:paraId="57173798" w14:textId="77777777" w:rsidR="007465FA" w:rsidRPr="007465FA" w:rsidRDefault="007465FA" w:rsidP="001A1581">
            <w:pPr>
              <w:pStyle w:val="BodyText"/>
              <w:numPr>
                <w:ilvl w:val="1"/>
                <w:numId w:val="28"/>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Alt 2: four coherent groups of {0,1}, {2,3}, {4,5}, and {6,7}.</w:t>
            </w:r>
          </w:p>
          <w:p w14:paraId="27881449" w14:textId="1FB03036" w:rsidR="007465FA" w:rsidRPr="007465FA" w:rsidRDefault="007465FA" w:rsidP="003B7C00">
            <w:pPr>
              <w:overflowPunct/>
              <w:spacing w:after="0" w:line="240" w:lineRule="auto"/>
              <w:contextualSpacing/>
              <w:textAlignment w:val="auto"/>
              <w:rPr>
                <w:color w:val="000000"/>
                <w:lang w:val="en-US" w:eastAsia="zh-CN"/>
              </w:rPr>
            </w:pPr>
          </w:p>
        </w:tc>
      </w:tr>
      <w:tr w:rsidR="003B7C00" w14:paraId="195A9238" w14:textId="77777777">
        <w:trPr>
          <w:trHeight w:val="90"/>
          <w:jc w:val="center"/>
        </w:trPr>
        <w:tc>
          <w:tcPr>
            <w:tcW w:w="1795" w:type="dxa"/>
          </w:tcPr>
          <w:p w14:paraId="0CB66D0D" w14:textId="58216709" w:rsidR="003B7C00" w:rsidRDefault="003B7C00" w:rsidP="00EA4B7F">
            <w:pPr>
              <w:overflowPunct/>
              <w:spacing w:after="0" w:line="240" w:lineRule="auto"/>
              <w:contextualSpacing/>
              <w:textAlignment w:val="auto"/>
              <w:rPr>
                <w:lang w:eastAsia="zh-CN"/>
              </w:rPr>
            </w:pPr>
            <w:r>
              <w:rPr>
                <w:lang w:eastAsia="zh-CN"/>
              </w:rPr>
              <w:t>FL</w:t>
            </w:r>
          </w:p>
        </w:tc>
        <w:tc>
          <w:tcPr>
            <w:tcW w:w="7925" w:type="dxa"/>
          </w:tcPr>
          <w:p w14:paraId="1AABB60A" w14:textId="7989D9A9" w:rsidR="007465FA" w:rsidRPr="006B6EEB" w:rsidRDefault="00EF70FB" w:rsidP="007465FA">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007465FA" w:rsidRPr="006B6EEB">
              <w:rPr>
                <w:b/>
                <w:bCs/>
                <w:color w:val="000000"/>
                <w:lang w:val="en-US"/>
              </w:rPr>
              <w:t>FL Proposal</w:t>
            </w:r>
            <w:r>
              <w:rPr>
                <w:b/>
                <w:bCs/>
                <w:color w:val="000000"/>
                <w:lang w:val="en-US"/>
              </w:rPr>
              <w:t>s</w:t>
            </w:r>
            <w:r w:rsidR="007465FA" w:rsidRPr="006B6EEB">
              <w:rPr>
                <w:b/>
                <w:bCs/>
                <w:color w:val="000000"/>
                <w:lang w:val="en-US"/>
              </w:rPr>
              <w:t xml:space="preserve"> 2.1.</w:t>
            </w:r>
            <w:r w:rsidR="007465FA">
              <w:rPr>
                <w:b/>
                <w:bCs/>
                <w:color w:val="000000"/>
                <w:lang w:val="en-US"/>
              </w:rPr>
              <w:t>C</w:t>
            </w:r>
            <w:r>
              <w:rPr>
                <w:b/>
                <w:bCs/>
                <w:color w:val="000000"/>
                <w:lang w:val="en-US"/>
              </w:rPr>
              <w:t xml:space="preserve"> and 2.1.D</w:t>
            </w:r>
            <w:r w:rsidR="007465FA" w:rsidRPr="006B6EEB">
              <w:rPr>
                <w:b/>
                <w:bCs/>
                <w:color w:val="000000"/>
                <w:lang w:val="en-US"/>
              </w:rPr>
              <w:t>:</w:t>
            </w:r>
            <w:r w:rsidR="007465FA">
              <w:rPr>
                <w:b/>
                <w:bCs/>
                <w:color w:val="000000"/>
                <w:lang w:val="en-US"/>
              </w:rPr>
              <w:t xml:space="preserve"> </w:t>
            </w:r>
            <w:r>
              <w:rPr>
                <w:color w:val="000000"/>
                <w:lang w:val="en-US" w:eastAsia="zh-CN"/>
              </w:rPr>
              <w:t>We continue the d</w:t>
            </w:r>
            <w:r w:rsidR="007465FA" w:rsidRPr="007465FA">
              <w:rPr>
                <w:color w:val="000000"/>
                <w:lang w:val="en-US" w:eastAsia="zh-CN"/>
              </w:rPr>
              <w:t>iscussion</w:t>
            </w:r>
            <w:r>
              <w:rPr>
                <w:color w:val="000000"/>
                <w:lang w:val="en-US" w:eastAsia="zh-CN"/>
              </w:rPr>
              <w:t>s</w:t>
            </w:r>
            <w:r w:rsidR="007465FA" w:rsidRPr="007465FA">
              <w:rPr>
                <w:color w:val="000000"/>
                <w:lang w:val="en-US" w:eastAsia="zh-CN"/>
              </w:rPr>
              <w:t xml:space="preserve"> by email</w:t>
            </w:r>
            <w:r w:rsidR="007465FA">
              <w:rPr>
                <w:color w:val="000000"/>
                <w:lang w:val="en-US" w:eastAsia="zh-CN"/>
              </w:rPr>
              <w:t xml:space="preserve">; </w:t>
            </w:r>
            <w:r w:rsidR="007471B4">
              <w:rPr>
                <w:color w:val="000000"/>
                <w:lang w:val="en-US" w:eastAsia="zh-CN"/>
              </w:rPr>
              <w:t xml:space="preserve">the </w:t>
            </w:r>
            <w:r w:rsidR="007465FA">
              <w:rPr>
                <w:color w:val="000000"/>
                <w:lang w:val="en-US" w:eastAsia="zh-CN"/>
              </w:rPr>
              <w:t>t</w:t>
            </w:r>
            <w:r w:rsidR="007465FA" w:rsidRPr="007465FA">
              <w:rPr>
                <w:color w:val="000000"/>
                <w:lang w:val="en-US" w:eastAsia="zh-CN"/>
              </w:rPr>
              <w:t>hread is closed.</w:t>
            </w:r>
          </w:p>
          <w:p w14:paraId="619AFB0B" w14:textId="77777777" w:rsidR="00EF70FB" w:rsidRDefault="00EF70FB" w:rsidP="00EF70FB">
            <w:pPr>
              <w:overflowPunct/>
              <w:spacing w:before="0" w:after="0" w:line="240" w:lineRule="auto"/>
              <w:contextualSpacing/>
              <w:textAlignment w:val="auto"/>
              <w:rPr>
                <w:b/>
                <w:bCs/>
                <w:color w:val="000000"/>
                <w:lang w:val="en-US"/>
              </w:rPr>
            </w:pPr>
          </w:p>
          <w:p w14:paraId="11DD34F3" w14:textId="3F2C637A" w:rsidR="00EF70FB" w:rsidRPr="006B6EEB" w:rsidRDefault="00EF70FB" w:rsidP="00EF70FB">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Pr="006B6EEB">
              <w:rPr>
                <w:b/>
                <w:bCs/>
                <w:color w:val="000000"/>
                <w:lang w:val="en-US"/>
              </w:rPr>
              <w:t>FL Proposal 2.1.A:</w:t>
            </w:r>
            <w:r>
              <w:rPr>
                <w:b/>
                <w:bCs/>
                <w:color w:val="000000"/>
                <w:lang w:val="en-US"/>
              </w:rPr>
              <w:t xml:space="preserve"> </w:t>
            </w:r>
            <w:r>
              <w:rPr>
                <w:color w:val="000000"/>
                <w:lang w:val="en-US"/>
              </w:rPr>
              <w:t xml:space="preserve">Discussion continues in FL summary Section 2.1.1, and then in </w:t>
            </w:r>
            <w:r w:rsidR="00353B2E">
              <w:rPr>
                <w:color w:val="000000"/>
                <w:lang w:val="en-US"/>
              </w:rPr>
              <w:t xml:space="preserve">the next </w:t>
            </w:r>
            <w:r>
              <w:rPr>
                <w:color w:val="000000"/>
                <w:lang w:val="en-US"/>
              </w:rPr>
              <w:t>GTW.</w:t>
            </w:r>
            <w:r>
              <w:rPr>
                <w:b/>
                <w:bCs/>
                <w:color w:val="000000"/>
                <w:lang w:val="en-US"/>
              </w:rPr>
              <w:t xml:space="preserve"> </w:t>
            </w:r>
          </w:p>
          <w:p w14:paraId="4D82433E" w14:textId="6E45026D" w:rsidR="003B7C00" w:rsidRPr="006B6EEB" w:rsidRDefault="003B7C00" w:rsidP="007465FA">
            <w:pPr>
              <w:overflowPunct/>
              <w:spacing w:after="0" w:line="240" w:lineRule="auto"/>
              <w:contextualSpacing/>
              <w:textAlignment w:val="auto"/>
              <w:rPr>
                <w:b/>
                <w:bCs/>
                <w:color w:val="000000"/>
                <w:lang w:val="en-US" w:eastAsia="zh-CN"/>
              </w:rPr>
            </w:pPr>
          </w:p>
        </w:tc>
      </w:tr>
      <w:tr w:rsidR="002E1AFA" w14:paraId="22C2C0DF" w14:textId="77777777">
        <w:trPr>
          <w:trHeight w:val="90"/>
          <w:jc w:val="center"/>
        </w:trPr>
        <w:tc>
          <w:tcPr>
            <w:tcW w:w="1795" w:type="dxa"/>
          </w:tcPr>
          <w:p w14:paraId="4E41F57F" w14:textId="26536F34" w:rsidR="002E1AFA" w:rsidRDefault="002E1AFA" w:rsidP="00EA4B7F">
            <w:pPr>
              <w:overflowPunct/>
              <w:spacing w:after="0" w:line="240" w:lineRule="auto"/>
              <w:contextualSpacing/>
              <w:textAlignment w:val="auto"/>
              <w:rPr>
                <w:lang w:eastAsia="zh-CN"/>
              </w:rPr>
            </w:pPr>
            <w:r>
              <w:rPr>
                <w:lang w:eastAsia="zh-CN"/>
              </w:rPr>
              <w:t>FL</w:t>
            </w:r>
          </w:p>
        </w:tc>
        <w:tc>
          <w:tcPr>
            <w:tcW w:w="7925" w:type="dxa"/>
          </w:tcPr>
          <w:p w14:paraId="5373F675" w14:textId="1D2ACB56" w:rsidR="002E1AFA" w:rsidRPr="002E1AFA" w:rsidRDefault="002E1AFA" w:rsidP="007465FA">
            <w:pPr>
              <w:overflowPunct/>
              <w:spacing w:after="0" w:line="240" w:lineRule="auto"/>
              <w:contextualSpacing/>
              <w:textAlignment w:val="auto"/>
              <w:rPr>
                <w:color w:val="000000"/>
                <w:lang w:val="en-US"/>
              </w:rPr>
            </w:pPr>
            <w:r w:rsidRPr="002E1AFA">
              <w:rPr>
                <w:color w:val="000000"/>
                <w:lang w:val="en-US"/>
              </w:rPr>
              <w:t>Thread is closed.</w:t>
            </w:r>
          </w:p>
        </w:tc>
      </w:tr>
    </w:tbl>
    <w:p w14:paraId="5170E678"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15C93532" w14:textId="77777777" w:rsidR="006D6964" w:rsidRDefault="006D6964" w:rsidP="006D6964">
      <w:pPr>
        <w:overflowPunct/>
        <w:spacing w:after="0" w:line="240" w:lineRule="auto"/>
        <w:contextualSpacing/>
        <w:textAlignment w:val="auto"/>
        <w:rPr>
          <w:color w:val="000000"/>
          <w:lang w:val="en-US" w:eastAsia="zh-CN"/>
        </w:rPr>
      </w:pPr>
    </w:p>
    <w:p w14:paraId="48643991" w14:textId="6DA8C99B" w:rsidR="00D8331F" w:rsidRDefault="003B7C00" w:rsidP="003B7C00">
      <w:pPr>
        <w:pStyle w:val="Heading1"/>
        <w:numPr>
          <w:ilvl w:val="2"/>
          <w:numId w:val="12"/>
        </w:numPr>
        <w:spacing w:before="0" w:after="0" w:line="240" w:lineRule="auto"/>
        <w:contextualSpacing/>
        <w:jc w:val="both"/>
        <w:rPr>
          <w:sz w:val="22"/>
          <w:szCs w:val="28"/>
        </w:rPr>
      </w:pPr>
      <w:r>
        <w:rPr>
          <w:rFonts w:ascii="Times New Roman" w:hAnsi="Times New Roman"/>
          <w:smallCaps/>
          <w:lang w:val="en-US"/>
        </w:rPr>
        <w:t>Codebook Design</w:t>
      </w:r>
      <w:r w:rsidR="00DB3AE1">
        <w:rPr>
          <w:rFonts w:ascii="Times New Roman" w:hAnsi="Times New Roman"/>
          <w:smallCaps/>
          <w:lang w:val="en-US"/>
        </w:rPr>
        <w:t>; ROUND2</w:t>
      </w:r>
    </w:p>
    <w:p w14:paraId="3930C8A4" w14:textId="180F10DA" w:rsidR="003B7C00" w:rsidRDefault="003B7C00" w:rsidP="003B7C00">
      <w:pPr>
        <w:pStyle w:val="BodyText"/>
        <w:spacing w:after="0" w:line="240" w:lineRule="auto"/>
        <w:ind w:firstLine="288"/>
        <w:contextualSpacing/>
        <w:rPr>
          <w:sz w:val="22"/>
          <w:szCs w:val="28"/>
        </w:rPr>
      </w:pPr>
      <w:r w:rsidRPr="00D8331F">
        <w:rPr>
          <w:sz w:val="22"/>
          <w:szCs w:val="28"/>
        </w:rPr>
        <w:t xml:space="preserve">In the first round of the discussion, </w:t>
      </w:r>
      <w:r w:rsidR="00193976">
        <w:rPr>
          <w:sz w:val="22"/>
          <w:szCs w:val="28"/>
        </w:rPr>
        <w:t xml:space="preserve">based on their evaluation results, </w:t>
      </w:r>
      <w:r>
        <w:rPr>
          <w:sz w:val="22"/>
          <w:szCs w:val="28"/>
        </w:rPr>
        <w:t xml:space="preserve">15 companies indicated </w:t>
      </w:r>
      <w:r w:rsidR="002A7181">
        <w:rPr>
          <w:sz w:val="22"/>
          <w:szCs w:val="28"/>
        </w:rPr>
        <w:t xml:space="preserve">Alt1-b as </w:t>
      </w:r>
      <w:r>
        <w:rPr>
          <w:sz w:val="22"/>
          <w:szCs w:val="28"/>
        </w:rPr>
        <w:t xml:space="preserve">their </w:t>
      </w:r>
      <w:r w:rsidR="002A7181">
        <w:rPr>
          <w:sz w:val="22"/>
          <w:szCs w:val="28"/>
        </w:rPr>
        <w:t>preferred</w:t>
      </w:r>
      <w:r>
        <w:rPr>
          <w:sz w:val="22"/>
          <w:szCs w:val="28"/>
        </w:rPr>
        <w:t xml:space="preserve"> codebook structure, while 5 other companies stated their support for Alt2-a</w:t>
      </w:r>
      <w:r w:rsidR="009B5621">
        <w:rPr>
          <w:sz w:val="22"/>
          <w:szCs w:val="28"/>
        </w:rPr>
        <w:t xml:space="preserve">. </w:t>
      </w:r>
      <w:r>
        <w:rPr>
          <w:sz w:val="22"/>
          <w:szCs w:val="28"/>
        </w:rPr>
        <w:t xml:space="preserve">The concerns expressed by </w:t>
      </w:r>
      <w:r w:rsidR="00193976">
        <w:rPr>
          <w:sz w:val="22"/>
          <w:szCs w:val="28"/>
        </w:rPr>
        <w:t xml:space="preserve">the </w:t>
      </w:r>
      <w:r w:rsidR="004805E2">
        <w:rPr>
          <w:sz w:val="22"/>
          <w:szCs w:val="28"/>
        </w:rPr>
        <w:t>companies not supporting Alt1-b</w:t>
      </w:r>
      <w:r>
        <w:rPr>
          <w:sz w:val="22"/>
          <w:szCs w:val="28"/>
        </w:rPr>
        <w:t xml:space="preserve"> can be summarized as follows</w:t>
      </w:r>
      <w:r w:rsidR="00353B2E">
        <w:rPr>
          <w:sz w:val="22"/>
          <w:szCs w:val="28"/>
        </w:rPr>
        <w:t>,</w:t>
      </w:r>
    </w:p>
    <w:p w14:paraId="1F8E0E27" w14:textId="05A7EBE1"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003B7C00" w:rsidRPr="003B7C00">
        <w:rPr>
          <w:sz w:val="22"/>
          <w:szCs w:val="22"/>
        </w:rPr>
        <w:t xml:space="preserve"> is not a unified solution</w:t>
      </w:r>
      <w:r>
        <w:rPr>
          <w:sz w:val="22"/>
          <w:szCs w:val="22"/>
        </w:rPr>
        <w:t>;</w:t>
      </w:r>
      <w:r w:rsidR="003B7C00" w:rsidRPr="003B7C00">
        <w:rPr>
          <w:sz w:val="22"/>
          <w:szCs w:val="22"/>
        </w:rPr>
        <w:t xml:space="preserve"> </w:t>
      </w:r>
      <w:r>
        <w:rPr>
          <w:sz w:val="22"/>
          <w:szCs w:val="22"/>
        </w:rPr>
        <w:t xml:space="preserve">the network is required to support </w:t>
      </w:r>
      <w:r w:rsidR="003B7C00" w:rsidRPr="003B7C00">
        <w:rPr>
          <w:sz w:val="22"/>
          <w:szCs w:val="22"/>
        </w:rPr>
        <w:t xml:space="preserve">two </w:t>
      </w:r>
      <w:r>
        <w:rPr>
          <w:sz w:val="22"/>
          <w:szCs w:val="22"/>
        </w:rPr>
        <w:t>very different precoding mechanisms.</w:t>
      </w:r>
    </w:p>
    <w:p w14:paraId="27C1A817" w14:textId="6B08EA89" w:rsidR="003B7C00" w:rsidRPr="003B7C00" w:rsidRDefault="003B7C00" w:rsidP="002A7181">
      <w:pPr>
        <w:pStyle w:val="Default"/>
        <w:numPr>
          <w:ilvl w:val="0"/>
          <w:numId w:val="19"/>
        </w:numPr>
        <w:spacing w:after="0" w:line="240" w:lineRule="auto"/>
        <w:contextualSpacing/>
        <w:jc w:val="both"/>
        <w:rPr>
          <w:sz w:val="22"/>
          <w:szCs w:val="22"/>
        </w:rPr>
      </w:pPr>
      <w:r w:rsidRPr="003B7C00">
        <w:rPr>
          <w:sz w:val="22"/>
          <w:szCs w:val="22"/>
        </w:rPr>
        <w:t xml:space="preserve">The gain </w:t>
      </w:r>
      <w:r w:rsidR="002A7181">
        <w:rPr>
          <w:sz w:val="22"/>
          <w:szCs w:val="22"/>
        </w:rPr>
        <w:t xml:space="preserve">of Alt1-b </w:t>
      </w:r>
      <w:r w:rsidRPr="003B7C00">
        <w:rPr>
          <w:sz w:val="22"/>
          <w:szCs w:val="22"/>
        </w:rPr>
        <w:t xml:space="preserve">over Alt2-a is not substantial and not </w:t>
      </w:r>
      <w:r>
        <w:rPr>
          <w:sz w:val="22"/>
          <w:szCs w:val="22"/>
        </w:rPr>
        <w:t xml:space="preserve">always </w:t>
      </w:r>
      <w:r w:rsidRPr="003B7C00">
        <w:rPr>
          <w:sz w:val="22"/>
          <w:szCs w:val="22"/>
        </w:rPr>
        <w:t>observed by all supporting companies</w:t>
      </w:r>
      <w:r w:rsidR="002A7181">
        <w:rPr>
          <w:sz w:val="22"/>
          <w:szCs w:val="22"/>
        </w:rPr>
        <w:t>.</w:t>
      </w:r>
      <w:r w:rsidRPr="003B7C00">
        <w:rPr>
          <w:sz w:val="22"/>
          <w:szCs w:val="22"/>
        </w:rPr>
        <w:t xml:space="preserve"> </w:t>
      </w:r>
    </w:p>
    <w:p w14:paraId="5761CF8B" w14:textId="3A16B273" w:rsidR="002A7181"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Pr="003B7C00">
        <w:rPr>
          <w:sz w:val="22"/>
          <w:szCs w:val="22"/>
        </w:rPr>
        <w:t xml:space="preserve"> </w:t>
      </w:r>
      <w:r>
        <w:rPr>
          <w:sz w:val="22"/>
          <w:szCs w:val="22"/>
        </w:rPr>
        <w:t>requires e</w:t>
      </w:r>
      <w:r w:rsidR="003B7C00" w:rsidRPr="003B7C00">
        <w:rPr>
          <w:sz w:val="22"/>
          <w:szCs w:val="22"/>
        </w:rPr>
        <w:t>xcessive additional specification work</w:t>
      </w:r>
      <w:r>
        <w:rPr>
          <w:sz w:val="22"/>
          <w:szCs w:val="22"/>
        </w:rPr>
        <w:t>, i.e., two separate designs</w:t>
      </w:r>
      <w:r w:rsidRPr="003B7C00">
        <w:rPr>
          <w:sz w:val="22"/>
          <w:szCs w:val="22"/>
        </w:rPr>
        <w:t xml:space="preserve"> for codebook, TPMI, etc.</w:t>
      </w:r>
    </w:p>
    <w:p w14:paraId="5FF5DB05" w14:textId="3A27683E"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 xml:space="preserve">Under </w:t>
      </w:r>
      <w:r w:rsidRPr="003B7C00">
        <w:rPr>
          <w:sz w:val="22"/>
          <w:szCs w:val="22"/>
        </w:rPr>
        <w:t>implementation</w:t>
      </w:r>
      <w:r>
        <w:rPr>
          <w:sz w:val="22"/>
          <w:szCs w:val="22"/>
        </w:rPr>
        <w:t xml:space="preserve"> im</w:t>
      </w:r>
      <w:r w:rsidR="003B7C00" w:rsidRPr="003B7C00">
        <w:rPr>
          <w:sz w:val="22"/>
          <w:szCs w:val="22"/>
        </w:rPr>
        <w:t>pairments</w:t>
      </w:r>
      <w:r>
        <w:rPr>
          <w:sz w:val="22"/>
          <w:szCs w:val="22"/>
        </w:rPr>
        <w:t xml:space="preserve">, </w:t>
      </w:r>
      <w:r w:rsidR="009B5621" w:rsidRPr="003B7C00">
        <w:rPr>
          <w:sz w:val="22"/>
          <w:szCs w:val="22"/>
        </w:rPr>
        <w:t>Alt2</w:t>
      </w:r>
      <w:r w:rsidR="009B5621">
        <w:rPr>
          <w:sz w:val="22"/>
          <w:szCs w:val="22"/>
        </w:rPr>
        <w:t>-</w:t>
      </w:r>
      <w:r w:rsidR="009B5621" w:rsidRPr="003B7C00">
        <w:rPr>
          <w:sz w:val="22"/>
          <w:szCs w:val="22"/>
        </w:rPr>
        <w:t xml:space="preserve">a </w:t>
      </w:r>
      <w:r w:rsidR="009B5621">
        <w:rPr>
          <w:sz w:val="22"/>
          <w:szCs w:val="22"/>
        </w:rPr>
        <w:t xml:space="preserve">performs better than </w:t>
      </w:r>
      <w:r w:rsidR="003B7C00" w:rsidRPr="003B7C00">
        <w:rPr>
          <w:sz w:val="22"/>
          <w:szCs w:val="22"/>
        </w:rPr>
        <w:t>Alt1</w:t>
      </w:r>
      <w:r w:rsidR="009B5621">
        <w:rPr>
          <w:sz w:val="22"/>
          <w:szCs w:val="22"/>
        </w:rPr>
        <w:t>-</w:t>
      </w:r>
      <w:r w:rsidR="003B7C00" w:rsidRPr="003B7C00">
        <w:rPr>
          <w:sz w:val="22"/>
          <w:szCs w:val="22"/>
        </w:rPr>
        <w:t>b</w:t>
      </w:r>
      <w:r w:rsidR="009B5621">
        <w:rPr>
          <w:sz w:val="22"/>
          <w:szCs w:val="22"/>
        </w:rPr>
        <w:t>.</w:t>
      </w:r>
    </w:p>
    <w:p w14:paraId="4D75DE83" w14:textId="77777777" w:rsidR="009B5621" w:rsidRDefault="009B5621" w:rsidP="009B5621">
      <w:pPr>
        <w:pStyle w:val="Caption"/>
        <w:spacing w:before="0" w:after="0" w:line="240" w:lineRule="auto"/>
        <w:ind w:left="720"/>
        <w:contextualSpacing/>
      </w:pPr>
    </w:p>
    <w:p w14:paraId="367330C2" w14:textId="0C4421CA" w:rsidR="009B5621" w:rsidRDefault="009B5621" w:rsidP="009B5621">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4</w:t>
      </w:r>
      <w:r>
        <w:fldChar w:fldCharType="end"/>
      </w:r>
      <w:r>
        <w:t xml:space="preserve"> - Companies standing based on ROUND1 discussion for Alt1-b and Alt2-a</w:t>
      </w:r>
    </w:p>
    <w:tbl>
      <w:tblPr>
        <w:tblStyle w:val="TableGrid"/>
        <w:tblW w:w="0" w:type="auto"/>
        <w:jc w:val="center"/>
        <w:tblLook w:val="04A0" w:firstRow="1" w:lastRow="0" w:firstColumn="1" w:lastColumn="0" w:noHBand="0" w:noVBand="1"/>
      </w:tblPr>
      <w:tblGrid>
        <w:gridCol w:w="6025"/>
        <w:gridCol w:w="3760"/>
      </w:tblGrid>
      <w:tr w:rsidR="009B5621" w14:paraId="691181A5" w14:textId="77777777" w:rsidTr="009B5621">
        <w:trPr>
          <w:jc w:val="center"/>
        </w:trPr>
        <w:tc>
          <w:tcPr>
            <w:tcW w:w="6025" w:type="dxa"/>
          </w:tcPr>
          <w:p w14:paraId="7D032DD9" w14:textId="77777777" w:rsidR="009B5621" w:rsidRDefault="009B5621" w:rsidP="0087069B">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7E02CD9F" w14:textId="77777777" w:rsidR="009B5621" w:rsidRDefault="009B5621" w:rsidP="0087069B">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UL 2TX/4TX codebooks and/or 8x1 antenna selection vector(s) as the starting point for design of the codebook for partially/non-coherent UEs</w:t>
            </w:r>
          </w:p>
          <w:p w14:paraId="4C974D43" w14:textId="77777777" w:rsidR="009B5621" w:rsidRDefault="009B5621" w:rsidP="0087069B">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637BF0F5" w14:textId="77777777" w:rsidR="009B5621" w:rsidRDefault="009B5621" w:rsidP="0087069B">
            <w:pPr>
              <w:pStyle w:val="ListParagraph"/>
              <w:spacing w:before="0" w:line="240" w:lineRule="auto"/>
              <w:ind w:left="694"/>
              <w:contextualSpacing/>
              <w:rPr>
                <w:rFonts w:ascii="Times New Roman" w:hAnsi="Times New Roman"/>
                <w:color w:val="000000"/>
                <w:sz w:val="20"/>
                <w:szCs w:val="20"/>
              </w:rPr>
            </w:pPr>
          </w:p>
          <w:p w14:paraId="24D7DD3E" w14:textId="77777777" w:rsidR="009B5621" w:rsidRDefault="009B5621" w:rsidP="0087069B">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084F5F21" w14:textId="77777777" w:rsidR="009B5621" w:rsidRDefault="009B5621" w:rsidP="0087069B">
            <w:pPr>
              <w:pStyle w:val="ListParagraph"/>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68013307" w14:textId="77777777" w:rsidR="009B5621" w:rsidRDefault="009B5621" w:rsidP="0087069B">
            <w:pPr>
              <w:spacing w:before="0" w:after="0" w:line="240" w:lineRule="auto"/>
              <w:contextualSpacing/>
              <w:rPr>
                <w:b/>
                <w:bCs/>
                <w:i/>
                <w:iCs/>
                <w:color w:val="000000"/>
              </w:rPr>
            </w:pPr>
          </w:p>
        </w:tc>
        <w:tc>
          <w:tcPr>
            <w:tcW w:w="3760" w:type="dxa"/>
          </w:tcPr>
          <w:p w14:paraId="110F7CAC" w14:textId="544970B1" w:rsidR="009B5621" w:rsidRPr="009B5621" w:rsidRDefault="009B5621" w:rsidP="009B5621">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lastRenderedPageBreak/>
              <w:t>Alt1b</w:t>
            </w:r>
            <w:r>
              <w:rPr>
                <w:rFonts w:ascii="Times" w:eastAsia="Times New Roman" w:hAnsi="Times" w:cs="Times"/>
                <w:sz w:val="20"/>
                <w:szCs w:val="20"/>
              </w:rPr>
              <w:t xml:space="preserve">: </w:t>
            </w:r>
            <w:r w:rsidRPr="009B5621">
              <w:rPr>
                <w:rFonts w:ascii="Times" w:eastAsia="Times New Roman" w:hAnsi="Times" w:cs="Times"/>
                <w:sz w:val="20"/>
                <w:szCs w:val="20"/>
              </w:rPr>
              <w:t>ZTE, OPPO, DOCOMO, Lenovo, CMCC, Samsung, LG, Sharp, vivo</w:t>
            </w:r>
            <w:r w:rsidR="00AA6B25">
              <w:rPr>
                <w:rFonts w:ascii="Times" w:eastAsia="Times New Roman" w:hAnsi="Times" w:cs="Times"/>
                <w:sz w:val="20"/>
                <w:szCs w:val="20"/>
              </w:rPr>
              <w:t xml:space="preserve"> </w:t>
            </w:r>
            <w:r w:rsidRPr="009B5621">
              <w:rPr>
                <w:rFonts w:ascii="Times" w:eastAsia="Times New Roman" w:hAnsi="Times" w:cs="Times"/>
                <w:sz w:val="20"/>
                <w:szCs w:val="20"/>
              </w:rPr>
              <w:t>(open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CATT, Nokia, google, Ericsson, Xiaomi(open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Apple(open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w:t>
            </w:r>
            <w:r w:rsidRPr="009B5621">
              <w:rPr>
                <w:rFonts w:ascii="Times" w:eastAsia="Times New Roman" w:hAnsi="Times" w:cs="Times"/>
              </w:rPr>
              <w:t>, NEC, MediaTek</w:t>
            </w:r>
          </w:p>
          <w:p w14:paraId="04ED2A85" w14:textId="77777777" w:rsidR="009B5621" w:rsidRDefault="009B5621" w:rsidP="0087069B">
            <w:pPr>
              <w:pStyle w:val="ListParagraph"/>
              <w:spacing w:before="0" w:line="240" w:lineRule="auto"/>
              <w:ind w:left="345"/>
              <w:contextualSpacing/>
              <w:rPr>
                <w:rFonts w:ascii="Times" w:eastAsia="Times New Roman" w:hAnsi="Times" w:cs="Times"/>
                <w:sz w:val="20"/>
                <w:szCs w:val="20"/>
              </w:rPr>
            </w:pPr>
          </w:p>
          <w:p w14:paraId="1984D7E2" w14:textId="77777777" w:rsidR="009B5621" w:rsidRDefault="009B5621" w:rsidP="0087069B">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Huawei, Spreadtrum, Qualcomm, Google, Intel, IDC</w:t>
            </w:r>
          </w:p>
          <w:p w14:paraId="185AA8FC" w14:textId="77777777" w:rsidR="009B5621" w:rsidRDefault="009B5621" w:rsidP="0087069B">
            <w:pPr>
              <w:spacing w:before="0" w:after="0" w:line="240" w:lineRule="auto"/>
              <w:contextualSpacing/>
              <w:rPr>
                <w:rFonts w:eastAsia="Times New Roman"/>
                <w:lang w:val="en-US"/>
              </w:rPr>
            </w:pPr>
          </w:p>
        </w:tc>
      </w:tr>
    </w:tbl>
    <w:p w14:paraId="643F4134" w14:textId="77777777" w:rsidR="002C5DB2" w:rsidRDefault="002C5DB2" w:rsidP="004805E2">
      <w:pPr>
        <w:pStyle w:val="BodyText"/>
        <w:spacing w:after="0" w:line="240" w:lineRule="auto"/>
        <w:ind w:firstLine="288"/>
        <w:contextualSpacing/>
      </w:pPr>
    </w:p>
    <w:p w14:paraId="1AE27730" w14:textId="2418A411" w:rsidR="009B5621" w:rsidRDefault="004805E2" w:rsidP="004805E2">
      <w:pPr>
        <w:pStyle w:val="BodyText"/>
        <w:spacing w:after="0" w:line="240" w:lineRule="auto"/>
        <w:ind w:firstLine="288"/>
        <w:contextualSpacing/>
        <w:rPr>
          <w:sz w:val="22"/>
          <w:szCs w:val="28"/>
        </w:rPr>
      </w:pPr>
      <w:r w:rsidRPr="002C5DB2">
        <w:rPr>
          <w:sz w:val="22"/>
          <w:szCs w:val="28"/>
        </w:rPr>
        <w:t>Based on the state of the discussion, and comments provided in ROUND1, FL Proposal 2.1.A is updated</w:t>
      </w:r>
      <w:r w:rsidR="00AA6B25" w:rsidRPr="002C5DB2">
        <w:rPr>
          <w:sz w:val="22"/>
          <w:szCs w:val="28"/>
        </w:rPr>
        <w:t xml:space="preserve">. The intention of the updated proposal is to address </w:t>
      </w:r>
      <w:r w:rsidR="00353B2E" w:rsidRPr="002C5DB2">
        <w:rPr>
          <w:sz w:val="22"/>
          <w:szCs w:val="28"/>
        </w:rPr>
        <w:t>at least some of the</w:t>
      </w:r>
      <w:r w:rsidR="00AA6B25" w:rsidRPr="002C5DB2">
        <w:rPr>
          <w:sz w:val="22"/>
          <w:szCs w:val="28"/>
        </w:rPr>
        <w:t xml:space="preserve"> concerns raised by the proponents of Alt2-a, while maintaining the core of Alt1-b.</w:t>
      </w:r>
    </w:p>
    <w:p w14:paraId="605AD61F" w14:textId="77777777" w:rsidR="008A0E38" w:rsidRPr="002C5DB2" w:rsidRDefault="008A0E38" w:rsidP="004805E2">
      <w:pPr>
        <w:pStyle w:val="BodyText"/>
        <w:spacing w:after="0" w:line="240" w:lineRule="auto"/>
        <w:ind w:firstLine="288"/>
        <w:contextualSpacing/>
        <w:rPr>
          <w:sz w:val="22"/>
          <w:szCs w:val="28"/>
        </w:rPr>
      </w:pPr>
    </w:p>
    <w:p w14:paraId="79FCF5AA" w14:textId="77777777" w:rsidR="002C5DB2" w:rsidRPr="008A0E38" w:rsidRDefault="002C5DB2" w:rsidP="002C5DB2">
      <w:pPr>
        <w:pStyle w:val="Caption"/>
        <w:spacing w:before="0" w:after="0" w:line="240" w:lineRule="auto"/>
        <w:contextualSpacing/>
        <w:rPr>
          <w:b w:val="0"/>
          <w:bCs w:val="0"/>
          <w:i/>
          <w:iCs/>
          <w:sz w:val="22"/>
          <w:szCs w:val="22"/>
        </w:rPr>
      </w:pP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78696A3F" w14:textId="77777777" w:rsidR="002C5DB2" w:rsidRPr="008A0E38" w:rsidRDefault="002C5DB2" w:rsidP="001A1581">
      <w:pPr>
        <w:pStyle w:val="ListParagraph"/>
        <w:numPr>
          <w:ilvl w:val="0"/>
          <w:numId w:val="27"/>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7F1DFDE0" w14:textId="77777777" w:rsidR="002C5DB2" w:rsidRPr="008A0E38" w:rsidRDefault="002C5DB2" w:rsidP="001A1581">
      <w:pPr>
        <w:pStyle w:val="ListParagraph"/>
        <w:numPr>
          <w:ilvl w:val="1"/>
          <w:numId w:val="27"/>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3CA1787B" w14:textId="77777777" w:rsidR="002C5DB2" w:rsidRPr="008A0E38" w:rsidRDefault="002C5DB2" w:rsidP="001A1581">
      <w:pPr>
        <w:pStyle w:val="ListParagraph"/>
        <w:numPr>
          <w:ilvl w:val="0"/>
          <w:numId w:val="27"/>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fully-coherent UEs </w:t>
      </w:r>
    </w:p>
    <w:p w14:paraId="1997D523" w14:textId="77777777" w:rsidR="002C5DB2" w:rsidRPr="008A0E38" w:rsidRDefault="002C5DB2" w:rsidP="001A1581">
      <w:pPr>
        <w:pStyle w:val="ListParagraph"/>
        <w:numPr>
          <w:ilvl w:val="1"/>
          <w:numId w:val="27"/>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Support NR Rel-15 single panel DL Type I codebook as the starting point for design of the codebook</w:t>
      </w:r>
    </w:p>
    <w:p w14:paraId="70D85A02" w14:textId="77777777" w:rsidR="002C5DB2" w:rsidRPr="008A0E38" w:rsidRDefault="002C5DB2" w:rsidP="001A1581">
      <w:pPr>
        <w:pStyle w:val="ListParagraph"/>
        <w:numPr>
          <w:ilvl w:val="2"/>
          <w:numId w:val="27"/>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3701E4B4" w14:textId="77777777" w:rsidR="002C5DB2" w:rsidRPr="008A0E38" w:rsidRDefault="002C5DB2" w:rsidP="001A1581">
      <w:pPr>
        <w:pStyle w:val="ListParagraph"/>
        <w:numPr>
          <w:ilvl w:val="1"/>
          <w:numId w:val="27"/>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p>
    <w:p w14:paraId="4B957B64" w14:textId="77777777" w:rsidR="004805E2" w:rsidRPr="006B6EEB" w:rsidRDefault="004805E2" w:rsidP="004805E2">
      <w:pPr>
        <w:pStyle w:val="BodyText"/>
        <w:spacing w:after="0" w:line="240" w:lineRule="auto"/>
        <w:ind w:firstLine="288"/>
        <w:contextualSpacing/>
      </w:pPr>
    </w:p>
    <w:p w14:paraId="1E10A800" w14:textId="70BD1923" w:rsidR="006B6EEB" w:rsidRDefault="006B6EEB" w:rsidP="006B6EEB">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5</w:t>
      </w:r>
      <w:r>
        <w:fldChar w:fldCharType="end"/>
      </w:r>
      <w:r>
        <w:t xml:space="preserve"> - Companies’ views for FL Proposals 2.1.A</w:t>
      </w:r>
    </w:p>
    <w:tbl>
      <w:tblPr>
        <w:tblStyle w:val="TableGrid"/>
        <w:tblW w:w="0" w:type="auto"/>
        <w:jc w:val="center"/>
        <w:tblLayout w:type="fixed"/>
        <w:tblLook w:val="04A0" w:firstRow="1" w:lastRow="0" w:firstColumn="1" w:lastColumn="0" w:noHBand="0" w:noVBand="1"/>
      </w:tblPr>
      <w:tblGrid>
        <w:gridCol w:w="1795"/>
        <w:gridCol w:w="7925"/>
      </w:tblGrid>
      <w:tr w:rsidR="002C5DB2" w14:paraId="4A1D3BB1" w14:textId="77777777" w:rsidTr="00C45263">
        <w:trPr>
          <w:trHeight w:val="90"/>
          <w:jc w:val="center"/>
        </w:trPr>
        <w:tc>
          <w:tcPr>
            <w:tcW w:w="1795" w:type="dxa"/>
            <w:shd w:val="clear" w:color="auto" w:fill="D9D9D9" w:themeFill="background1" w:themeFillShade="D9"/>
          </w:tcPr>
          <w:p w14:paraId="0375F53C" w14:textId="65BCCDDC" w:rsidR="002C5DB2" w:rsidRPr="00AA6B25" w:rsidRDefault="002C5DB2" w:rsidP="005E31D0">
            <w:pPr>
              <w:overflowPunct/>
              <w:spacing w:before="0" w:after="0" w:line="240" w:lineRule="auto"/>
              <w:contextualSpacing/>
              <w:jc w:val="center"/>
              <w:textAlignment w:val="auto"/>
              <w:rPr>
                <w:lang w:val="en-US" w:eastAsia="zh-CN"/>
              </w:rPr>
            </w:pPr>
            <w:r>
              <w:rPr>
                <w:b/>
                <w:bCs/>
                <w:color w:val="000000"/>
                <w:lang w:val="en-US" w:eastAsia="zh-CN"/>
              </w:rPr>
              <w:t>Company</w:t>
            </w:r>
          </w:p>
        </w:tc>
        <w:tc>
          <w:tcPr>
            <w:tcW w:w="7925" w:type="dxa"/>
            <w:shd w:val="clear" w:color="auto" w:fill="D9D9D9" w:themeFill="background1" w:themeFillShade="D9"/>
          </w:tcPr>
          <w:p w14:paraId="305F1108" w14:textId="35971670" w:rsidR="002C5DB2" w:rsidRPr="005E31D0" w:rsidRDefault="005E31D0" w:rsidP="005E31D0">
            <w:pPr>
              <w:spacing w:line="240" w:lineRule="auto"/>
              <w:contextualSpacing/>
              <w:jc w:val="center"/>
              <w:rPr>
                <w:rFonts w:eastAsiaTheme="minorEastAsia"/>
                <w:color w:val="000000"/>
                <w:lang w:eastAsia="zh-CN"/>
              </w:rPr>
            </w:pPr>
            <w:r>
              <w:rPr>
                <w:b/>
                <w:bCs/>
                <w:color w:val="000000"/>
                <w:lang w:eastAsia="zh-CN"/>
              </w:rPr>
              <w:t>Views</w:t>
            </w:r>
          </w:p>
        </w:tc>
      </w:tr>
      <w:tr w:rsidR="00AA6B25" w14:paraId="3AA14B5F" w14:textId="77777777" w:rsidTr="00C45263">
        <w:trPr>
          <w:trHeight w:val="90"/>
          <w:jc w:val="center"/>
        </w:trPr>
        <w:tc>
          <w:tcPr>
            <w:tcW w:w="1795" w:type="dxa"/>
          </w:tcPr>
          <w:p w14:paraId="53C85792" w14:textId="7A6F3D9F" w:rsidR="00AA6B25" w:rsidRDefault="00027386" w:rsidP="0087069B">
            <w:pPr>
              <w:overflowPunct/>
              <w:spacing w:after="0" w:line="240" w:lineRule="auto"/>
              <w:contextualSpacing/>
              <w:textAlignment w:val="auto"/>
              <w:rPr>
                <w:lang w:val="en-US" w:eastAsia="zh-CN"/>
              </w:rPr>
            </w:pPr>
            <w:r>
              <w:rPr>
                <w:lang w:val="en-US" w:eastAsia="zh-CN"/>
              </w:rPr>
              <w:t>QC</w:t>
            </w:r>
          </w:p>
        </w:tc>
        <w:tc>
          <w:tcPr>
            <w:tcW w:w="7925" w:type="dxa"/>
          </w:tcPr>
          <w:p w14:paraId="33D3EC6C" w14:textId="3B67D691" w:rsidR="00AA6B25" w:rsidRDefault="00027386" w:rsidP="004805E2">
            <w:pPr>
              <w:pStyle w:val="Caption"/>
              <w:spacing w:before="0" w:after="0" w:line="240" w:lineRule="auto"/>
              <w:contextualSpacing/>
              <w:rPr>
                <w:b w:val="0"/>
                <w:bCs w:val="0"/>
                <w:color w:val="000000"/>
                <w:sz w:val="22"/>
                <w:szCs w:val="22"/>
                <w:lang w:val="en-US"/>
              </w:rPr>
            </w:pPr>
            <w:r w:rsidRPr="00027386">
              <w:rPr>
                <w:b w:val="0"/>
                <w:bCs w:val="0"/>
                <w:color w:val="000000"/>
                <w:sz w:val="22"/>
                <w:szCs w:val="22"/>
                <w:lang w:val="en-US"/>
              </w:rPr>
              <w:t xml:space="preserve">We </w:t>
            </w:r>
            <w:r>
              <w:rPr>
                <w:b w:val="0"/>
                <w:bCs w:val="0"/>
                <w:color w:val="000000"/>
                <w:sz w:val="22"/>
                <w:szCs w:val="22"/>
                <w:lang w:val="en-US"/>
              </w:rPr>
              <w:t xml:space="preserve">agree with FL’s assessment of the pros and cons of Alt 1b vs Alt 2a. And In general, we are supportive to introduce UE capability to indicate UE can support the </w:t>
            </w:r>
            <w:r w:rsidRPr="00027386">
              <w:rPr>
                <w:b w:val="0"/>
                <w:bCs w:val="0"/>
                <w:color w:val="000000"/>
                <w:sz w:val="22"/>
                <w:szCs w:val="22"/>
                <w:lang w:val="en-US"/>
              </w:rPr>
              <w:t xml:space="preserve">Rel-15 single panel DL Type I codebook or not. </w:t>
            </w:r>
            <w:r w:rsidR="00EB450B">
              <w:rPr>
                <w:b w:val="0"/>
                <w:bCs w:val="0"/>
                <w:color w:val="000000"/>
                <w:sz w:val="22"/>
                <w:szCs w:val="22"/>
                <w:lang w:val="en-US"/>
              </w:rPr>
              <w:t>But, before that, we need to know if current coherent UE (following RAN4 coherent UE requirements)</w:t>
            </w:r>
            <w:r>
              <w:rPr>
                <w:b w:val="0"/>
                <w:bCs w:val="0"/>
                <w:color w:val="000000"/>
                <w:sz w:val="22"/>
                <w:szCs w:val="22"/>
                <w:lang w:val="en-US"/>
              </w:rPr>
              <w:t xml:space="preserve"> </w:t>
            </w:r>
            <w:r w:rsidR="00EB450B">
              <w:rPr>
                <w:b w:val="0"/>
                <w:bCs w:val="0"/>
                <w:color w:val="000000"/>
                <w:sz w:val="22"/>
                <w:szCs w:val="22"/>
                <w:lang w:val="en-US"/>
              </w:rPr>
              <w:t xml:space="preserve">can support Alt 1b or not. In our view, the answer is no. But this falls into RAN4 domain, and an LS confirmation from RAN4 is needed. </w:t>
            </w:r>
          </w:p>
          <w:p w14:paraId="3BB74EBD" w14:textId="77777777" w:rsidR="00027386" w:rsidRPr="00027386" w:rsidRDefault="00027386" w:rsidP="00027386">
            <w:pPr>
              <w:rPr>
                <w:lang w:val="en-US"/>
              </w:rPr>
            </w:pPr>
          </w:p>
          <w:p w14:paraId="3D2C3851" w14:textId="354BDA25" w:rsidR="00027386" w:rsidRPr="008A0E38" w:rsidRDefault="00027386" w:rsidP="00027386">
            <w:pPr>
              <w:pStyle w:val="Caption"/>
              <w:spacing w:before="0" w:after="0" w:line="240" w:lineRule="auto"/>
              <w:contextualSpacing/>
              <w:rPr>
                <w:b w:val="0"/>
                <w:bCs w:val="0"/>
                <w:i/>
                <w:iCs/>
                <w:sz w:val="22"/>
                <w:szCs w:val="22"/>
              </w:rPr>
            </w:pPr>
            <w:bookmarkStart w:id="11" w:name="_Hlk116418203"/>
            <w:r>
              <w:rPr>
                <w:i/>
                <w:iCs/>
                <w:color w:val="FF0000"/>
                <w:sz w:val="22"/>
                <w:szCs w:val="22"/>
                <w:highlight w:val="yellow"/>
                <w:lang w:val="en-US"/>
              </w:rPr>
              <w:t xml:space="preserve">QC </w:t>
            </w:r>
            <w:r w:rsidRPr="00027386">
              <w:rPr>
                <w:i/>
                <w:iCs/>
                <w:color w:val="FF0000"/>
                <w:sz w:val="22"/>
                <w:szCs w:val="22"/>
                <w:highlight w:val="yellow"/>
                <w:lang w:val="en-US"/>
              </w:rPr>
              <w:t xml:space="preserve">Modified </w:t>
            </w: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647945D4" w14:textId="77777777" w:rsidR="00027386" w:rsidRPr="008A0E38" w:rsidRDefault="00027386" w:rsidP="001A1581">
            <w:pPr>
              <w:pStyle w:val="ListParagraph"/>
              <w:numPr>
                <w:ilvl w:val="0"/>
                <w:numId w:val="27"/>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1B78C97C" w14:textId="77777777" w:rsidR="00027386" w:rsidRPr="008A0E38" w:rsidRDefault="00027386" w:rsidP="001A1581">
            <w:pPr>
              <w:pStyle w:val="ListParagraph"/>
              <w:numPr>
                <w:ilvl w:val="1"/>
                <w:numId w:val="27"/>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03D64A01" w14:textId="77777777" w:rsidR="00027386" w:rsidRPr="008A0E38" w:rsidRDefault="00027386" w:rsidP="001A1581">
            <w:pPr>
              <w:pStyle w:val="ListParagraph"/>
              <w:numPr>
                <w:ilvl w:val="0"/>
                <w:numId w:val="27"/>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fully-coherent UEs </w:t>
            </w:r>
          </w:p>
          <w:p w14:paraId="6CF06019" w14:textId="0D8712B0" w:rsidR="00EB450B" w:rsidRPr="00EB450B" w:rsidRDefault="00EB450B" w:rsidP="001A1581">
            <w:pPr>
              <w:pStyle w:val="ListParagraph"/>
              <w:numPr>
                <w:ilvl w:val="1"/>
                <w:numId w:val="27"/>
              </w:numPr>
              <w:spacing w:line="240" w:lineRule="auto"/>
              <w:ind w:left="1080"/>
              <w:contextualSpacing/>
              <w:rPr>
                <w:rFonts w:ascii="Times New Roman" w:eastAsia="Times New Roman" w:hAnsi="Times New Roman"/>
                <w:i/>
                <w:iCs/>
              </w:rPr>
            </w:pPr>
            <w:r>
              <w:rPr>
                <w:rFonts w:ascii="Times New Roman" w:eastAsia="Times New Roman" w:hAnsi="Times New Roman"/>
                <w:i/>
                <w:iCs/>
                <w:color w:val="FF0000"/>
              </w:rPr>
              <w:t>Send an LS to RAN4 to ask the feasibility of coherent 8 Tx UE support</w:t>
            </w:r>
            <w:r w:rsidR="00643031">
              <w:rPr>
                <w:rFonts w:ascii="Times New Roman" w:eastAsia="Times New Roman" w:hAnsi="Times New Roman"/>
                <w:i/>
                <w:iCs/>
                <w:color w:val="FF0000"/>
              </w:rPr>
              <w:t>ing</w:t>
            </w:r>
            <w:r>
              <w:rPr>
                <w:rFonts w:ascii="Times New Roman" w:eastAsia="Times New Roman" w:hAnsi="Times New Roman"/>
                <w:i/>
                <w:iCs/>
                <w:color w:val="FF0000"/>
              </w:rPr>
              <w:t xml:space="preserve"> </w:t>
            </w:r>
            <w:r w:rsidRPr="00EB450B">
              <w:rPr>
                <w:rFonts w:ascii="Times New Roman" w:eastAsia="Times New Roman" w:hAnsi="Times New Roman"/>
                <w:i/>
                <w:iCs/>
                <w:color w:val="FF0000"/>
              </w:rPr>
              <w:t>NR Rel-15 single panel DL Type I codebook</w:t>
            </w:r>
          </w:p>
          <w:p w14:paraId="4EE1C56E" w14:textId="107C0180" w:rsidR="00027386" w:rsidRPr="008A0E38" w:rsidRDefault="00EB450B" w:rsidP="001A1581">
            <w:pPr>
              <w:pStyle w:val="ListParagraph"/>
              <w:numPr>
                <w:ilvl w:val="1"/>
                <w:numId w:val="27"/>
              </w:numPr>
              <w:spacing w:line="240" w:lineRule="auto"/>
              <w:ind w:left="1080"/>
              <w:contextualSpacing/>
              <w:rPr>
                <w:rFonts w:ascii="Times New Roman" w:eastAsia="Times New Roman" w:hAnsi="Times New Roman"/>
                <w:i/>
                <w:iCs/>
              </w:rPr>
            </w:pPr>
            <w:r w:rsidRPr="00EB450B">
              <w:rPr>
                <w:rFonts w:ascii="Times New Roman" w:eastAsia="Times New Roman" w:hAnsi="Times New Roman"/>
                <w:i/>
                <w:iCs/>
                <w:color w:val="FF0000"/>
              </w:rPr>
              <w:t xml:space="preserve">If RAN4 confirms above feasibility, </w:t>
            </w:r>
            <w:r w:rsidR="00027386" w:rsidRPr="00EB450B">
              <w:rPr>
                <w:rFonts w:ascii="Times New Roman" w:eastAsia="Times New Roman" w:hAnsi="Times New Roman"/>
                <w:i/>
                <w:iCs/>
              </w:rPr>
              <w:t xml:space="preserve">Support </w:t>
            </w:r>
            <w:r w:rsidR="00027386" w:rsidRPr="008A0E38">
              <w:rPr>
                <w:rFonts w:ascii="Times New Roman" w:eastAsia="Times New Roman" w:hAnsi="Times New Roman"/>
                <w:i/>
                <w:iCs/>
              </w:rPr>
              <w:t xml:space="preserve">NR Rel-15 single panel DL Type I codebook </w:t>
            </w:r>
            <w:r w:rsidR="00027386" w:rsidRPr="00EB450B">
              <w:rPr>
                <w:rFonts w:ascii="Times New Roman" w:eastAsia="Times New Roman" w:hAnsi="Times New Roman"/>
                <w:i/>
                <w:iCs/>
              </w:rPr>
              <w:t>as the starting point</w:t>
            </w:r>
            <w:r w:rsidR="00027386" w:rsidRPr="00615A10">
              <w:rPr>
                <w:rFonts w:ascii="Times New Roman" w:eastAsia="Times New Roman" w:hAnsi="Times New Roman"/>
                <w:i/>
                <w:iCs/>
                <w:color w:val="FF0000"/>
              </w:rPr>
              <w:t xml:space="preserve"> </w:t>
            </w:r>
            <w:r w:rsidR="00027386" w:rsidRPr="008A0E38">
              <w:rPr>
                <w:rFonts w:ascii="Times New Roman" w:eastAsia="Times New Roman" w:hAnsi="Times New Roman"/>
                <w:i/>
                <w:iCs/>
              </w:rPr>
              <w:t>for design of the codebook</w:t>
            </w:r>
          </w:p>
          <w:p w14:paraId="465FE839" w14:textId="77777777" w:rsidR="00027386" w:rsidRPr="008A0E38" w:rsidRDefault="00027386" w:rsidP="001A1581">
            <w:pPr>
              <w:pStyle w:val="ListParagraph"/>
              <w:numPr>
                <w:ilvl w:val="2"/>
                <w:numId w:val="27"/>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47D467DC" w14:textId="240A23B3" w:rsidR="00027386" w:rsidRPr="00EB450B" w:rsidRDefault="00027386" w:rsidP="001A1581">
            <w:pPr>
              <w:pStyle w:val="ListParagraph"/>
              <w:numPr>
                <w:ilvl w:val="1"/>
                <w:numId w:val="27"/>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bookmarkEnd w:id="11"/>
          </w:p>
        </w:tc>
      </w:tr>
      <w:tr w:rsidR="00AA6B25" w14:paraId="02AF604B" w14:textId="77777777" w:rsidTr="00C45263">
        <w:trPr>
          <w:trHeight w:val="90"/>
          <w:jc w:val="center"/>
        </w:trPr>
        <w:tc>
          <w:tcPr>
            <w:tcW w:w="1795" w:type="dxa"/>
          </w:tcPr>
          <w:p w14:paraId="2EA5DAF3" w14:textId="7C69F2D4" w:rsidR="00AA6B25" w:rsidRDefault="0087069B" w:rsidP="0087069B">
            <w:pPr>
              <w:overflowPunct/>
              <w:spacing w:after="0" w:line="240" w:lineRule="auto"/>
              <w:contextualSpacing/>
              <w:textAlignment w:val="auto"/>
              <w:rPr>
                <w:lang w:val="en-US" w:eastAsia="zh-CN"/>
              </w:rPr>
            </w:pPr>
            <w:r>
              <w:rPr>
                <w:lang w:val="en-US" w:eastAsia="zh-CN"/>
              </w:rPr>
              <w:t>v</w:t>
            </w:r>
            <w:r>
              <w:rPr>
                <w:rFonts w:hint="eastAsia"/>
                <w:lang w:val="en-US" w:eastAsia="zh-CN"/>
              </w:rPr>
              <w:t>ivo</w:t>
            </w:r>
          </w:p>
        </w:tc>
        <w:tc>
          <w:tcPr>
            <w:tcW w:w="7925" w:type="dxa"/>
          </w:tcPr>
          <w:p w14:paraId="531EBF63" w14:textId="77777777" w:rsidR="00AA6B25" w:rsidRDefault="0087069B" w:rsidP="0087069B">
            <w:pPr>
              <w:overflowPunct/>
              <w:spacing w:after="0" w:line="240" w:lineRule="auto"/>
              <w:contextualSpacing/>
              <w:textAlignment w:val="auto"/>
              <w:rPr>
                <w:lang w:val="en-US" w:eastAsia="zh-CN"/>
              </w:rPr>
            </w:pPr>
            <w:r w:rsidRPr="0087069B">
              <w:rPr>
                <w:lang w:val="en-US" w:eastAsia="zh-CN"/>
              </w:rPr>
              <w:t xml:space="preserve">The </w:t>
            </w:r>
            <w:r>
              <w:rPr>
                <w:lang w:val="en-US" w:eastAsia="zh-CN"/>
              </w:rPr>
              <w:t>first main bullet for partial/non-coherent is fine.</w:t>
            </w:r>
          </w:p>
          <w:p w14:paraId="2BCD6BDA" w14:textId="37A419C5" w:rsidR="0087069B" w:rsidRPr="0087069B" w:rsidRDefault="0087069B" w:rsidP="0087069B">
            <w:pPr>
              <w:overflowPunct/>
              <w:spacing w:after="0" w:line="240" w:lineRule="auto"/>
              <w:contextualSpacing/>
              <w:textAlignment w:val="auto"/>
              <w:rPr>
                <w:lang w:val="en-US" w:eastAsia="zh-CN"/>
              </w:rPr>
            </w:pPr>
            <w:r w:rsidRPr="0087069B">
              <w:rPr>
                <w:lang w:val="en-US" w:eastAsia="zh-CN"/>
              </w:rPr>
              <w:t>For full-coherent</w:t>
            </w:r>
            <w:r>
              <w:rPr>
                <w:lang w:val="en-US" w:eastAsia="zh-CN"/>
              </w:rPr>
              <w:t xml:space="preserve">, we suggest to keep both options for now, </w:t>
            </w:r>
            <w:r w:rsidR="00D13BA7">
              <w:rPr>
                <w:lang w:val="en-US" w:eastAsia="zh-CN"/>
              </w:rPr>
              <w:t>agree on</w:t>
            </w:r>
            <w:r>
              <w:rPr>
                <w:lang w:val="en-US" w:eastAsia="zh-CN"/>
              </w:rPr>
              <w:t xml:space="preserve"> </w:t>
            </w:r>
            <w:r w:rsidR="00D13BA7">
              <w:rPr>
                <w:lang w:val="en-US" w:eastAsia="zh-CN"/>
              </w:rPr>
              <w:t xml:space="preserve">details as much as possible for example values of O1, O2 for DL type I codebook, co-phasing alphabets for </w:t>
            </w:r>
            <w:r w:rsidR="00D13BA7" w:rsidRPr="00D13BA7">
              <w:rPr>
                <w:lang w:val="en-US" w:eastAsia="zh-CN"/>
              </w:rPr>
              <w:t>NR Rel-15 UL 2TX/4TX codebooks</w:t>
            </w:r>
            <w:r w:rsidR="00D13BA7">
              <w:rPr>
                <w:lang w:val="en-US" w:eastAsia="zh-CN"/>
              </w:rPr>
              <w:t xml:space="preserve"> and exact combinations etc, whether to restrict to QPSK alphabets etc. This will help compare performance and complexity next meeting. One of the concerns on alt2a is there are too many ways to construct 8Tx precoders with </w:t>
            </w:r>
            <w:r w:rsidR="00D13BA7" w:rsidRPr="00D13BA7">
              <w:rPr>
                <w:lang w:val="en-US" w:eastAsia="zh-CN"/>
              </w:rPr>
              <w:t>NR Rel-15 UL 2TX/4TX codebooks</w:t>
            </w:r>
            <w:r w:rsidR="00D13BA7">
              <w:rPr>
                <w:lang w:val="en-US" w:eastAsia="zh-CN"/>
              </w:rPr>
              <w:t xml:space="preserve"> and too many precoders to evaluate. Companies support alt1-b assumed (I believe) that CPE, FWA type of UEs are higher capable UEs than normal handheld devices. And, for lower capable CPE, FWA devices there are partial and non-coherent codebooks to cover.</w:t>
            </w:r>
          </w:p>
        </w:tc>
      </w:tr>
      <w:tr w:rsidR="00AA6B25" w14:paraId="08C81874" w14:textId="77777777" w:rsidTr="00C45263">
        <w:trPr>
          <w:trHeight w:val="90"/>
          <w:jc w:val="center"/>
        </w:trPr>
        <w:tc>
          <w:tcPr>
            <w:tcW w:w="1795" w:type="dxa"/>
          </w:tcPr>
          <w:p w14:paraId="2444A4A5" w14:textId="28E0B7E7" w:rsidR="00AA6B25" w:rsidRPr="00B01CD3" w:rsidRDefault="00B01CD3" w:rsidP="0087069B">
            <w:pPr>
              <w:overflowPunct/>
              <w:spacing w:after="0" w:line="240" w:lineRule="auto"/>
              <w:contextualSpacing/>
              <w:textAlignment w:val="auto"/>
              <w:rPr>
                <w:rFonts w:eastAsiaTheme="minorEastAsia"/>
                <w:lang w:val="en-US" w:eastAsia="zh-CN"/>
              </w:rPr>
            </w:pPr>
            <w:r w:rsidRPr="00B01CD3">
              <w:rPr>
                <w:rFonts w:hint="eastAsia"/>
                <w:lang w:val="en-US" w:eastAsia="zh-CN"/>
              </w:rPr>
              <w:t>L</w:t>
            </w:r>
            <w:r w:rsidRPr="00B01CD3">
              <w:rPr>
                <w:lang w:val="en-US" w:eastAsia="zh-CN"/>
              </w:rPr>
              <w:t>G</w:t>
            </w:r>
          </w:p>
        </w:tc>
        <w:tc>
          <w:tcPr>
            <w:tcW w:w="7925" w:type="dxa"/>
          </w:tcPr>
          <w:p w14:paraId="36F9465A" w14:textId="77777777" w:rsidR="00B01CD3" w:rsidRDefault="00B01CD3" w:rsidP="00B01CD3">
            <w:pPr>
              <w:pStyle w:val="Caption"/>
              <w:spacing w:before="0" w:after="0" w:line="240" w:lineRule="auto"/>
              <w:contextualSpacing/>
              <w:rPr>
                <w:rFonts w:eastAsia="Malgun Gothic"/>
                <w:b w:val="0"/>
                <w:bCs w:val="0"/>
                <w:lang w:val="en-US" w:eastAsia="ko-KR"/>
              </w:rPr>
            </w:pPr>
            <w:r>
              <w:rPr>
                <w:rFonts w:eastAsia="Malgun Gothic"/>
                <w:b w:val="0"/>
                <w:bCs w:val="0"/>
                <w:lang w:val="en-US" w:eastAsia="ko-KR"/>
              </w:rPr>
              <w:t>In our view, if Type 1 DL codebook is designed with lower O1, O2 (e.g., 1), there is not much difference from Alt2a.  So, w</w:t>
            </w:r>
            <w:r w:rsidRPr="00B01CD3">
              <w:rPr>
                <w:rFonts w:eastAsia="Malgun Gothic"/>
                <w:b w:val="0"/>
                <w:bCs w:val="0"/>
                <w:lang w:val="en-US" w:eastAsia="ko-KR"/>
              </w:rPr>
              <w:t>e can discuss later whether it is based on the UE capability or not.</w:t>
            </w:r>
            <w:r>
              <w:rPr>
                <w:rFonts w:eastAsia="Malgun Gothic"/>
                <w:b w:val="0"/>
                <w:bCs w:val="0"/>
                <w:lang w:val="en-US" w:eastAsia="ko-KR"/>
              </w:rPr>
              <w:t xml:space="preserve"> </w:t>
            </w:r>
          </w:p>
          <w:p w14:paraId="786D00E4" w14:textId="0DD62557" w:rsidR="00B01CD3" w:rsidRPr="00B01CD3" w:rsidRDefault="00B01CD3" w:rsidP="00B01CD3">
            <w:pPr>
              <w:pStyle w:val="Caption"/>
              <w:spacing w:before="0" w:after="0" w:line="240" w:lineRule="auto"/>
              <w:contextualSpacing/>
              <w:rPr>
                <w:rFonts w:eastAsia="Malgun Gothic"/>
                <w:lang w:val="en-US" w:eastAsia="ko-KR"/>
              </w:rPr>
            </w:pPr>
            <w:r>
              <w:rPr>
                <w:rFonts w:eastAsia="Malgun Gothic"/>
                <w:b w:val="0"/>
                <w:bCs w:val="0"/>
                <w:lang w:val="en-US" w:eastAsia="ko-KR"/>
              </w:rPr>
              <w:lastRenderedPageBreak/>
              <w:t xml:space="preserve">Alternatively, we can agree on the first bullet and discuss full coherent case in this or next meeting. </w:t>
            </w:r>
            <w:r>
              <w:rPr>
                <w:rFonts w:eastAsia="Malgun Gothic"/>
                <w:lang w:val="en-US" w:eastAsia="ko-KR"/>
              </w:rPr>
              <w:t xml:space="preserve"> </w:t>
            </w:r>
          </w:p>
        </w:tc>
      </w:tr>
      <w:tr w:rsidR="00AA6B25" w14:paraId="05D565B7" w14:textId="77777777" w:rsidTr="00C45263">
        <w:trPr>
          <w:trHeight w:val="90"/>
          <w:jc w:val="center"/>
        </w:trPr>
        <w:tc>
          <w:tcPr>
            <w:tcW w:w="1795" w:type="dxa"/>
          </w:tcPr>
          <w:p w14:paraId="77A50A82" w14:textId="50C01B37" w:rsidR="00AA6B25" w:rsidRDefault="00512E10" w:rsidP="0087069B">
            <w:pPr>
              <w:overflowPunct/>
              <w:spacing w:after="0" w:line="240" w:lineRule="auto"/>
              <w:contextualSpacing/>
              <w:textAlignment w:val="auto"/>
              <w:rPr>
                <w:lang w:val="en-US" w:eastAsia="zh-CN"/>
              </w:rPr>
            </w:pPr>
            <w:r>
              <w:rPr>
                <w:lang w:val="en-US" w:eastAsia="zh-CN"/>
              </w:rPr>
              <w:lastRenderedPageBreak/>
              <w:t>Huawei, HiSilicon</w:t>
            </w:r>
          </w:p>
        </w:tc>
        <w:tc>
          <w:tcPr>
            <w:tcW w:w="7925" w:type="dxa"/>
          </w:tcPr>
          <w:p w14:paraId="119114BE" w14:textId="64F37698" w:rsidR="00AA6B25" w:rsidRPr="00B01CD3" w:rsidRDefault="00512E10" w:rsidP="004805E2">
            <w:pPr>
              <w:pStyle w:val="Caption"/>
              <w:spacing w:before="0" w:after="0" w:line="240" w:lineRule="auto"/>
              <w:contextualSpacing/>
              <w:rPr>
                <w:b w:val="0"/>
                <w:bCs w:val="0"/>
                <w:lang w:val="en-US" w:eastAsia="zh-CN"/>
              </w:rPr>
            </w:pPr>
            <w:r>
              <w:rPr>
                <w:b w:val="0"/>
                <w:bCs w:val="0"/>
                <w:lang w:val="en-US" w:eastAsia="zh-CN"/>
              </w:rPr>
              <w:t xml:space="preserve">We </w:t>
            </w:r>
            <w:r w:rsidR="00A86A5E">
              <w:rPr>
                <w:b w:val="0"/>
                <w:bCs w:val="0"/>
                <w:lang w:val="en-US" w:eastAsia="zh-CN"/>
              </w:rPr>
              <w:t xml:space="preserve">agree with FL’s summary on comments to both alternatives. </w:t>
            </w:r>
            <w:r>
              <w:rPr>
                <w:b w:val="0"/>
                <w:bCs w:val="0"/>
                <w:lang w:val="en-US" w:eastAsia="zh-CN"/>
              </w:rPr>
              <w:t xml:space="preserve"> </w:t>
            </w:r>
            <w:r w:rsidR="00A86A5E">
              <w:rPr>
                <w:b w:val="0"/>
                <w:bCs w:val="0"/>
                <w:lang w:val="en-US" w:eastAsia="zh-CN"/>
              </w:rPr>
              <w:t xml:space="preserve">We can be fine with the proposal to move forward. </w:t>
            </w:r>
          </w:p>
        </w:tc>
      </w:tr>
      <w:tr w:rsidR="005B225A" w14:paraId="400D78FA" w14:textId="77777777" w:rsidTr="00C45263">
        <w:trPr>
          <w:trHeight w:val="90"/>
          <w:jc w:val="center"/>
        </w:trPr>
        <w:tc>
          <w:tcPr>
            <w:tcW w:w="1795" w:type="dxa"/>
          </w:tcPr>
          <w:p w14:paraId="11CF50E8" w14:textId="3765F6C9" w:rsidR="005B225A" w:rsidRDefault="005B225A" w:rsidP="005B225A">
            <w:pPr>
              <w:overflowPunct/>
              <w:spacing w:after="0" w:line="240" w:lineRule="auto"/>
              <w:contextualSpacing/>
              <w:textAlignment w:val="auto"/>
              <w:rPr>
                <w:lang w:val="en-US" w:eastAsia="zh-CN"/>
              </w:rPr>
            </w:pPr>
            <w:r>
              <w:rPr>
                <w:lang w:val="en-US" w:eastAsia="zh-CN"/>
              </w:rPr>
              <w:t>Ericsson</w:t>
            </w:r>
          </w:p>
        </w:tc>
        <w:tc>
          <w:tcPr>
            <w:tcW w:w="7925" w:type="dxa"/>
          </w:tcPr>
          <w:p w14:paraId="5DB95FEC" w14:textId="77777777" w:rsidR="005B225A" w:rsidRDefault="005B225A" w:rsidP="005B225A">
            <w:pPr>
              <w:pStyle w:val="Caption"/>
              <w:spacing w:before="0" w:after="0" w:line="240" w:lineRule="auto"/>
              <w:contextualSpacing/>
              <w:rPr>
                <w:b w:val="0"/>
                <w:bCs w:val="0"/>
                <w:lang w:val="en-US" w:eastAsia="zh-CN"/>
              </w:rPr>
            </w:pPr>
            <w:r>
              <w:rPr>
                <w:b w:val="0"/>
                <w:bCs w:val="0"/>
                <w:lang w:val="en-US" w:eastAsia="zh-CN"/>
              </w:rPr>
              <w:t xml:space="preserve">Agree with vivo and LG; we can keep the first bullet on partial/non-coherent, and address the detailed design of fully coherent next time.  </w:t>
            </w:r>
          </w:p>
          <w:p w14:paraId="2BA1D7F2" w14:textId="77777777" w:rsidR="005B225A" w:rsidRDefault="005B225A" w:rsidP="005B225A">
            <w:pPr>
              <w:pStyle w:val="Caption"/>
              <w:spacing w:before="0" w:after="0" w:line="240" w:lineRule="auto"/>
              <w:contextualSpacing/>
              <w:rPr>
                <w:b w:val="0"/>
                <w:bCs w:val="0"/>
                <w:lang w:val="en-US" w:eastAsia="zh-CN"/>
              </w:rPr>
            </w:pPr>
          </w:p>
          <w:p w14:paraId="595F8210" w14:textId="05E868EB" w:rsidR="005B225A" w:rsidRDefault="005B225A" w:rsidP="005B225A">
            <w:pPr>
              <w:pStyle w:val="Caption"/>
              <w:spacing w:before="0" w:after="0" w:line="240" w:lineRule="auto"/>
              <w:contextualSpacing/>
              <w:rPr>
                <w:i/>
                <w:iCs/>
                <w:color w:val="000000"/>
                <w:sz w:val="22"/>
                <w:szCs w:val="22"/>
                <w:highlight w:val="yellow"/>
                <w:lang w:val="en-US"/>
              </w:rPr>
            </w:pPr>
            <w:r>
              <w:rPr>
                <w:b w:val="0"/>
                <w:bCs w:val="0"/>
                <w:lang w:val="en-US" w:eastAsia="zh-CN"/>
              </w:rPr>
              <w:t>Regarding the LS and feasibility issues: We are also OK to look at phase error aspects in coming meetings to see the sensitivity in fully coherent precoders, if that helps.  While getting inputs on realistic UE implementation would be great, we are not sure that RAN4 can provide a very timely answer, especially for 8 Tx UEs.  Note that RAN4 is just now specifying 4 Tx requirements for Rel-15.  So we might use some simple models in RAN1, similar to the performance requirements for 2 Tx, and then assess sensitivity with varying amounts of phase error.</w:t>
            </w:r>
          </w:p>
        </w:tc>
      </w:tr>
      <w:tr w:rsidR="00AA6B25" w14:paraId="1A15DE74" w14:textId="77777777" w:rsidTr="00C45263">
        <w:trPr>
          <w:trHeight w:val="90"/>
          <w:jc w:val="center"/>
        </w:trPr>
        <w:tc>
          <w:tcPr>
            <w:tcW w:w="1795" w:type="dxa"/>
          </w:tcPr>
          <w:p w14:paraId="1871420A" w14:textId="613442CA" w:rsidR="00AA6B25" w:rsidRPr="001E1B82" w:rsidRDefault="001E1B82" w:rsidP="001E1B82">
            <w:pPr>
              <w:pStyle w:val="Caption"/>
              <w:spacing w:before="0" w:after="0" w:line="240" w:lineRule="auto"/>
              <w:contextualSpacing/>
              <w:rPr>
                <w:b w:val="0"/>
                <w:bCs w:val="0"/>
                <w:lang w:val="en-US" w:eastAsia="zh-CN"/>
              </w:rPr>
            </w:pPr>
            <w:r w:rsidRPr="001E1B82">
              <w:rPr>
                <w:b w:val="0"/>
                <w:bCs w:val="0"/>
                <w:lang w:val="en-US" w:eastAsia="zh-CN"/>
              </w:rPr>
              <w:t>Samsung</w:t>
            </w:r>
          </w:p>
        </w:tc>
        <w:tc>
          <w:tcPr>
            <w:tcW w:w="7925" w:type="dxa"/>
          </w:tcPr>
          <w:p w14:paraId="082B5CF8" w14:textId="40FD5D02" w:rsidR="001E1B82" w:rsidRDefault="001E1B82" w:rsidP="001E1B82">
            <w:pPr>
              <w:pStyle w:val="Caption"/>
              <w:spacing w:before="0" w:after="0" w:line="240" w:lineRule="auto"/>
              <w:contextualSpacing/>
              <w:rPr>
                <w:b w:val="0"/>
                <w:bCs w:val="0"/>
                <w:lang w:val="en-US" w:eastAsia="zh-CN"/>
              </w:rPr>
            </w:pPr>
            <w:r>
              <w:rPr>
                <w:b w:val="0"/>
                <w:bCs w:val="0"/>
                <w:lang w:val="en-US" w:eastAsia="zh-CN"/>
              </w:rPr>
              <w:t>Re phase error aspects for FC UEs,</w:t>
            </w:r>
          </w:p>
          <w:p w14:paraId="6D77C02A" w14:textId="28B551A2" w:rsidR="00AE6C7B" w:rsidRDefault="001E1B82" w:rsidP="001A1581">
            <w:pPr>
              <w:pStyle w:val="Caption"/>
              <w:numPr>
                <w:ilvl w:val="0"/>
                <w:numId w:val="29"/>
              </w:numPr>
              <w:spacing w:before="0" w:after="0" w:line="240" w:lineRule="auto"/>
              <w:contextualSpacing/>
              <w:rPr>
                <w:b w:val="0"/>
                <w:bCs w:val="0"/>
                <w:lang w:val="en-US" w:eastAsia="zh-CN"/>
              </w:rPr>
            </w:pPr>
            <w:r w:rsidRPr="001E1B82">
              <w:rPr>
                <w:b w:val="0"/>
                <w:bCs w:val="0"/>
                <w:lang w:val="en-US" w:eastAsia="zh-CN"/>
              </w:rPr>
              <w:t>If a UE annou</w:t>
            </w:r>
            <w:r w:rsidR="00AE6C7B">
              <w:rPr>
                <w:b w:val="0"/>
                <w:bCs w:val="0"/>
                <w:lang w:val="en-US" w:eastAsia="zh-CN"/>
              </w:rPr>
              <w:t>nces that it is a FC capable UE</w:t>
            </w:r>
            <w:r w:rsidRPr="001E1B82">
              <w:rPr>
                <w:b w:val="0"/>
                <w:bCs w:val="0"/>
                <w:lang w:val="en-US" w:eastAsia="zh-CN"/>
              </w:rPr>
              <w:t>, then in our understanding, it means that the UE (e.g.</w:t>
            </w:r>
            <w:r w:rsidR="00AE6C7B">
              <w:rPr>
                <w:b w:val="0"/>
                <w:bCs w:val="0"/>
                <w:lang w:val="en-US" w:eastAsia="zh-CN"/>
              </w:rPr>
              <w:t xml:space="preserve"> if needed,</w:t>
            </w:r>
            <w:r w:rsidRPr="001E1B82">
              <w:rPr>
                <w:b w:val="0"/>
                <w:bCs w:val="0"/>
                <w:lang w:val="en-US" w:eastAsia="zh-CN"/>
              </w:rPr>
              <w:t xml:space="preserve"> by some implementation) can achieve phase coherency across it’s antenna ports. If the </w:t>
            </w:r>
            <w:r w:rsidR="00AE6C7B">
              <w:rPr>
                <w:b w:val="0"/>
                <w:bCs w:val="0"/>
                <w:lang w:val="en-US" w:eastAsia="zh-CN"/>
              </w:rPr>
              <w:t xml:space="preserve">UE can’t do so, then it should not </w:t>
            </w:r>
            <w:r w:rsidRPr="001E1B82">
              <w:rPr>
                <w:b w:val="0"/>
                <w:bCs w:val="0"/>
                <w:lang w:val="en-US" w:eastAsia="zh-CN"/>
              </w:rPr>
              <w:t>report FC as its capability, and should rather report PC or NC.</w:t>
            </w:r>
          </w:p>
          <w:p w14:paraId="4F097770" w14:textId="125AEC2A" w:rsidR="00AE6C7B" w:rsidRPr="00AE6C7B" w:rsidRDefault="00AE6C7B" w:rsidP="001A1581">
            <w:pPr>
              <w:pStyle w:val="Caption"/>
              <w:numPr>
                <w:ilvl w:val="0"/>
                <w:numId w:val="29"/>
              </w:numPr>
              <w:spacing w:before="0" w:after="0" w:line="240" w:lineRule="auto"/>
              <w:contextualSpacing/>
              <w:rPr>
                <w:b w:val="0"/>
                <w:bCs w:val="0"/>
                <w:lang w:val="en-US" w:eastAsia="zh-CN"/>
              </w:rPr>
            </w:pPr>
            <w:r w:rsidRPr="00AE6C7B">
              <w:rPr>
                <w:b w:val="0"/>
                <w:bCs w:val="0"/>
                <w:lang w:val="en-US" w:eastAsia="zh-CN"/>
              </w:rPr>
              <w:t>If we really want to model this random phase error, it should be modelled for all codebook alternatives, not just Alt1-b.</w:t>
            </w:r>
          </w:p>
          <w:p w14:paraId="737D2B32" w14:textId="77777777" w:rsidR="001E1B82" w:rsidRDefault="001E1B82" w:rsidP="001E1B82">
            <w:pPr>
              <w:pStyle w:val="Caption"/>
              <w:spacing w:before="0" w:after="0" w:line="240" w:lineRule="auto"/>
              <w:contextualSpacing/>
              <w:rPr>
                <w:b w:val="0"/>
                <w:bCs w:val="0"/>
                <w:lang w:val="en-US" w:eastAsia="zh-CN"/>
              </w:rPr>
            </w:pPr>
          </w:p>
          <w:p w14:paraId="22BE19BE" w14:textId="6D03BFC3" w:rsidR="00AA6B25" w:rsidRDefault="001E1B82" w:rsidP="00AE6C7B">
            <w:pPr>
              <w:pStyle w:val="Caption"/>
              <w:spacing w:before="0" w:after="0" w:line="240" w:lineRule="auto"/>
              <w:contextualSpacing/>
              <w:rPr>
                <w:b w:val="0"/>
                <w:bCs w:val="0"/>
                <w:lang w:val="en-US" w:eastAsia="zh-CN"/>
              </w:rPr>
            </w:pPr>
            <w:r w:rsidRPr="001E1B82">
              <w:rPr>
                <w:b w:val="0"/>
                <w:bCs w:val="0"/>
                <w:lang w:val="en-US" w:eastAsia="zh-CN"/>
              </w:rPr>
              <w:t>Agree</w:t>
            </w:r>
            <w:r>
              <w:rPr>
                <w:b w:val="0"/>
                <w:bCs w:val="0"/>
                <w:lang w:val="en-US" w:eastAsia="zh-CN"/>
              </w:rPr>
              <w:t xml:space="preserve"> w</w:t>
            </w:r>
            <w:r w:rsidR="00AE6C7B">
              <w:rPr>
                <w:b w:val="0"/>
                <w:bCs w:val="0"/>
                <w:lang w:val="en-US" w:eastAsia="zh-CN"/>
              </w:rPr>
              <w:t>ith</w:t>
            </w:r>
            <w:r>
              <w:rPr>
                <w:b w:val="0"/>
                <w:bCs w:val="0"/>
                <w:lang w:val="en-US" w:eastAsia="zh-CN"/>
              </w:rPr>
              <w:t xml:space="preserve"> E///, sending an LS and waiting for </w:t>
            </w:r>
            <w:r w:rsidR="00AE6C7B">
              <w:rPr>
                <w:b w:val="0"/>
                <w:bCs w:val="0"/>
                <w:lang w:val="en-US" w:eastAsia="zh-CN"/>
              </w:rPr>
              <w:t xml:space="preserve">an </w:t>
            </w:r>
            <w:r>
              <w:rPr>
                <w:b w:val="0"/>
                <w:bCs w:val="0"/>
                <w:lang w:val="en-US" w:eastAsia="zh-CN"/>
              </w:rPr>
              <w:t xml:space="preserve">LS reply would eat up RAN1 meeting times, </w:t>
            </w:r>
            <w:r w:rsidR="00AE6C7B">
              <w:rPr>
                <w:b w:val="0"/>
                <w:bCs w:val="0"/>
                <w:lang w:val="en-US" w:eastAsia="zh-CN"/>
              </w:rPr>
              <w:t>and would delay the progress, which may have impact of the completion of this work. So, we don’t think it’s helpful.</w:t>
            </w:r>
            <w:r>
              <w:rPr>
                <w:b w:val="0"/>
                <w:bCs w:val="0"/>
                <w:lang w:val="en-US" w:eastAsia="zh-CN"/>
              </w:rPr>
              <w:t xml:space="preserve"> </w:t>
            </w:r>
          </w:p>
          <w:p w14:paraId="43E08A82" w14:textId="77777777" w:rsidR="00D47217" w:rsidRPr="00D47217" w:rsidRDefault="00D47217" w:rsidP="00D47217">
            <w:pPr>
              <w:rPr>
                <w:lang w:val="en-US" w:eastAsia="zh-CN"/>
              </w:rPr>
            </w:pPr>
          </w:p>
          <w:p w14:paraId="3A0D0914" w14:textId="77777777" w:rsidR="00D47217" w:rsidRPr="00D47217" w:rsidRDefault="00336388" w:rsidP="00D47217">
            <w:pPr>
              <w:pStyle w:val="Caption"/>
              <w:spacing w:before="0" w:after="0" w:line="240" w:lineRule="auto"/>
              <w:contextualSpacing/>
              <w:rPr>
                <w:b w:val="0"/>
                <w:bCs w:val="0"/>
                <w:lang w:val="en-US" w:eastAsia="zh-CN"/>
              </w:rPr>
            </w:pPr>
            <w:r w:rsidRPr="00D47217">
              <w:rPr>
                <w:b w:val="0"/>
                <w:lang w:val="en-US" w:eastAsia="zh-CN"/>
              </w:rPr>
              <w:t xml:space="preserve">Re </w:t>
            </w:r>
            <w:r w:rsidRPr="00D47217">
              <w:rPr>
                <w:b w:val="0"/>
                <w:bCs w:val="0"/>
                <w:lang w:val="en-US" w:eastAsia="zh-CN"/>
              </w:rPr>
              <w:t xml:space="preserve">UE optional feature bullet, </w:t>
            </w:r>
          </w:p>
          <w:p w14:paraId="3A71944B" w14:textId="77777777" w:rsidR="00336388" w:rsidRPr="00D47217" w:rsidRDefault="00336388" w:rsidP="001A1581">
            <w:pPr>
              <w:pStyle w:val="Caption"/>
              <w:numPr>
                <w:ilvl w:val="0"/>
                <w:numId w:val="30"/>
              </w:numPr>
              <w:spacing w:before="0" w:after="0" w:line="240" w:lineRule="auto"/>
              <w:contextualSpacing/>
              <w:rPr>
                <w:b w:val="0"/>
                <w:bCs w:val="0"/>
                <w:lang w:val="en-US" w:eastAsia="zh-CN"/>
              </w:rPr>
            </w:pPr>
            <w:r w:rsidRPr="00D47217">
              <w:rPr>
                <w:b w:val="0"/>
                <w:bCs w:val="0"/>
                <w:lang w:val="en-US" w:eastAsia="zh-CN"/>
              </w:rPr>
              <w:t>w</w:t>
            </w:r>
            <w:r w:rsidR="00AE6C7B" w:rsidRPr="00D47217">
              <w:rPr>
                <w:b w:val="0"/>
                <w:bCs w:val="0"/>
                <w:lang w:val="en-US" w:eastAsia="zh-CN"/>
              </w:rPr>
              <w:t>e don’t think we need to discuss UE capability this early. We usually complete a feature then discuss UE capability, not the other way around.</w:t>
            </w:r>
          </w:p>
          <w:p w14:paraId="4BFF3EB7" w14:textId="18B20576" w:rsidR="00D47217" w:rsidRPr="00D47217" w:rsidRDefault="00D47217" w:rsidP="001A1581">
            <w:pPr>
              <w:pStyle w:val="Caption"/>
              <w:numPr>
                <w:ilvl w:val="0"/>
                <w:numId w:val="30"/>
              </w:numPr>
              <w:spacing w:before="0" w:after="0" w:line="240" w:lineRule="auto"/>
              <w:contextualSpacing/>
              <w:rPr>
                <w:lang w:val="en-US" w:eastAsia="zh-CN"/>
              </w:rPr>
            </w:pPr>
            <w:r w:rsidRPr="00D47217">
              <w:rPr>
                <w:b w:val="0"/>
                <w:bCs w:val="0"/>
                <w:lang w:val="en-US" w:eastAsia="zh-CN"/>
              </w:rPr>
              <w:t>Besides, the support FC precoders is already a UE capability (since Rel.15)</w:t>
            </w:r>
          </w:p>
        </w:tc>
      </w:tr>
      <w:tr w:rsidR="00D7264E" w14:paraId="7F5B0484" w14:textId="77777777" w:rsidTr="00C45263">
        <w:trPr>
          <w:trHeight w:val="90"/>
          <w:jc w:val="center"/>
        </w:trPr>
        <w:tc>
          <w:tcPr>
            <w:tcW w:w="1795" w:type="dxa"/>
          </w:tcPr>
          <w:p w14:paraId="68B8EB9F" w14:textId="03B7B03D" w:rsidR="00D7264E" w:rsidRPr="00D7264E" w:rsidRDefault="00D7264E" w:rsidP="001E1B82">
            <w:pPr>
              <w:pStyle w:val="Caption"/>
              <w:spacing w:before="0" w:after="0" w:line="240" w:lineRule="auto"/>
              <w:contextualSpacing/>
              <w:rPr>
                <w:b w:val="0"/>
                <w:bCs w:val="0"/>
                <w:lang w:eastAsia="zh-CN"/>
              </w:rPr>
            </w:pPr>
            <w:r>
              <w:rPr>
                <w:b w:val="0"/>
                <w:bCs w:val="0"/>
                <w:lang w:eastAsia="zh-CN"/>
              </w:rPr>
              <w:t>InterDigital</w:t>
            </w:r>
          </w:p>
        </w:tc>
        <w:tc>
          <w:tcPr>
            <w:tcW w:w="7925" w:type="dxa"/>
          </w:tcPr>
          <w:p w14:paraId="19341D76" w14:textId="54BE996B" w:rsidR="00D7264E" w:rsidRDefault="00D7264E" w:rsidP="001E1B82">
            <w:pPr>
              <w:pStyle w:val="Caption"/>
              <w:spacing w:before="0" w:after="0" w:line="240" w:lineRule="auto"/>
              <w:contextualSpacing/>
              <w:rPr>
                <w:b w:val="0"/>
                <w:bCs w:val="0"/>
                <w:lang w:val="en-US" w:eastAsia="zh-CN"/>
              </w:rPr>
            </w:pPr>
            <w:r>
              <w:rPr>
                <w:b w:val="0"/>
                <w:bCs w:val="0"/>
                <w:lang w:val="en-US" w:eastAsia="zh-CN"/>
              </w:rPr>
              <w:t xml:space="preserve">Agree with FL’s assessment on pros/cons, and therefore we prefer Alt2-a. But, at the same time, the current </w:t>
            </w:r>
            <w:r w:rsidRPr="00D7264E">
              <w:rPr>
                <w:lang w:val="en-US" w:eastAsia="zh-CN"/>
              </w:rPr>
              <w:t>FL Proposal 2.1.A</w:t>
            </w:r>
            <w:r>
              <w:rPr>
                <w:b w:val="0"/>
                <w:bCs w:val="0"/>
                <w:lang w:val="en-US" w:eastAsia="zh-CN"/>
              </w:rPr>
              <w:t xml:space="preserve"> can be acceptable as a possible compromise if companies are okay with it. Support to make it clearly as UE optional feature, so we can let different types of UEs use a preferred codebook based on its reported UE capability.</w:t>
            </w:r>
          </w:p>
        </w:tc>
      </w:tr>
      <w:tr w:rsidR="007F343E" w14:paraId="160D7767" w14:textId="77777777" w:rsidTr="00C45263">
        <w:trPr>
          <w:trHeight w:val="90"/>
          <w:jc w:val="center"/>
        </w:trPr>
        <w:tc>
          <w:tcPr>
            <w:tcW w:w="1795" w:type="dxa"/>
          </w:tcPr>
          <w:p w14:paraId="796144AD" w14:textId="0002785C" w:rsidR="007F343E" w:rsidRDefault="007F343E" w:rsidP="001E1B82">
            <w:pPr>
              <w:pStyle w:val="Caption"/>
              <w:spacing w:before="0" w:after="0" w:line="240" w:lineRule="auto"/>
              <w:contextualSpacing/>
              <w:rPr>
                <w:b w:val="0"/>
                <w:bCs w:val="0"/>
                <w:lang w:eastAsia="zh-CN"/>
              </w:rPr>
            </w:pPr>
            <w:r>
              <w:rPr>
                <w:b w:val="0"/>
                <w:bCs w:val="0"/>
                <w:lang w:eastAsia="zh-CN"/>
              </w:rPr>
              <w:t>QC2</w:t>
            </w:r>
          </w:p>
        </w:tc>
        <w:tc>
          <w:tcPr>
            <w:tcW w:w="7925" w:type="dxa"/>
          </w:tcPr>
          <w:p w14:paraId="73E6440B" w14:textId="77777777" w:rsidR="007F343E" w:rsidRDefault="007F343E" w:rsidP="001E1B82">
            <w:pPr>
              <w:pStyle w:val="Caption"/>
              <w:spacing w:before="0" w:after="0" w:line="240" w:lineRule="auto"/>
              <w:contextualSpacing/>
              <w:rPr>
                <w:b w:val="0"/>
                <w:bCs w:val="0"/>
                <w:lang w:val="en-US" w:eastAsia="zh-CN"/>
              </w:rPr>
            </w:pPr>
            <w:r>
              <w:rPr>
                <w:b w:val="0"/>
                <w:bCs w:val="0"/>
                <w:lang w:val="en-US" w:eastAsia="zh-CN"/>
              </w:rPr>
              <w:t xml:space="preserve">To Samsung and all: </w:t>
            </w:r>
          </w:p>
          <w:p w14:paraId="6073F0CE" w14:textId="18ED35A9" w:rsidR="007F343E" w:rsidRDefault="007F343E" w:rsidP="007F343E">
            <w:pPr>
              <w:rPr>
                <w:lang w:val="en-US" w:eastAsia="zh-CN"/>
              </w:rPr>
            </w:pPr>
            <w:r>
              <w:rPr>
                <w:lang w:val="en-US" w:eastAsia="zh-CN"/>
              </w:rPr>
              <w:t>About the phase alignment across TC, we disagree current fully coherent UE can achieve phase alignment across T</w:t>
            </w:r>
            <w:r w:rsidR="002D4709">
              <w:rPr>
                <w:lang w:val="en-US" w:eastAsia="zh-CN"/>
              </w:rPr>
              <w:t>x antenna</w:t>
            </w:r>
            <w:r>
              <w:rPr>
                <w:lang w:val="en-US" w:eastAsia="zh-CN"/>
              </w:rPr>
              <w:t>. Today’s coherent UE definition is that UE can keep phase unchanged from SRS transmission to PUSCH transmission. In other words, this is a time domain phase coherent. While with DFT codebook, what UE need to achieve is spatial domain phase alignment</w:t>
            </w:r>
            <w:r w:rsidR="002D4709">
              <w:rPr>
                <w:lang w:val="en-US" w:eastAsia="zh-CN"/>
              </w:rPr>
              <w:t xml:space="preserve"> across Tx antenna</w:t>
            </w:r>
            <w:r>
              <w:rPr>
                <w:lang w:val="en-US" w:eastAsia="zh-CN"/>
              </w:rPr>
              <w:t>, meaning the phase of the 4 Tx in one polarization has to be aligned/calibrated to make sure there is no initial phase error across the 4 Tx. This is a new requirement which requires a new UE type where current RAN1/RAN4 spec does not support. For example, in the figure below, assuming the UE has the following phase</w:t>
            </w:r>
            <w:r w:rsidR="002D4709">
              <w:rPr>
                <w:lang w:val="en-US" w:eastAsia="zh-CN"/>
              </w:rPr>
              <w:t xml:space="preserve"> error</w:t>
            </w:r>
            <w:r>
              <w:rPr>
                <w:lang w:val="en-US" w:eastAsia="zh-CN"/>
              </w:rPr>
              <w:t xml:space="preserve"> across the 4 Tx. As long as the phase </w:t>
            </w:r>
            <w:r w:rsidR="002D4709">
              <w:rPr>
                <w:lang w:val="en-US" w:eastAsia="zh-CN"/>
              </w:rPr>
              <w:t xml:space="preserve">error </w:t>
            </w:r>
            <w:r>
              <w:rPr>
                <w:lang w:val="en-US" w:eastAsia="zh-CN"/>
              </w:rPr>
              <w:t>does not change</w:t>
            </w:r>
            <w:r w:rsidR="002D4709">
              <w:rPr>
                <w:lang w:val="en-US" w:eastAsia="zh-CN"/>
              </w:rPr>
              <w:t>/drift</w:t>
            </w:r>
            <w:r>
              <w:rPr>
                <w:lang w:val="en-US" w:eastAsia="zh-CN"/>
              </w:rPr>
              <w:t xml:space="preserve"> across time, it can still claim it is a fully coherent UE. But it can not claim it can support DFT codebook. </w:t>
            </w:r>
          </w:p>
          <w:p w14:paraId="5D8F83FD" w14:textId="295CBC2C" w:rsidR="007F343E" w:rsidRDefault="007F343E" w:rsidP="007F343E">
            <w:pPr>
              <w:rPr>
                <w:lang w:val="en-US" w:eastAsia="zh-CN"/>
              </w:rPr>
            </w:pPr>
            <w:r>
              <w:rPr>
                <w:lang w:val="en-US" w:eastAsia="zh-CN"/>
              </w:rPr>
              <w:t xml:space="preserve">With the above reason, we still insist to send LS to RAN4 to ask the feasibility of current coherent UE can support </w:t>
            </w:r>
            <w:r w:rsidRPr="007F343E">
              <w:rPr>
                <w:lang w:val="en-US" w:eastAsia="zh-CN"/>
              </w:rPr>
              <w:t>NR Rel-15 single panel DL Type I codebook</w:t>
            </w:r>
            <w:r>
              <w:rPr>
                <w:lang w:val="en-US" w:eastAsia="zh-CN"/>
              </w:rPr>
              <w:t xml:space="preserve"> or not. Otherwise, RAN1 might make a mistake to design something that RAN4 later told us it cannot be </w:t>
            </w:r>
            <w:r w:rsidR="002D4709">
              <w:rPr>
                <w:lang w:val="en-US" w:eastAsia="zh-CN"/>
              </w:rPr>
              <w:t>implemented</w:t>
            </w:r>
            <w:r>
              <w:rPr>
                <w:lang w:val="en-US" w:eastAsia="zh-CN"/>
              </w:rPr>
              <w:t xml:space="preserve">. In the meantime, </w:t>
            </w:r>
            <w:r w:rsidR="002D4709">
              <w:rPr>
                <w:lang w:val="en-US" w:eastAsia="zh-CN"/>
              </w:rPr>
              <w:t xml:space="preserve">we are OK to take Ericsson’s suggestion to assume some simplified phase error model to study the performance of Alt 1b vs 2a, both with phase error, which I think is captured in the last bullet of the FL proposal anyway. </w:t>
            </w:r>
          </w:p>
          <w:p w14:paraId="23949464" w14:textId="65C76683" w:rsidR="007F343E" w:rsidRPr="007F343E" w:rsidRDefault="007F343E" w:rsidP="007F343E">
            <w:pPr>
              <w:rPr>
                <w:lang w:val="en-US" w:eastAsia="zh-CN"/>
              </w:rPr>
            </w:pPr>
            <w:r>
              <w:rPr>
                <w:noProof/>
                <w:lang w:val="en-US"/>
              </w:rPr>
              <w:lastRenderedPageBreak/>
              <w:drawing>
                <wp:inline distT="0" distB="0" distL="0" distR="0" wp14:anchorId="2DB4951E" wp14:editId="03C97E76">
                  <wp:extent cx="3595019" cy="2368323"/>
                  <wp:effectExtent l="0" t="0" r="5715" b="0"/>
                  <wp:docPr id="13" name="Picture 1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3610786" cy="2378710"/>
                          </a:xfrm>
                          <a:prstGeom prst="rect">
                            <a:avLst/>
                          </a:prstGeom>
                        </pic:spPr>
                      </pic:pic>
                    </a:graphicData>
                  </a:graphic>
                </wp:inline>
              </w:drawing>
            </w:r>
          </w:p>
        </w:tc>
      </w:tr>
      <w:tr w:rsidR="003C178A" w14:paraId="2BA85D77" w14:textId="77777777" w:rsidTr="00C45263">
        <w:trPr>
          <w:trHeight w:val="90"/>
          <w:jc w:val="center"/>
        </w:trPr>
        <w:tc>
          <w:tcPr>
            <w:tcW w:w="1795" w:type="dxa"/>
          </w:tcPr>
          <w:p w14:paraId="7130D9F4" w14:textId="0CEC8CE1" w:rsidR="003C178A" w:rsidRDefault="003C178A" w:rsidP="001E1B82">
            <w:pPr>
              <w:pStyle w:val="Caption"/>
              <w:spacing w:before="0" w:after="0" w:line="240" w:lineRule="auto"/>
              <w:contextualSpacing/>
              <w:rPr>
                <w:b w:val="0"/>
                <w:bCs w:val="0"/>
                <w:lang w:eastAsia="zh-CN"/>
              </w:rPr>
            </w:pPr>
            <w:r>
              <w:rPr>
                <w:b w:val="0"/>
                <w:bCs w:val="0"/>
                <w:lang w:eastAsia="zh-CN"/>
              </w:rPr>
              <w:lastRenderedPageBreak/>
              <w:t>Nokia, NSB</w:t>
            </w:r>
          </w:p>
        </w:tc>
        <w:tc>
          <w:tcPr>
            <w:tcW w:w="7925" w:type="dxa"/>
          </w:tcPr>
          <w:p w14:paraId="1CF24EC2" w14:textId="194E34CE" w:rsidR="003C178A" w:rsidRDefault="003C178A" w:rsidP="001E1B82">
            <w:pPr>
              <w:pStyle w:val="Caption"/>
              <w:spacing w:before="0" w:after="0" w:line="240" w:lineRule="auto"/>
              <w:contextualSpacing/>
              <w:rPr>
                <w:b w:val="0"/>
                <w:bCs w:val="0"/>
                <w:lang w:val="en-US" w:eastAsia="zh-CN"/>
              </w:rPr>
            </w:pPr>
            <w:r>
              <w:rPr>
                <w:b w:val="0"/>
                <w:bCs w:val="0"/>
                <w:lang w:val="en-US" w:eastAsia="zh-CN"/>
              </w:rPr>
              <w:t xml:space="preserve">We can agree with the first bullet. </w:t>
            </w:r>
          </w:p>
          <w:p w14:paraId="684C7AE1" w14:textId="044D2535" w:rsidR="003C178A" w:rsidRDefault="003C178A" w:rsidP="003C178A">
            <w:pPr>
              <w:rPr>
                <w:lang w:val="en-US" w:eastAsia="zh-CN"/>
              </w:rPr>
            </w:pPr>
            <w:r>
              <w:rPr>
                <w:lang w:val="en-US" w:eastAsia="zh-CN"/>
              </w:rPr>
              <w:t>For the 2</w:t>
            </w:r>
            <w:r w:rsidRPr="003C178A">
              <w:rPr>
                <w:vertAlign w:val="superscript"/>
                <w:lang w:val="en-US" w:eastAsia="zh-CN"/>
              </w:rPr>
              <w:t>nd</w:t>
            </w:r>
            <w:r>
              <w:rPr>
                <w:lang w:val="en-US" w:eastAsia="zh-CN"/>
              </w:rPr>
              <w:t xml:space="preserve"> bullet, we support Alt 1-b. The assessment that Alt 1-b is not unified approach is not accurate. With limited oversampling parameters for type-I CB, there would be limited difference, compared with Rel-15 based CB design. Besides, eventually the specification will define 8Tx CBs in terms of </w:t>
            </w:r>
            <w:r w:rsidR="00381364">
              <w:rPr>
                <w:lang w:val="en-US" w:eastAsia="zh-CN"/>
              </w:rPr>
              <w:t>precoder matrices</w:t>
            </w:r>
            <w:r w:rsidR="00003DC8">
              <w:rPr>
                <w:lang w:val="en-US" w:eastAsia="zh-CN"/>
              </w:rPr>
              <w:t>, which will matter.</w:t>
            </w:r>
          </w:p>
          <w:p w14:paraId="1A08F59A" w14:textId="02BE2642" w:rsidR="00381364" w:rsidRDefault="00381364" w:rsidP="003C178A">
            <w:pPr>
              <w:rPr>
                <w:lang w:val="en-US" w:eastAsia="zh-CN"/>
              </w:rPr>
            </w:pPr>
            <w:r>
              <w:rPr>
                <w:lang w:val="en-US" w:eastAsia="zh-CN"/>
              </w:rPr>
              <w:t>There is no need to send LS to RAN4. What type of replies we are expecting from RAN4? Yes, RAN4 discussed uplink coherence in terms of RPD (relative phase discontinuity). Tx conference is not in RAN4 requirements. This applies for 2Tx and 4Tx UL MIMO with coherent codebook as well. Why suddenly 8Tx needs this RAN4 requirement while 2Tx/4Tx coherent codebook did not need?</w:t>
            </w:r>
          </w:p>
          <w:p w14:paraId="7D31E2D3" w14:textId="2A2E2592" w:rsidR="00381364" w:rsidRDefault="00381364" w:rsidP="003C178A">
            <w:pPr>
              <w:rPr>
                <w:lang w:val="en-US" w:eastAsia="zh-CN"/>
              </w:rPr>
            </w:pPr>
            <w:r>
              <w:rPr>
                <w:lang w:val="en-US" w:eastAsia="zh-CN"/>
              </w:rPr>
              <w:t>Regarding to the UE implementation capability to support coherent transmission, please be noted that 8Tx is targeted for FWA/CPE/Industrial applications. Also please be noted that gNB won’t have problem to provide coherent Tx. Current difficult in implementation shouldn’t be the reason to block the specification for future products.</w:t>
            </w:r>
          </w:p>
          <w:p w14:paraId="7A26556E" w14:textId="16C42000" w:rsidR="003C178A" w:rsidRPr="003C178A" w:rsidRDefault="003C178A" w:rsidP="003C178A">
            <w:pPr>
              <w:rPr>
                <w:lang w:val="en-US" w:eastAsia="zh-CN"/>
              </w:rPr>
            </w:pPr>
          </w:p>
        </w:tc>
      </w:tr>
      <w:tr w:rsidR="0019276F" w14:paraId="126F12D1" w14:textId="77777777" w:rsidTr="00C45263">
        <w:trPr>
          <w:trHeight w:val="90"/>
          <w:jc w:val="center"/>
        </w:trPr>
        <w:tc>
          <w:tcPr>
            <w:tcW w:w="1795" w:type="dxa"/>
          </w:tcPr>
          <w:p w14:paraId="7CE3E1F7" w14:textId="1C6BDE70" w:rsidR="0019276F" w:rsidRDefault="0019276F" w:rsidP="001E1B82">
            <w:pPr>
              <w:pStyle w:val="Caption"/>
              <w:spacing w:before="0" w:after="0" w:line="240" w:lineRule="auto"/>
              <w:contextualSpacing/>
              <w:rPr>
                <w:b w:val="0"/>
                <w:bCs w:val="0"/>
                <w:lang w:eastAsia="zh-CN"/>
              </w:rPr>
            </w:pPr>
            <w:r>
              <w:rPr>
                <w:rFonts w:hint="eastAsia"/>
                <w:b w:val="0"/>
                <w:bCs w:val="0"/>
                <w:lang w:eastAsia="zh-CN"/>
              </w:rPr>
              <w:t>D</w:t>
            </w:r>
            <w:r>
              <w:rPr>
                <w:b w:val="0"/>
                <w:bCs w:val="0"/>
                <w:lang w:eastAsia="zh-CN"/>
              </w:rPr>
              <w:t>OCOMO</w:t>
            </w:r>
          </w:p>
        </w:tc>
        <w:tc>
          <w:tcPr>
            <w:tcW w:w="7925" w:type="dxa"/>
          </w:tcPr>
          <w:p w14:paraId="2EDE90DF" w14:textId="77777777" w:rsidR="0019276F" w:rsidRDefault="005A20E8" w:rsidP="001E1B82">
            <w:pPr>
              <w:pStyle w:val="Caption"/>
              <w:spacing w:before="0" w:after="0" w:line="240" w:lineRule="auto"/>
              <w:contextualSpacing/>
              <w:rPr>
                <w:b w:val="0"/>
                <w:bCs w:val="0"/>
                <w:lang w:val="en-US" w:eastAsia="zh-CN"/>
              </w:rPr>
            </w:pPr>
            <w:r>
              <w:rPr>
                <w:rFonts w:hint="eastAsia"/>
                <w:b w:val="0"/>
                <w:bCs w:val="0"/>
                <w:lang w:val="en-US" w:eastAsia="zh-CN"/>
              </w:rPr>
              <w:t>O</w:t>
            </w:r>
            <w:r>
              <w:rPr>
                <w:b w:val="0"/>
                <w:bCs w:val="0"/>
                <w:lang w:val="en-US" w:eastAsia="zh-CN"/>
              </w:rPr>
              <w:t>K with the first sub-bullet.</w:t>
            </w:r>
          </w:p>
          <w:p w14:paraId="15B71854" w14:textId="77777777" w:rsidR="005163BE" w:rsidRDefault="005163BE" w:rsidP="005163BE">
            <w:pPr>
              <w:rPr>
                <w:lang w:val="en-US" w:eastAsia="zh-CN"/>
              </w:rPr>
            </w:pPr>
            <w:r>
              <w:rPr>
                <w:rFonts w:hint="eastAsia"/>
                <w:lang w:val="en-US" w:eastAsia="zh-CN"/>
              </w:rPr>
              <w:t>F</w:t>
            </w:r>
            <w:r>
              <w:rPr>
                <w:lang w:val="en-US" w:eastAsia="zh-CN"/>
              </w:rPr>
              <w:t>or second bullet, we do not understand the ‘</w:t>
            </w:r>
            <w:r w:rsidRPr="005163BE">
              <w:rPr>
                <w:lang w:val="en-US" w:eastAsia="zh-CN"/>
              </w:rPr>
              <w:t>UE optional feature</w:t>
            </w:r>
            <w:r>
              <w:rPr>
                <w:lang w:val="en-US" w:eastAsia="zh-CN"/>
              </w:rPr>
              <w:t>’ part.</w:t>
            </w:r>
            <w:r w:rsidR="00EE6299">
              <w:rPr>
                <w:lang w:val="en-US" w:eastAsia="zh-CN"/>
              </w:rPr>
              <w:t xml:space="preserve"> Fully-coherent UE is already a UE optional feature, does it mean that the support of codebook-based</w:t>
            </w:r>
            <w:r w:rsidR="004F4504">
              <w:rPr>
                <w:lang w:val="en-US" w:eastAsia="zh-CN"/>
              </w:rPr>
              <w:t xml:space="preserve"> TX is a UE optional feature for a fully-coherent UE</w:t>
            </w:r>
            <w:r w:rsidR="004F4504">
              <w:rPr>
                <w:rFonts w:hint="eastAsia"/>
                <w:lang w:val="en-US" w:eastAsia="zh-CN"/>
              </w:rPr>
              <w:t>?</w:t>
            </w:r>
            <w:r w:rsidR="004F4504">
              <w:rPr>
                <w:lang w:val="en-US" w:eastAsia="zh-CN"/>
              </w:rPr>
              <w:t xml:space="preserve"> If so, we do not support this</w:t>
            </w:r>
            <w:r w:rsidR="00951DC0">
              <w:rPr>
                <w:lang w:val="en-US" w:eastAsia="zh-CN"/>
              </w:rPr>
              <w:t xml:space="preserve"> ‘</w:t>
            </w:r>
            <w:r w:rsidR="00951DC0" w:rsidRPr="005163BE">
              <w:rPr>
                <w:lang w:val="en-US" w:eastAsia="zh-CN"/>
              </w:rPr>
              <w:t>UE optional feature</w:t>
            </w:r>
            <w:r w:rsidR="00951DC0">
              <w:rPr>
                <w:lang w:val="en-US" w:eastAsia="zh-CN"/>
              </w:rPr>
              <w:t>’ part. For a fully-coherent UE, it is important to support codebook-based TX</w:t>
            </w:r>
            <w:r w:rsidR="00EA6979">
              <w:rPr>
                <w:lang w:val="en-US" w:eastAsia="zh-CN"/>
              </w:rPr>
              <w:t>.</w:t>
            </w:r>
          </w:p>
          <w:p w14:paraId="4D60B791" w14:textId="501DA09C" w:rsidR="00214D95" w:rsidRPr="005163BE" w:rsidRDefault="00214D95" w:rsidP="005163BE">
            <w:pPr>
              <w:rPr>
                <w:lang w:val="en-US" w:eastAsia="zh-CN"/>
              </w:rPr>
            </w:pPr>
            <w:r>
              <w:rPr>
                <w:rFonts w:hint="eastAsia"/>
                <w:lang w:val="en-US" w:eastAsia="zh-CN"/>
              </w:rPr>
              <w:t>F</w:t>
            </w:r>
            <w:r>
              <w:rPr>
                <w:lang w:val="en-US" w:eastAsia="zh-CN"/>
              </w:rPr>
              <w:t xml:space="preserve">or feasibility issue, </w:t>
            </w:r>
            <w:r w:rsidR="000A5C2C">
              <w:rPr>
                <w:lang w:val="en-US" w:eastAsia="zh-CN"/>
              </w:rPr>
              <w:t xml:space="preserve">if evaluation is required to compare the performance. We </w:t>
            </w:r>
            <w:r w:rsidR="006A4E07">
              <w:rPr>
                <w:lang w:val="en-US" w:eastAsia="zh-CN"/>
              </w:rPr>
              <w:t>think different values of O1, O2 for DL type I codebook</w:t>
            </w:r>
            <w:r w:rsidR="00045773">
              <w:rPr>
                <w:lang w:val="en-US" w:eastAsia="zh-CN"/>
              </w:rPr>
              <w:t xml:space="preserve"> (e.g., (4,1), (2,1), (1,1) for UE antenna (1,4,2)), and different values of</w:t>
            </w:r>
            <w:r w:rsidR="006A4E07">
              <w:rPr>
                <w:lang w:val="en-US" w:eastAsia="zh-CN"/>
              </w:rPr>
              <w:t xml:space="preserve"> co-phasing for </w:t>
            </w:r>
            <w:r w:rsidR="006A4E07" w:rsidRPr="00D13BA7">
              <w:rPr>
                <w:lang w:val="en-US" w:eastAsia="zh-CN"/>
              </w:rPr>
              <w:t>NR Rel-15 UL 2TX/4TX codebooks</w:t>
            </w:r>
            <w:r w:rsidR="000A5C2C">
              <w:rPr>
                <w:lang w:val="en-US" w:eastAsia="zh-CN"/>
              </w:rPr>
              <w:t xml:space="preserve"> </w:t>
            </w:r>
            <w:r w:rsidR="00045773">
              <w:rPr>
                <w:lang w:val="en-US" w:eastAsia="zh-CN"/>
              </w:rPr>
              <w:t>should be evaluated and compared.</w:t>
            </w:r>
          </w:p>
        </w:tc>
      </w:tr>
      <w:tr w:rsidR="002E382A" w14:paraId="36AD7F69" w14:textId="77777777" w:rsidTr="00C45263">
        <w:trPr>
          <w:trHeight w:val="90"/>
          <w:jc w:val="center"/>
        </w:trPr>
        <w:tc>
          <w:tcPr>
            <w:tcW w:w="1795" w:type="dxa"/>
          </w:tcPr>
          <w:p w14:paraId="74A818BE" w14:textId="76F980E0" w:rsidR="002E382A" w:rsidRDefault="002E382A" w:rsidP="001E1B82">
            <w:pPr>
              <w:pStyle w:val="Caption"/>
              <w:spacing w:before="0" w:after="0" w:line="240" w:lineRule="auto"/>
              <w:contextualSpacing/>
              <w:rPr>
                <w:b w:val="0"/>
                <w:bCs w:val="0"/>
                <w:lang w:eastAsia="zh-CN"/>
              </w:rPr>
            </w:pPr>
            <w:r>
              <w:rPr>
                <w:b w:val="0"/>
                <w:bCs w:val="0"/>
                <w:lang w:eastAsia="zh-CN"/>
              </w:rPr>
              <w:t>QC</w:t>
            </w:r>
          </w:p>
        </w:tc>
        <w:tc>
          <w:tcPr>
            <w:tcW w:w="7925" w:type="dxa"/>
          </w:tcPr>
          <w:p w14:paraId="144915F0" w14:textId="1A359ABF" w:rsidR="002E382A" w:rsidRDefault="002E382A" w:rsidP="001E1B82">
            <w:pPr>
              <w:pStyle w:val="Caption"/>
              <w:spacing w:before="0" w:after="0" w:line="240" w:lineRule="auto"/>
              <w:contextualSpacing/>
              <w:rPr>
                <w:lang w:val="en-US" w:eastAsia="zh-CN"/>
              </w:rPr>
            </w:pPr>
            <w:r>
              <w:rPr>
                <w:b w:val="0"/>
                <w:bCs w:val="0"/>
                <w:lang w:val="en-US" w:eastAsia="zh-CN"/>
              </w:rPr>
              <w:t xml:space="preserve">To Nokia: The reason to send LS to RAN4 is very well justified. </w:t>
            </w:r>
            <w:r w:rsidR="009452FC">
              <w:rPr>
                <w:b w:val="0"/>
                <w:bCs w:val="0"/>
                <w:lang w:val="en-US" w:eastAsia="zh-CN"/>
              </w:rPr>
              <w:t xml:space="preserve">The answer we expect from RAN4 is they tell us whether UE can or cannot achieve phase alignment across 4 Tx with DFT codebook. </w:t>
            </w:r>
            <w:r>
              <w:rPr>
                <w:b w:val="0"/>
                <w:bCs w:val="0"/>
                <w:lang w:val="en-US" w:eastAsia="zh-CN"/>
              </w:rPr>
              <w:t>I think Nokia agree that existing coherent 2Tx/4Tx UE only support coherence in terms of time domain phase coherency, or RPD(</w:t>
            </w:r>
            <w:r w:rsidRPr="002E382A">
              <w:rPr>
                <w:b w:val="0"/>
                <w:bCs w:val="0"/>
                <w:lang w:val="en-US" w:eastAsia="zh-CN"/>
              </w:rPr>
              <w:t>relative phase discontinuity</w:t>
            </w:r>
            <w:r>
              <w:rPr>
                <w:b w:val="0"/>
                <w:bCs w:val="0"/>
                <w:lang w:val="en-US" w:eastAsia="zh-CN"/>
              </w:rPr>
              <w:t xml:space="preserve">), if we reuse your terminology. </w:t>
            </w:r>
            <w:r>
              <w:rPr>
                <w:lang w:val="en-US" w:eastAsia="zh-CN"/>
              </w:rPr>
              <w:t xml:space="preserve">While with 8 Tx DFT codebook, what UE need to achieve is spatial domain phase alignment across Tx antenna, which is totally different than today’s RPD requirement. </w:t>
            </w:r>
            <w:r w:rsidRPr="002E382A">
              <w:rPr>
                <w:b w:val="0"/>
                <w:bCs w:val="0"/>
                <w:lang w:val="en-US" w:eastAsia="zh-CN"/>
              </w:rPr>
              <w:t>Imposing a new RAN4 requirement on current UE without check with RAN4 is not a wise action to take.</w:t>
            </w:r>
            <w:r>
              <w:rPr>
                <w:lang w:val="en-US" w:eastAsia="zh-CN"/>
              </w:rPr>
              <w:t xml:space="preserve"> </w:t>
            </w:r>
          </w:p>
          <w:p w14:paraId="3ADA2E0B" w14:textId="22185305" w:rsidR="009452FC" w:rsidRDefault="009452FC" w:rsidP="009452FC">
            <w:pPr>
              <w:rPr>
                <w:lang w:val="en-US" w:eastAsia="zh-CN"/>
              </w:rPr>
            </w:pPr>
            <w:r>
              <w:rPr>
                <w:lang w:val="en-US" w:eastAsia="zh-CN"/>
              </w:rPr>
              <w:lastRenderedPageBreak/>
              <w:t xml:space="preserve">We understand CPE/FWA are more powerful UE devices. But it is </w:t>
            </w:r>
            <w:r w:rsidR="0086479F">
              <w:rPr>
                <w:lang w:val="en-US" w:eastAsia="zh-CN"/>
              </w:rPr>
              <w:t xml:space="preserve">not </w:t>
            </w:r>
            <w:r>
              <w:rPr>
                <w:lang w:val="en-US" w:eastAsia="zh-CN"/>
              </w:rPr>
              <w:t xml:space="preserve">guaranteed that CPE/FWA can do phase calibration. As far as we know, phase calibration is a very complicated and costly procedure. Even at gNB, </w:t>
            </w:r>
            <w:r w:rsidR="00DC0F14">
              <w:rPr>
                <w:lang w:val="en-US" w:eastAsia="zh-CN"/>
              </w:rPr>
              <w:t xml:space="preserve">it takes a lot of effort and cost to do phase calibration. So, until RAN4 confirms current coherent UE can do phase calibration, our understanding is current definition of coherent UE cannot do phase calibration.  </w:t>
            </w:r>
          </w:p>
          <w:p w14:paraId="79AA066E" w14:textId="702AF3DC" w:rsidR="009452FC" w:rsidRPr="009452FC" w:rsidRDefault="009452FC" w:rsidP="009452FC">
            <w:pPr>
              <w:rPr>
                <w:lang w:val="en-US" w:eastAsia="zh-CN"/>
              </w:rPr>
            </w:pPr>
            <w:r>
              <w:rPr>
                <w:lang w:val="en-US" w:eastAsia="zh-CN"/>
              </w:rPr>
              <w:t xml:space="preserve">We are not blocking the specification of DFT codebook. We support RAN1 to further study its performance with implementation impairments. As a matter of fact, we can support it, as long as RAN4 confirm its feasibility. </w:t>
            </w:r>
          </w:p>
          <w:p w14:paraId="6FCA15A6" w14:textId="15A86638" w:rsidR="002E382A" w:rsidRPr="002E382A" w:rsidRDefault="002E382A" w:rsidP="002E382A">
            <w:pPr>
              <w:rPr>
                <w:lang w:val="en-US" w:eastAsia="zh-CN"/>
              </w:rPr>
            </w:pPr>
            <w:r>
              <w:rPr>
                <w:lang w:val="en-US" w:eastAsia="zh-CN"/>
              </w:rPr>
              <w:t xml:space="preserve">To DCM: Of course FL will clarify this. But my understanding of the UE optional feature means that, “8 Tx coherent UE support </w:t>
            </w:r>
            <w:r w:rsidRPr="002E382A">
              <w:rPr>
                <w:lang w:val="en-US" w:eastAsia="zh-CN"/>
              </w:rPr>
              <w:t>NR Rel-15 single panel DL Type I codebook</w:t>
            </w:r>
            <w:r>
              <w:rPr>
                <w:lang w:val="en-US" w:eastAsia="zh-CN"/>
              </w:rPr>
              <w:t>” is a UE optional feature. There will be a new Rel-18 UE capability introduced, on top of the legacy capability to report UE coherence type. With this new Rel-18 UE capability, a</w:t>
            </w:r>
            <w:r w:rsidR="00DC0F14">
              <w:rPr>
                <w:lang w:val="en-US" w:eastAsia="zh-CN"/>
              </w:rPr>
              <w:t>n</w:t>
            </w:r>
            <w:r>
              <w:rPr>
                <w:lang w:val="en-US" w:eastAsia="zh-CN"/>
              </w:rPr>
              <w:t xml:space="preserve"> 8 Tx coherent UE can report it does not support </w:t>
            </w:r>
            <w:r w:rsidRPr="002E382A">
              <w:rPr>
                <w:lang w:val="en-US" w:eastAsia="zh-CN"/>
              </w:rPr>
              <w:t>NR Rel-15 single panel DL Type I codebook</w:t>
            </w:r>
            <w:r>
              <w:rPr>
                <w:lang w:val="en-US" w:eastAsia="zh-CN"/>
              </w:rPr>
              <w:t xml:space="preserve">, then this 8 Tx coherent UE support </w:t>
            </w:r>
            <w:r w:rsidR="009452FC">
              <w:rPr>
                <w:lang w:val="en-US" w:eastAsia="zh-CN"/>
              </w:rPr>
              <w:t xml:space="preserve">Alt 2a. </w:t>
            </w:r>
          </w:p>
        </w:tc>
      </w:tr>
      <w:tr w:rsidR="0007438F" w14:paraId="19A56080" w14:textId="77777777" w:rsidTr="00C45263">
        <w:trPr>
          <w:trHeight w:val="90"/>
          <w:jc w:val="center"/>
        </w:trPr>
        <w:tc>
          <w:tcPr>
            <w:tcW w:w="1795" w:type="dxa"/>
          </w:tcPr>
          <w:p w14:paraId="248C08A6" w14:textId="06FDBC70" w:rsidR="0007438F" w:rsidRPr="0007438F" w:rsidRDefault="0007438F" w:rsidP="0007438F">
            <w:pPr>
              <w:pStyle w:val="Caption"/>
              <w:spacing w:before="0" w:after="0" w:line="240" w:lineRule="auto"/>
              <w:contextualSpacing/>
              <w:rPr>
                <w:b w:val="0"/>
                <w:bCs w:val="0"/>
                <w:lang w:eastAsia="zh-CN"/>
              </w:rPr>
            </w:pPr>
            <w:r>
              <w:rPr>
                <w:rFonts w:hint="eastAsia"/>
                <w:b w:val="0"/>
                <w:bCs w:val="0"/>
                <w:lang w:eastAsia="zh-CN"/>
              </w:rPr>
              <w:lastRenderedPageBreak/>
              <w:t>OPPO</w:t>
            </w:r>
          </w:p>
        </w:tc>
        <w:tc>
          <w:tcPr>
            <w:tcW w:w="7925" w:type="dxa"/>
          </w:tcPr>
          <w:p w14:paraId="697AFF22" w14:textId="6F0ACBD6" w:rsidR="0007438F" w:rsidRPr="0007438F" w:rsidRDefault="0007438F" w:rsidP="0007438F">
            <w:pPr>
              <w:pStyle w:val="Caption"/>
              <w:spacing w:before="0" w:afterLines="50" w:line="240" w:lineRule="auto"/>
              <w:rPr>
                <w:b w:val="0"/>
                <w:bCs w:val="0"/>
                <w:lang w:val="en-US" w:eastAsia="zh-CN"/>
              </w:rPr>
            </w:pPr>
            <w:r>
              <w:rPr>
                <w:b w:val="0"/>
                <w:bCs w:val="0"/>
                <w:lang w:val="en-US" w:eastAsia="zh-CN"/>
              </w:rPr>
              <w:t xml:space="preserve">We don’t think introducing a UE capability is a proper way to solve the issue. In this case, the spec should specify two CBs, one based on DL type 1 CB and the other based on UL 2/4Tx CB, for UEs with different capability. This would introduce significant standardization effort. As shown in our contribution, we cannot see much performance difference between the two designs, and either one of them can be sufficient to support 8Tx. We can further evaluate the performance with phase error, rather than agreeing on both of them. Furthermore, we agree with QC that </w:t>
            </w:r>
            <w:r w:rsidRPr="00F703E6">
              <w:rPr>
                <w:b w:val="0"/>
                <w:bCs w:val="0"/>
                <w:lang w:val="en-US" w:eastAsia="zh-CN"/>
              </w:rPr>
              <w:t xml:space="preserve">current fully coherent UE </w:t>
            </w:r>
            <w:r>
              <w:rPr>
                <w:b w:val="0"/>
                <w:bCs w:val="0"/>
                <w:lang w:val="en-US" w:eastAsia="zh-CN"/>
              </w:rPr>
              <w:t>is not able to</w:t>
            </w:r>
            <w:r w:rsidRPr="00F703E6">
              <w:rPr>
                <w:b w:val="0"/>
                <w:bCs w:val="0"/>
                <w:lang w:val="en-US" w:eastAsia="zh-CN"/>
              </w:rPr>
              <w:t xml:space="preserve"> achieve phase alignment across Tx antenna</w:t>
            </w:r>
            <w:r>
              <w:rPr>
                <w:b w:val="0"/>
                <w:bCs w:val="0"/>
                <w:lang w:val="en-US" w:eastAsia="zh-CN"/>
              </w:rPr>
              <w:t>e</w:t>
            </w:r>
            <w:r w:rsidRPr="00F703E6">
              <w:rPr>
                <w:b w:val="0"/>
                <w:bCs w:val="0"/>
                <w:lang w:val="en-US" w:eastAsia="zh-CN"/>
              </w:rPr>
              <w:t>.</w:t>
            </w:r>
          </w:p>
          <w:p w14:paraId="2B348A2B" w14:textId="43EBA90C" w:rsidR="0007438F" w:rsidRDefault="0007438F" w:rsidP="0007438F">
            <w:pPr>
              <w:pStyle w:val="Caption"/>
              <w:spacing w:before="0" w:after="0" w:line="240" w:lineRule="auto"/>
              <w:contextualSpacing/>
              <w:rPr>
                <w:b w:val="0"/>
                <w:bCs w:val="0"/>
                <w:lang w:val="en-US" w:eastAsia="zh-CN"/>
              </w:rPr>
            </w:pPr>
            <w:r w:rsidRPr="0007438F">
              <w:rPr>
                <w:b w:val="0"/>
                <w:bCs w:val="0"/>
                <w:lang w:val="en-US" w:eastAsia="zh-CN"/>
              </w:rPr>
              <w:t xml:space="preserve">Regarding </w:t>
            </w:r>
            <w:r w:rsidRPr="0007438F">
              <w:rPr>
                <w:rFonts w:hint="eastAsia"/>
                <w:b w:val="0"/>
                <w:bCs w:val="0"/>
                <w:lang w:val="en-US" w:eastAsia="zh-CN"/>
              </w:rPr>
              <w:t>the</w:t>
            </w:r>
            <w:r w:rsidRPr="0007438F">
              <w:rPr>
                <w:b w:val="0"/>
                <w:bCs w:val="0"/>
                <w:lang w:val="en-US" w:eastAsia="zh-CN"/>
              </w:rPr>
              <w:t xml:space="preserve"> LS, we also think it doesn’t help much to send the LS. RAN4 would be difficult to determine “the feasibility of current coherent UE can support NR Rel-15 single panel DL Type I codebook or not”. Based on evaluation result from QC, with phase error, the performance of Rel-15 DL type I codebook would be degraded, e.g. with 10% THP loss. The CB can still work even with this loss. Then can we say the CB cannot be supported by coherent UE in this case?</w:t>
            </w:r>
          </w:p>
        </w:tc>
      </w:tr>
      <w:tr w:rsidR="00F2022D" w14:paraId="20D92420" w14:textId="77777777" w:rsidTr="00C45263">
        <w:trPr>
          <w:trHeight w:val="90"/>
          <w:jc w:val="center"/>
        </w:trPr>
        <w:tc>
          <w:tcPr>
            <w:tcW w:w="1795" w:type="dxa"/>
          </w:tcPr>
          <w:p w14:paraId="4B9B0CF5" w14:textId="1D8B10B2" w:rsidR="00F2022D" w:rsidRPr="00F2022D" w:rsidRDefault="00F2022D" w:rsidP="0007438F">
            <w:pPr>
              <w:pStyle w:val="Caption"/>
              <w:spacing w:before="0" w:after="0" w:line="240" w:lineRule="auto"/>
              <w:contextualSpacing/>
              <w:rPr>
                <w:b w:val="0"/>
                <w:bCs w:val="0"/>
                <w:lang w:val="en-US" w:eastAsia="zh-CN"/>
              </w:rPr>
            </w:pPr>
            <w:r>
              <w:rPr>
                <w:rFonts w:hint="eastAsia"/>
                <w:b w:val="0"/>
                <w:bCs w:val="0"/>
                <w:lang w:eastAsia="zh-CN"/>
              </w:rPr>
              <w:t>Apple</w:t>
            </w:r>
          </w:p>
        </w:tc>
        <w:tc>
          <w:tcPr>
            <w:tcW w:w="7925" w:type="dxa"/>
          </w:tcPr>
          <w:p w14:paraId="164CF17E" w14:textId="2AD88D8C" w:rsidR="00F2022D" w:rsidRDefault="00F2022D" w:rsidP="0007438F">
            <w:pPr>
              <w:pStyle w:val="Caption"/>
              <w:spacing w:before="0" w:afterLines="50" w:line="240" w:lineRule="auto"/>
              <w:rPr>
                <w:b w:val="0"/>
                <w:bCs w:val="0"/>
                <w:lang w:val="en-US" w:eastAsia="zh-CN"/>
              </w:rPr>
            </w:pPr>
            <w:r>
              <w:rPr>
                <w:b w:val="0"/>
                <w:bCs w:val="0"/>
                <w:lang w:val="en-US" w:eastAsia="zh-CN"/>
              </w:rPr>
              <w:t xml:space="preserve">We feel UE capability may not be the best way to solve the issue, even though I know we use it a lot. We would prefer we </w:t>
            </w:r>
            <w:r w:rsidR="008A48AD">
              <w:rPr>
                <w:b w:val="0"/>
                <w:bCs w:val="0"/>
                <w:lang w:val="en-US" w:eastAsia="zh-CN"/>
              </w:rPr>
              <w:t>down-select to one of them.</w:t>
            </w:r>
          </w:p>
        </w:tc>
      </w:tr>
      <w:tr w:rsidR="003B37C6" w14:paraId="501614EE" w14:textId="77777777" w:rsidTr="00C45263">
        <w:trPr>
          <w:trHeight w:val="90"/>
          <w:jc w:val="center"/>
        </w:trPr>
        <w:tc>
          <w:tcPr>
            <w:tcW w:w="1795" w:type="dxa"/>
          </w:tcPr>
          <w:p w14:paraId="1E3E58F7" w14:textId="5C127394" w:rsidR="003B37C6" w:rsidRDefault="003B37C6" w:rsidP="0007438F">
            <w:pPr>
              <w:pStyle w:val="Caption"/>
              <w:spacing w:before="0" w:after="0" w:line="240" w:lineRule="auto"/>
              <w:contextualSpacing/>
              <w:rPr>
                <w:b w:val="0"/>
                <w:bCs w:val="0"/>
                <w:lang w:eastAsia="zh-CN"/>
              </w:rPr>
            </w:pPr>
            <w:r>
              <w:rPr>
                <w:b w:val="0"/>
                <w:bCs w:val="0"/>
                <w:lang w:eastAsia="zh-CN"/>
              </w:rPr>
              <w:t>Intel</w:t>
            </w:r>
          </w:p>
        </w:tc>
        <w:tc>
          <w:tcPr>
            <w:tcW w:w="7925" w:type="dxa"/>
          </w:tcPr>
          <w:p w14:paraId="3E8B1CE0" w14:textId="25226BF5" w:rsidR="003B37C6" w:rsidRDefault="003B37C6" w:rsidP="0007438F">
            <w:pPr>
              <w:pStyle w:val="Caption"/>
              <w:spacing w:before="0" w:afterLines="50" w:line="240" w:lineRule="auto"/>
              <w:rPr>
                <w:b w:val="0"/>
                <w:bCs w:val="0"/>
                <w:lang w:val="en-US" w:eastAsia="zh-CN"/>
              </w:rPr>
            </w:pPr>
            <w:r>
              <w:rPr>
                <w:b w:val="0"/>
                <w:bCs w:val="0"/>
                <w:lang w:val="en-US" w:eastAsia="zh-CN"/>
              </w:rPr>
              <w:t>Generally, we are fine with FL Proposal 2.1A</w:t>
            </w:r>
            <w:r w:rsidR="00F16C8D">
              <w:rPr>
                <w:b w:val="0"/>
                <w:bCs w:val="0"/>
                <w:lang w:val="en-US" w:eastAsia="zh-CN"/>
              </w:rPr>
              <w:t xml:space="preserve"> and agree with FL’s assessment. </w:t>
            </w:r>
            <w:r>
              <w:rPr>
                <w:b w:val="0"/>
                <w:bCs w:val="0"/>
                <w:lang w:val="en-US" w:eastAsia="zh-CN"/>
              </w:rPr>
              <w:t>Given the current situation, we think this is a way to move forward.</w:t>
            </w:r>
          </w:p>
          <w:p w14:paraId="58E7CFA7" w14:textId="20426930" w:rsidR="003B37C6" w:rsidRPr="003B37C6" w:rsidRDefault="003B37C6" w:rsidP="003B37C6">
            <w:pPr>
              <w:rPr>
                <w:lang w:val="en-US" w:eastAsia="zh-CN"/>
              </w:rPr>
            </w:pPr>
            <w:r>
              <w:rPr>
                <w:lang w:val="en-US" w:eastAsia="zh-CN"/>
              </w:rPr>
              <w:t>Regarding the phase error mentioned by QC, we are fine to further study if company think this is an issue.</w:t>
            </w:r>
          </w:p>
        </w:tc>
      </w:tr>
      <w:tr w:rsidR="006B0944" w14:paraId="26000258" w14:textId="77777777" w:rsidTr="00C45263">
        <w:trPr>
          <w:trHeight w:val="90"/>
          <w:jc w:val="center"/>
        </w:trPr>
        <w:tc>
          <w:tcPr>
            <w:tcW w:w="1795" w:type="dxa"/>
          </w:tcPr>
          <w:p w14:paraId="2A302039" w14:textId="1FECC41D" w:rsidR="006B0944" w:rsidRPr="006B0944" w:rsidRDefault="006B0944" w:rsidP="0007438F">
            <w:pPr>
              <w:pStyle w:val="Caption"/>
              <w:spacing w:before="0" w:after="0" w:line="240" w:lineRule="auto"/>
              <w:contextualSpacing/>
              <w:rPr>
                <w:b w:val="0"/>
                <w:bCs w:val="0"/>
                <w:lang w:val="en-US" w:eastAsia="zh-CN"/>
              </w:rPr>
            </w:pPr>
            <w:r>
              <w:rPr>
                <w:b w:val="0"/>
                <w:bCs w:val="0"/>
                <w:lang w:val="en-US" w:eastAsia="zh-CN"/>
              </w:rPr>
              <w:t>Spreadtrum</w:t>
            </w:r>
          </w:p>
        </w:tc>
        <w:tc>
          <w:tcPr>
            <w:tcW w:w="7925" w:type="dxa"/>
          </w:tcPr>
          <w:p w14:paraId="13510380" w14:textId="5858553A" w:rsidR="006B0944" w:rsidRDefault="006B0944" w:rsidP="0007438F">
            <w:pPr>
              <w:pStyle w:val="Caption"/>
              <w:spacing w:before="0" w:afterLines="50" w:line="240" w:lineRule="auto"/>
              <w:rPr>
                <w:b w:val="0"/>
                <w:bCs w:val="0"/>
                <w:lang w:val="en-US" w:eastAsia="zh-CN"/>
              </w:rPr>
            </w:pPr>
            <w:r w:rsidRPr="006B0944">
              <w:rPr>
                <w:b w:val="0"/>
                <w:bCs w:val="0"/>
                <w:lang w:val="en-US" w:eastAsia="zh-CN"/>
              </w:rPr>
              <w:t>We prefer to select only one method to design UL codebook for fully-coherent UEs. Similar with some other companies, we also think it is better to discuss the available parameter values for each codebook (such as O1, O2 for DL type I CB and co-phasing for UL 2TX/4TX CB) before performance comparison. </w:t>
            </w:r>
            <w:r w:rsidRPr="006B0944">
              <w:rPr>
                <w:b w:val="0"/>
                <w:bCs w:val="0"/>
                <w:lang w:val="en-US" w:eastAsia="zh-CN"/>
              </w:rPr>
              <w:br/>
              <w:t>We think phase misalignment across the antenna ports explained by QC is an important factor for the performance of 8 Tx CB based on DL type 1. So it should be modeled during the evaluation.</w:t>
            </w:r>
          </w:p>
        </w:tc>
      </w:tr>
      <w:tr w:rsidR="003E51BB" w14:paraId="2045CB2B" w14:textId="77777777" w:rsidTr="00C45263">
        <w:trPr>
          <w:trHeight w:val="90"/>
          <w:jc w:val="center"/>
        </w:trPr>
        <w:tc>
          <w:tcPr>
            <w:tcW w:w="1795" w:type="dxa"/>
          </w:tcPr>
          <w:p w14:paraId="58BCC6B3" w14:textId="3D5FD66E" w:rsidR="003E51BB" w:rsidRDefault="003E51BB" w:rsidP="0007438F">
            <w:pPr>
              <w:pStyle w:val="Caption"/>
              <w:spacing w:before="0" w:after="0" w:line="240" w:lineRule="auto"/>
              <w:contextualSpacing/>
              <w:rPr>
                <w:b w:val="0"/>
                <w:bCs w:val="0"/>
                <w:lang w:val="en-US" w:eastAsia="zh-CN"/>
              </w:rPr>
            </w:pPr>
            <w:r>
              <w:rPr>
                <w:rFonts w:hint="eastAsia"/>
                <w:b w:val="0"/>
                <w:bCs w:val="0"/>
                <w:lang w:val="en-US" w:eastAsia="zh-CN"/>
              </w:rPr>
              <w:t>Lenovo</w:t>
            </w:r>
          </w:p>
        </w:tc>
        <w:tc>
          <w:tcPr>
            <w:tcW w:w="7925" w:type="dxa"/>
          </w:tcPr>
          <w:p w14:paraId="033DAED1" w14:textId="77777777" w:rsidR="003E51BB" w:rsidRDefault="00A3757B" w:rsidP="0007438F">
            <w:pPr>
              <w:pStyle w:val="Caption"/>
              <w:spacing w:before="0" w:afterLines="50" w:line="240" w:lineRule="auto"/>
              <w:rPr>
                <w:b w:val="0"/>
                <w:bCs w:val="0"/>
                <w:lang w:val="en-US" w:eastAsia="zh-CN"/>
              </w:rPr>
            </w:pPr>
            <w:r>
              <w:rPr>
                <w:b w:val="0"/>
                <w:bCs w:val="0"/>
                <w:lang w:val="en-US" w:eastAsia="zh-CN"/>
              </w:rPr>
              <w:t xml:space="preserve">We don’t think it’s a good direction for the CB design for </w:t>
            </w:r>
            <w:r w:rsidR="00D525D9">
              <w:rPr>
                <w:b w:val="0"/>
                <w:bCs w:val="0"/>
                <w:lang w:val="en-US" w:eastAsia="zh-CN"/>
              </w:rPr>
              <w:t>full coherent UE since two types of CB should be specified, which lead</w:t>
            </w:r>
            <w:r w:rsidR="009B2916">
              <w:rPr>
                <w:b w:val="0"/>
                <w:bCs w:val="0"/>
                <w:lang w:val="en-US" w:eastAsia="zh-CN"/>
              </w:rPr>
              <w:t>s</w:t>
            </w:r>
            <w:r w:rsidR="00D525D9">
              <w:rPr>
                <w:b w:val="0"/>
                <w:bCs w:val="0"/>
                <w:lang w:val="en-US" w:eastAsia="zh-CN"/>
              </w:rPr>
              <w:t xml:space="preserve"> heavy standard effort.</w:t>
            </w:r>
            <w:r w:rsidR="00667B67">
              <w:rPr>
                <w:b w:val="0"/>
                <w:bCs w:val="0"/>
                <w:lang w:val="en-US" w:eastAsia="zh-CN"/>
              </w:rPr>
              <w:t xml:space="preserve"> </w:t>
            </w:r>
          </w:p>
          <w:p w14:paraId="5D1F9937" w14:textId="27450BE3" w:rsidR="005B40DE" w:rsidRPr="00667B67" w:rsidRDefault="00667B67" w:rsidP="00667B67">
            <w:pPr>
              <w:rPr>
                <w:lang w:val="en-US" w:eastAsia="zh-CN"/>
              </w:rPr>
            </w:pPr>
            <w:r>
              <w:rPr>
                <w:lang w:val="en-US" w:eastAsia="zh-CN"/>
              </w:rPr>
              <w:t>We suggest to keep both options with more details parameters for further evaluation on both alternatives</w:t>
            </w:r>
            <w:r w:rsidR="004E12FF">
              <w:rPr>
                <w:lang w:val="en-US" w:eastAsia="zh-CN"/>
              </w:rPr>
              <w:t xml:space="preserve">. Further down-selection can be done in the further meetings by considering the performance, UE complexity and the corresponding UE requirement. </w:t>
            </w:r>
          </w:p>
        </w:tc>
      </w:tr>
      <w:tr w:rsidR="00FE30AC" w14:paraId="64F9776A" w14:textId="77777777" w:rsidTr="00C45263">
        <w:trPr>
          <w:trHeight w:val="90"/>
          <w:jc w:val="center"/>
        </w:trPr>
        <w:tc>
          <w:tcPr>
            <w:tcW w:w="1795" w:type="dxa"/>
          </w:tcPr>
          <w:p w14:paraId="3E90DA3C" w14:textId="49AE1E09" w:rsidR="00FE30AC" w:rsidRDefault="00FE30AC" w:rsidP="0007438F">
            <w:pPr>
              <w:pStyle w:val="Caption"/>
              <w:spacing w:before="0" w:after="0" w:line="240" w:lineRule="auto"/>
              <w:contextualSpacing/>
              <w:rPr>
                <w:b w:val="0"/>
                <w:bCs w:val="0"/>
                <w:lang w:val="en-US" w:eastAsia="zh-CN"/>
              </w:rPr>
            </w:pPr>
            <w:r>
              <w:rPr>
                <w:rFonts w:hint="eastAsia"/>
                <w:b w:val="0"/>
                <w:bCs w:val="0"/>
                <w:lang w:val="en-US" w:eastAsia="zh-CN"/>
              </w:rPr>
              <w:t>CATT</w:t>
            </w:r>
          </w:p>
        </w:tc>
        <w:tc>
          <w:tcPr>
            <w:tcW w:w="7925" w:type="dxa"/>
          </w:tcPr>
          <w:p w14:paraId="22DCDD3E" w14:textId="77777777" w:rsidR="00FE30AC" w:rsidRPr="00FE30AC" w:rsidRDefault="00FE30AC" w:rsidP="00FE30AC">
            <w:pPr>
              <w:pStyle w:val="Caption"/>
              <w:spacing w:afterLines="50" w:line="240" w:lineRule="auto"/>
              <w:rPr>
                <w:b w:val="0"/>
                <w:bCs w:val="0"/>
                <w:lang w:val="en-US" w:eastAsia="zh-CN"/>
              </w:rPr>
            </w:pPr>
            <w:r w:rsidRPr="00FE30AC">
              <w:rPr>
                <w:b w:val="0"/>
                <w:bCs w:val="0"/>
                <w:lang w:val="en-US" w:eastAsia="zh-CN"/>
              </w:rPr>
              <w:t>The first bullet is fine.</w:t>
            </w:r>
          </w:p>
          <w:p w14:paraId="5610FE52" w14:textId="0E2053D1" w:rsidR="00FE30AC" w:rsidRDefault="00FE30AC" w:rsidP="00FE30AC">
            <w:pPr>
              <w:pStyle w:val="Caption"/>
              <w:spacing w:before="0" w:afterLines="50" w:line="240" w:lineRule="auto"/>
              <w:rPr>
                <w:b w:val="0"/>
                <w:bCs w:val="0"/>
                <w:lang w:val="en-US" w:eastAsia="zh-CN"/>
              </w:rPr>
            </w:pPr>
            <w:r w:rsidRPr="00FE30AC">
              <w:rPr>
                <w:b w:val="0"/>
                <w:bCs w:val="0"/>
                <w:lang w:val="en-US" w:eastAsia="zh-CN"/>
              </w:rPr>
              <w:t>For the second bullet, we prefer Alt1-b. We are open with the study on potential mitigation methods for implementation impairments, such as introducing specific precoders into full-</w:t>
            </w:r>
            <w:r w:rsidRPr="00FE30AC">
              <w:rPr>
                <w:b w:val="0"/>
                <w:bCs w:val="0"/>
                <w:lang w:val="en-US" w:eastAsia="zh-CN"/>
              </w:rPr>
              <w:lastRenderedPageBreak/>
              <w:t>coherent codebook and switching to the partial-coherent codebook. To evaluate the impact of phase misalignment across the antenna ports, the simulation assumptions on phase error can be discussed.</w:t>
            </w:r>
          </w:p>
        </w:tc>
      </w:tr>
      <w:tr w:rsidR="002C194D" w14:paraId="4AB9292F" w14:textId="77777777" w:rsidTr="00C45263">
        <w:trPr>
          <w:trHeight w:val="90"/>
          <w:jc w:val="center"/>
        </w:trPr>
        <w:tc>
          <w:tcPr>
            <w:tcW w:w="1795" w:type="dxa"/>
          </w:tcPr>
          <w:p w14:paraId="6D82217B" w14:textId="58D41F9B" w:rsidR="002C194D" w:rsidRDefault="002C194D" w:rsidP="0007438F">
            <w:pPr>
              <w:pStyle w:val="Caption"/>
              <w:spacing w:before="0" w:after="0" w:line="240" w:lineRule="auto"/>
              <w:contextualSpacing/>
              <w:rPr>
                <w:b w:val="0"/>
                <w:bCs w:val="0"/>
                <w:lang w:val="en-US" w:eastAsia="zh-CN"/>
              </w:rPr>
            </w:pPr>
            <w:r>
              <w:rPr>
                <w:b w:val="0"/>
                <w:bCs w:val="0"/>
                <w:lang w:val="en-US" w:eastAsia="zh-CN"/>
              </w:rPr>
              <w:lastRenderedPageBreak/>
              <w:t>FL</w:t>
            </w:r>
          </w:p>
        </w:tc>
        <w:tc>
          <w:tcPr>
            <w:tcW w:w="7925" w:type="dxa"/>
          </w:tcPr>
          <w:p w14:paraId="637C0346" w14:textId="77777777" w:rsidR="002C194D" w:rsidRDefault="002C194D" w:rsidP="00FE30AC">
            <w:pPr>
              <w:pStyle w:val="Caption"/>
              <w:spacing w:afterLines="50" w:line="240" w:lineRule="auto"/>
              <w:rPr>
                <w:b w:val="0"/>
                <w:bCs w:val="0"/>
                <w:lang w:val="en-US" w:eastAsia="zh-CN"/>
              </w:rPr>
            </w:pPr>
            <w:r>
              <w:rPr>
                <w:b w:val="0"/>
                <w:bCs w:val="0"/>
                <w:lang w:val="en-US" w:eastAsia="zh-CN"/>
              </w:rPr>
              <w:t>Thanks very much to all for active participation, and comments.</w:t>
            </w:r>
          </w:p>
          <w:p w14:paraId="6C9CA838" w14:textId="77777777" w:rsidR="002C194D" w:rsidRDefault="002C194D" w:rsidP="00FE30AC">
            <w:pPr>
              <w:pStyle w:val="Caption"/>
              <w:spacing w:afterLines="50" w:line="240" w:lineRule="auto"/>
              <w:rPr>
                <w:b w:val="0"/>
                <w:bCs w:val="0"/>
                <w:lang w:val="en-US" w:eastAsia="zh-CN"/>
              </w:rPr>
            </w:pPr>
            <w:r>
              <w:rPr>
                <w:b w:val="0"/>
                <w:bCs w:val="0"/>
                <w:lang w:val="en-US" w:eastAsia="zh-CN"/>
              </w:rPr>
              <w:t>Based on my read from provided comments, we can take one of the followings,</w:t>
            </w:r>
          </w:p>
          <w:p w14:paraId="70ED2326" w14:textId="77777777" w:rsidR="006C4072" w:rsidRPr="00117EFB" w:rsidRDefault="002C194D" w:rsidP="00276EC0">
            <w:pPr>
              <w:spacing w:before="0" w:after="0" w:line="240" w:lineRule="auto"/>
              <w:contextualSpacing/>
              <w:rPr>
                <w:b/>
                <w:bCs/>
                <w:u w:val="single"/>
                <w:lang w:val="en-US" w:eastAsia="zh-CN"/>
              </w:rPr>
            </w:pPr>
            <w:r w:rsidRPr="00117EFB">
              <w:rPr>
                <w:b/>
                <w:bCs/>
                <w:u w:val="single"/>
                <w:lang w:val="en-US" w:eastAsia="zh-CN"/>
              </w:rPr>
              <w:t>Option 1:</w:t>
            </w:r>
          </w:p>
          <w:p w14:paraId="61579B9D" w14:textId="5BC401D6" w:rsidR="002C194D" w:rsidRPr="00117EFB" w:rsidRDefault="006C4072" w:rsidP="00276EC0">
            <w:pPr>
              <w:spacing w:before="0" w:after="0" w:line="240" w:lineRule="auto"/>
              <w:contextualSpacing/>
              <w:rPr>
                <w:lang w:val="en-US" w:eastAsia="zh-CN"/>
              </w:rPr>
            </w:pPr>
            <w:r w:rsidRPr="00117EFB">
              <w:rPr>
                <w:lang w:val="en-US" w:eastAsia="zh-CN"/>
              </w:rPr>
              <w:t xml:space="preserve">FL justification: </w:t>
            </w:r>
            <w:r w:rsidR="00B80CB0" w:rsidRPr="00117EFB">
              <w:rPr>
                <w:lang w:val="en-US" w:eastAsia="zh-CN"/>
              </w:rPr>
              <w:t xml:space="preserve">Several companies have </w:t>
            </w:r>
            <w:r w:rsidR="00511E5A" w:rsidRPr="00117EFB">
              <w:rPr>
                <w:lang w:val="en-US" w:eastAsia="zh-CN"/>
              </w:rPr>
              <w:t>expressed</w:t>
            </w:r>
            <w:r w:rsidRPr="00117EFB">
              <w:rPr>
                <w:lang w:val="en-US" w:eastAsia="zh-CN"/>
              </w:rPr>
              <w:t xml:space="preserve"> </w:t>
            </w:r>
            <w:r w:rsidR="00B80CB0" w:rsidRPr="00117EFB">
              <w:rPr>
                <w:lang w:val="en-US" w:eastAsia="zh-CN"/>
              </w:rPr>
              <w:t>the</w:t>
            </w:r>
            <w:r w:rsidR="00511E5A" w:rsidRPr="00117EFB">
              <w:rPr>
                <w:lang w:val="en-US" w:eastAsia="zh-CN"/>
              </w:rPr>
              <w:t>ir dissatisfaction with</w:t>
            </w:r>
            <w:r w:rsidR="00B80CB0" w:rsidRPr="00117EFB">
              <w:rPr>
                <w:lang w:val="en-US" w:eastAsia="zh-CN"/>
              </w:rPr>
              <w:t xml:space="preserve"> </w:t>
            </w:r>
            <w:r w:rsidR="00511E5A" w:rsidRPr="00117EFB">
              <w:rPr>
                <w:lang w:val="en-US" w:eastAsia="zh-CN"/>
              </w:rPr>
              <w:t>the optionality</w:t>
            </w:r>
            <w:r w:rsidR="00B80CB0" w:rsidRPr="00117EFB">
              <w:rPr>
                <w:lang w:val="en-US" w:eastAsia="zh-CN"/>
              </w:rPr>
              <w:t xml:space="preserve"> of Rel-15-based </w:t>
            </w:r>
            <w:r w:rsidR="00A61DC2" w:rsidRPr="00117EFB">
              <w:rPr>
                <w:lang w:val="en-US" w:eastAsia="zh-CN"/>
              </w:rPr>
              <w:t>codebook and</w:t>
            </w:r>
            <w:r w:rsidR="00511E5A" w:rsidRPr="00117EFB">
              <w:rPr>
                <w:lang w:val="en-US" w:eastAsia="zh-CN"/>
              </w:rPr>
              <w:t xml:space="preserve"> </w:t>
            </w:r>
            <w:r w:rsidR="00A61DC2" w:rsidRPr="00117EFB">
              <w:rPr>
                <w:lang w:val="en-US" w:eastAsia="zh-CN"/>
              </w:rPr>
              <w:t>are not</w:t>
            </w:r>
            <w:r w:rsidR="00511E5A" w:rsidRPr="00117EFB">
              <w:rPr>
                <w:lang w:val="en-US" w:eastAsia="zh-CN"/>
              </w:rPr>
              <w:t xml:space="preserve"> interested in supporting two codebooks for fully-coherent UEs</w:t>
            </w:r>
            <w:r w:rsidR="00B80CB0" w:rsidRPr="00117EFB">
              <w:rPr>
                <w:lang w:val="en-US" w:eastAsia="zh-CN"/>
              </w:rPr>
              <w:t>. Therefore, in Proposal 2.1.A.a,</w:t>
            </w:r>
            <w:r w:rsidR="00511E5A" w:rsidRPr="00117EFB">
              <w:rPr>
                <w:lang w:val="en-US" w:eastAsia="zh-CN"/>
              </w:rPr>
              <w:t xml:space="preserve"> </w:t>
            </w:r>
            <w:r w:rsidR="00B80CB0" w:rsidRPr="00117EFB">
              <w:rPr>
                <w:lang w:val="en-US" w:eastAsia="zh-CN"/>
              </w:rPr>
              <w:t xml:space="preserve">the </w:t>
            </w:r>
            <w:r w:rsidR="00511E5A" w:rsidRPr="00117EFB">
              <w:rPr>
                <w:lang w:val="en-US" w:eastAsia="zh-CN"/>
              </w:rPr>
              <w:t>optionality</w:t>
            </w:r>
            <w:r w:rsidR="00B80CB0" w:rsidRPr="00117EFB">
              <w:rPr>
                <w:lang w:val="en-US" w:eastAsia="zh-CN"/>
              </w:rPr>
              <w:t xml:space="preserve"> is</w:t>
            </w:r>
            <w:r w:rsidR="00511E5A" w:rsidRPr="00117EFB">
              <w:rPr>
                <w:lang w:val="en-US" w:eastAsia="zh-CN"/>
              </w:rPr>
              <w:t xml:space="preserve"> removed, and a timeline is introduced to allow evaluation of </w:t>
            </w:r>
            <w:r w:rsidR="00A61DC2" w:rsidRPr="00117EFB">
              <w:rPr>
                <w:lang w:val="en-US" w:eastAsia="zh-CN"/>
              </w:rPr>
              <w:t xml:space="preserve">the impact of </w:t>
            </w:r>
            <w:r w:rsidR="00511E5A" w:rsidRPr="00117EFB">
              <w:rPr>
                <w:lang w:val="en-US" w:eastAsia="zh-CN"/>
              </w:rPr>
              <w:t>potential spatial phase error</w:t>
            </w:r>
            <w:r w:rsidR="00A61DC2" w:rsidRPr="00117EFB">
              <w:rPr>
                <w:lang w:val="en-US" w:eastAsia="zh-CN"/>
              </w:rPr>
              <w:t>s</w:t>
            </w:r>
            <w:r w:rsidR="00511E5A" w:rsidRPr="00117EFB">
              <w:rPr>
                <w:lang w:val="en-US" w:eastAsia="zh-CN"/>
              </w:rPr>
              <w:t>. A</w:t>
            </w:r>
            <w:r w:rsidR="00A61DC2" w:rsidRPr="00117EFB">
              <w:rPr>
                <w:lang w:val="en-US" w:eastAsia="zh-CN"/>
              </w:rPr>
              <w:t>nd a</w:t>
            </w:r>
            <w:r w:rsidR="00511E5A" w:rsidRPr="00117EFB">
              <w:rPr>
                <w:lang w:val="en-US" w:eastAsia="zh-CN"/>
              </w:rPr>
              <w:t>t the same time, RAN4 is inquired about feasibility of UE calibration</w:t>
            </w:r>
            <w:r w:rsidR="00A61DC2" w:rsidRPr="00117EFB">
              <w:rPr>
                <w:lang w:val="en-US" w:eastAsia="zh-CN"/>
              </w:rPr>
              <w:t xml:space="preserve"> if RAN1 evaluation confirms its necessity</w:t>
            </w:r>
            <w:r w:rsidR="00511E5A" w:rsidRPr="00117EFB">
              <w:rPr>
                <w:lang w:val="en-US" w:eastAsia="zh-CN"/>
              </w:rPr>
              <w:t xml:space="preserve">.  </w:t>
            </w:r>
            <w:r w:rsidR="00B80CB0" w:rsidRPr="00117EFB">
              <w:rPr>
                <w:lang w:val="en-US" w:eastAsia="zh-CN"/>
              </w:rPr>
              <w:t xml:space="preserve"> </w:t>
            </w:r>
          </w:p>
          <w:p w14:paraId="7E510194" w14:textId="77777777" w:rsidR="00951E4D" w:rsidRDefault="00951E4D" w:rsidP="00276EC0">
            <w:pPr>
              <w:pStyle w:val="Caption"/>
              <w:spacing w:before="0" w:after="0" w:line="240" w:lineRule="auto"/>
              <w:contextualSpacing/>
              <w:rPr>
                <w:i/>
                <w:iCs/>
                <w:color w:val="000000"/>
                <w:highlight w:val="yellow"/>
                <w:lang w:val="en-US"/>
              </w:rPr>
            </w:pPr>
          </w:p>
          <w:p w14:paraId="78F9BFFB" w14:textId="54954A52" w:rsidR="002C194D" w:rsidRPr="00117EFB" w:rsidRDefault="002C194D" w:rsidP="00276EC0">
            <w:pPr>
              <w:pStyle w:val="Caption"/>
              <w:spacing w:before="0" w:after="0" w:line="240" w:lineRule="auto"/>
              <w:contextualSpacing/>
              <w:rPr>
                <w:b w:val="0"/>
                <w:bCs w:val="0"/>
                <w:i/>
                <w:iCs/>
              </w:rPr>
            </w:pPr>
            <w:r w:rsidRPr="00117EFB">
              <w:rPr>
                <w:i/>
                <w:iCs/>
                <w:color w:val="000000"/>
                <w:highlight w:val="yellow"/>
                <w:lang w:val="en-US"/>
              </w:rPr>
              <w:t>FL Proposal 2.1.A</w:t>
            </w:r>
            <w:r w:rsidR="006C4072" w:rsidRPr="00117EFB">
              <w:rPr>
                <w:i/>
                <w:iCs/>
                <w:color w:val="000000"/>
                <w:highlight w:val="yellow"/>
                <w:lang w:val="en-US"/>
              </w:rPr>
              <w:t>.a</w:t>
            </w:r>
            <w:r w:rsidRPr="00117EFB">
              <w:rPr>
                <w:i/>
                <w:iCs/>
                <w:color w:val="000000"/>
                <w:highlight w:val="yellow"/>
                <w:lang w:val="en-US"/>
              </w:rPr>
              <w:t xml:space="preserve">: </w:t>
            </w:r>
            <w:r w:rsidRPr="00117EFB">
              <w:rPr>
                <w:b w:val="0"/>
                <w:bCs w:val="0"/>
                <w:i/>
                <w:iCs/>
                <w:color w:val="000000"/>
                <w:lang w:val="en-US"/>
              </w:rPr>
              <w:t>For 8TX UE codebook-based uplink transmission,</w:t>
            </w:r>
          </w:p>
          <w:p w14:paraId="5DFAF251" w14:textId="1B13E0B1" w:rsidR="002C194D" w:rsidRPr="00117EFB" w:rsidRDefault="002C194D" w:rsidP="001A1581">
            <w:pPr>
              <w:pStyle w:val="ListParagraph"/>
              <w:numPr>
                <w:ilvl w:val="0"/>
                <w:numId w:val="27"/>
              </w:numPr>
              <w:spacing w:before="0" w:line="240" w:lineRule="auto"/>
              <w:contextualSpacing/>
              <w:rPr>
                <w:rFonts w:ascii="Times New Roman" w:eastAsia="Times New Roman" w:hAnsi="Times New Roman"/>
                <w:b/>
                <w:bCs/>
                <w:i/>
                <w:iCs/>
                <w:sz w:val="20"/>
                <w:szCs w:val="20"/>
              </w:rPr>
            </w:pPr>
            <w:r w:rsidRPr="00117EFB">
              <w:rPr>
                <w:rFonts w:ascii="Times New Roman" w:eastAsia="Times New Roman" w:hAnsi="Times New Roman"/>
                <w:i/>
                <w:iCs/>
                <w:sz w:val="20"/>
                <w:szCs w:val="20"/>
              </w:rPr>
              <w:t>For partially/non-coherent UEs</w:t>
            </w:r>
            <w:r w:rsidR="00276EC0" w:rsidRPr="00117EFB">
              <w:rPr>
                <w:rFonts w:ascii="Times New Roman" w:eastAsia="Times New Roman" w:hAnsi="Times New Roman"/>
                <w:i/>
                <w:iCs/>
                <w:sz w:val="20"/>
                <w:szCs w:val="20"/>
              </w:rPr>
              <w:t>,</w:t>
            </w:r>
            <w:r w:rsidRPr="00117EFB">
              <w:rPr>
                <w:rFonts w:ascii="Times New Roman" w:eastAsia="Times New Roman" w:hAnsi="Times New Roman"/>
                <w:b/>
                <w:bCs/>
                <w:i/>
                <w:iCs/>
                <w:sz w:val="20"/>
                <w:szCs w:val="20"/>
              </w:rPr>
              <w:t xml:space="preserve"> </w:t>
            </w:r>
            <w:r w:rsidR="00511E5A" w:rsidRPr="00117EFB">
              <w:rPr>
                <w:rFonts w:ascii="Times New Roman" w:eastAsia="Times New Roman" w:hAnsi="Times New Roman"/>
                <w:i/>
                <w:iCs/>
                <w:sz w:val="20"/>
                <w:szCs w:val="20"/>
              </w:rPr>
              <w:t>s</w:t>
            </w:r>
            <w:r w:rsidRPr="00117EFB">
              <w:rPr>
                <w:rFonts w:ascii="Times New Roman" w:eastAsia="Times New Roman" w:hAnsi="Times New Roman"/>
                <w:i/>
                <w:iCs/>
                <w:sz w:val="20"/>
                <w:szCs w:val="20"/>
              </w:rPr>
              <w:t xml:space="preserve">upport NR Rel-15 UL 2TX/4TX codebooks and/or 8x1 antenna selection vector(s) as the starting point for design of codebook </w:t>
            </w:r>
          </w:p>
          <w:p w14:paraId="7F2EE670" w14:textId="3DFDA885" w:rsidR="002C194D" w:rsidRPr="00117EFB" w:rsidRDefault="002C194D" w:rsidP="001A1581">
            <w:pPr>
              <w:pStyle w:val="ListParagraph"/>
              <w:numPr>
                <w:ilvl w:val="0"/>
                <w:numId w:val="27"/>
              </w:numPr>
              <w:spacing w:before="0" w:line="240" w:lineRule="auto"/>
              <w:contextualSpacing/>
              <w:rPr>
                <w:rFonts w:ascii="Times New Roman" w:eastAsia="Times New Roman" w:hAnsi="Times New Roman"/>
                <w:i/>
                <w:iCs/>
                <w:sz w:val="20"/>
                <w:szCs w:val="20"/>
              </w:rPr>
            </w:pPr>
            <w:r w:rsidRPr="00117EFB">
              <w:rPr>
                <w:rFonts w:ascii="Times New Roman" w:eastAsia="Times New Roman" w:hAnsi="Times New Roman"/>
                <w:i/>
                <w:iCs/>
                <w:sz w:val="20"/>
                <w:szCs w:val="20"/>
              </w:rPr>
              <w:t>For fully-coherent UEs</w:t>
            </w:r>
            <w:r w:rsidR="00276EC0" w:rsidRPr="00117EFB">
              <w:rPr>
                <w:rFonts w:ascii="Times New Roman" w:eastAsia="Times New Roman" w:hAnsi="Times New Roman"/>
                <w:i/>
                <w:iCs/>
                <w:sz w:val="20"/>
                <w:szCs w:val="20"/>
              </w:rPr>
              <w:t>,</w:t>
            </w:r>
            <w:r w:rsidRPr="00117EFB">
              <w:rPr>
                <w:rFonts w:ascii="Times New Roman" w:eastAsia="Times New Roman" w:hAnsi="Times New Roman"/>
                <w:i/>
                <w:iCs/>
                <w:sz w:val="20"/>
                <w:szCs w:val="20"/>
              </w:rPr>
              <w:t xml:space="preserve"> </w:t>
            </w:r>
          </w:p>
          <w:p w14:paraId="23BF82AF" w14:textId="75FC2E24" w:rsidR="00276EC0" w:rsidRPr="00117EFB" w:rsidRDefault="00B80CB0" w:rsidP="001A1581">
            <w:pPr>
              <w:pStyle w:val="ListParagraph"/>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RAN#111 e</w:t>
            </w:r>
            <w:r w:rsidR="00276EC0" w:rsidRPr="00117EFB">
              <w:rPr>
                <w:rFonts w:ascii="Times New Roman" w:eastAsia="Times New Roman" w:hAnsi="Times New Roman"/>
                <w:i/>
                <w:iCs/>
                <w:color w:val="FF0000"/>
                <w:sz w:val="20"/>
                <w:szCs w:val="20"/>
              </w:rPr>
              <w:t>valuate</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performance of NR Rel-15 single panel DL Type I codebook with random phase error</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a</w:t>
            </w:r>
            <w:r w:rsidR="006C4072" w:rsidRPr="00117EFB">
              <w:rPr>
                <w:rFonts w:ascii="Times New Roman" w:eastAsia="Times New Roman" w:hAnsi="Times New Roman"/>
                <w:i/>
                <w:iCs/>
                <w:color w:val="FF0000"/>
                <w:sz w:val="20"/>
                <w:szCs w:val="20"/>
              </w:rPr>
              <w:t>pplied</w:t>
            </w:r>
            <w:r w:rsidR="00276EC0" w:rsidRPr="00117EFB">
              <w:rPr>
                <w:rFonts w:ascii="Times New Roman" w:eastAsia="Times New Roman" w:hAnsi="Times New Roman"/>
                <w:i/>
                <w:iCs/>
                <w:color w:val="FF0000"/>
                <w:sz w:val="20"/>
                <w:szCs w:val="20"/>
              </w:rPr>
              <w:t xml:space="preserve"> across the antenna ports, </w:t>
            </w:r>
          </w:p>
          <w:p w14:paraId="49FC29E6" w14:textId="30723849" w:rsidR="00276EC0" w:rsidRPr="00117EFB" w:rsidRDefault="00B80CB0" w:rsidP="001A1581">
            <w:pPr>
              <w:pStyle w:val="ListParagraph"/>
              <w:numPr>
                <w:ilvl w:val="2"/>
                <w:numId w:val="27"/>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For example, r</w:t>
            </w:r>
            <w:r w:rsidR="00276EC0" w:rsidRPr="00117EFB">
              <w:rPr>
                <w:rFonts w:ascii="Times New Roman" w:eastAsia="Times New Roman" w:hAnsi="Times New Roman"/>
                <w:i/>
                <w:iCs/>
                <w:color w:val="FF0000"/>
                <w:sz w:val="20"/>
                <w:szCs w:val="20"/>
              </w:rPr>
              <w:t>andom phase error</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w:t>
            </w:r>
            <w:r w:rsidRPr="00117EFB">
              <w:rPr>
                <w:rFonts w:ascii="Times New Roman" w:eastAsia="Times New Roman" w:hAnsi="Times New Roman"/>
                <w:i/>
                <w:iCs/>
                <w:color w:val="FF0000"/>
                <w:sz w:val="20"/>
                <w:szCs w:val="20"/>
              </w:rPr>
              <w:t xml:space="preserve">can be assumed </w:t>
            </w:r>
            <w:r w:rsidR="00276EC0" w:rsidRPr="00117EFB">
              <w:rPr>
                <w:rFonts w:ascii="Times New Roman" w:eastAsia="Times New Roman" w:hAnsi="Times New Roman"/>
                <w:i/>
                <w:iCs/>
                <w:color w:val="FF0000"/>
                <w:sz w:val="20"/>
                <w:szCs w:val="20"/>
              </w:rPr>
              <w:t>uniformly distributed over [-π, π]</w:t>
            </w:r>
          </w:p>
          <w:p w14:paraId="26F8358B" w14:textId="77777777" w:rsidR="00B80CB0" w:rsidRPr="00117EFB" w:rsidRDefault="00B80CB0" w:rsidP="001A1581">
            <w:pPr>
              <w:pStyle w:val="ListParagraph"/>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RAN1#110-b s</w:t>
            </w:r>
            <w:r w:rsidR="002C194D" w:rsidRPr="00117EFB">
              <w:rPr>
                <w:rFonts w:ascii="Times New Roman" w:eastAsia="Times New Roman" w:hAnsi="Times New Roman"/>
                <w:i/>
                <w:iCs/>
                <w:color w:val="FF0000"/>
                <w:sz w:val="20"/>
                <w:szCs w:val="20"/>
              </w:rPr>
              <w:t>end</w:t>
            </w:r>
            <w:r w:rsidRPr="00117EFB">
              <w:rPr>
                <w:rFonts w:ascii="Times New Roman" w:eastAsia="Times New Roman" w:hAnsi="Times New Roman"/>
                <w:i/>
                <w:iCs/>
                <w:color w:val="FF0000"/>
                <w:sz w:val="20"/>
                <w:szCs w:val="20"/>
              </w:rPr>
              <w:t>s</w:t>
            </w:r>
            <w:r w:rsidR="002C194D" w:rsidRPr="00117EFB">
              <w:rPr>
                <w:rFonts w:ascii="Times New Roman" w:eastAsia="Times New Roman" w:hAnsi="Times New Roman"/>
                <w:i/>
                <w:iCs/>
                <w:color w:val="FF0000"/>
                <w:sz w:val="20"/>
                <w:szCs w:val="20"/>
              </w:rPr>
              <w:t xml:space="preserve"> an LS to RAN4 to </w:t>
            </w:r>
            <w:r w:rsidR="00276EC0" w:rsidRPr="00117EFB">
              <w:rPr>
                <w:rFonts w:ascii="Times New Roman" w:eastAsia="Times New Roman" w:hAnsi="Times New Roman"/>
                <w:i/>
                <w:iCs/>
                <w:color w:val="FF0000"/>
                <w:sz w:val="20"/>
                <w:szCs w:val="20"/>
              </w:rPr>
              <w:t xml:space="preserve">inquire about </w:t>
            </w:r>
            <w:r w:rsidR="002C194D" w:rsidRPr="00117EFB">
              <w:rPr>
                <w:rFonts w:ascii="Times New Roman" w:eastAsia="Times New Roman" w:hAnsi="Times New Roman"/>
                <w:i/>
                <w:iCs/>
                <w:color w:val="FF0000"/>
                <w:sz w:val="20"/>
                <w:szCs w:val="20"/>
              </w:rPr>
              <w:t xml:space="preserve">feasibility of </w:t>
            </w:r>
            <w:r w:rsidR="00276EC0" w:rsidRPr="00117EFB">
              <w:rPr>
                <w:rFonts w:ascii="Times New Roman" w:eastAsia="Times New Roman" w:hAnsi="Times New Roman"/>
                <w:i/>
                <w:iCs/>
                <w:color w:val="FF0000"/>
                <w:sz w:val="20"/>
                <w:szCs w:val="20"/>
              </w:rPr>
              <w:t>UE calibration</w:t>
            </w:r>
            <w:r w:rsidR="006C4072" w:rsidRPr="00117EFB">
              <w:rPr>
                <w:rFonts w:ascii="Times New Roman" w:eastAsia="Times New Roman" w:hAnsi="Times New Roman"/>
                <w:i/>
                <w:iCs/>
                <w:color w:val="FF0000"/>
                <w:sz w:val="20"/>
                <w:szCs w:val="20"/>
              </w:rPr>
              <w:t xml:space="preserve"> for spatial phase misalignment</w:t>
            </w:r>
            <w:r w:rsidRPr="00117EFB">
              <w:rPr>
                <w:rFonts w:ascii="Times New Roman" w:eastAsia="Times New Roman" w:hAnsi="Times New Roman"/>
                <w:i/>
                <w:iCs/>
                <w:color w:val="FF0000"/>
                <w:sz w:val="20"/>
                <w:szCs w:val="20"/>
              </w:rPr>
              <w:t xml:space="preserve">. </w:t>
            </w:r>
          </w:p>
          <w:p w14:paraId="39FB91AB" w14:textId="78D2AC8A" w:rsidR="006C4072" w:rsidRPr="00117EFB" w:rsidRDefault="00B80CB0" w:rsidP="001A1581">
            <w:pPr>
              <w:pStyle w:val="ListParagraph"/>
              <w:numPr>
                <w:ilvl w:val="2"/>
                <w:numId w:val="27"/>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RAN4 reply will be used</w:t>
            </w:r>
            <w:r w:rsidR="006C4072" w:rsidRPr="00117EFB">
              <w:rPr>
                <w:rFonts w:ascii="Times New Roman" w:eastAsia="Times New Roman" w:hAnsi="Times New Roman"/>
                <w:i/>
                <w:iCs/>
                <w:color w:val="FF0000"/>
                <w:sz w:val="20"/>
                <w:szCs w:val="20"/>
              </w:rPr>
              <w:t xml:space="preserve"> in case</w:t>
            </w:r>
            <w:r w:rsidR="00276EC0" w:rsidRPr="00117EFB">
              <w:rPr>
                <w:rFonts w:ascii="Times New Roman" w:eastAsia="Times New Roman" w:hAnsi="Times New Roman"/>
                <w:i/>
                <w:iCs/>
                <w:color w:val="FF0000"/>
                <w:sz w:val="20"/>
                <w:szCs w:val="20"/>
              </w:rPr>
              <w:t xml:space="preserve"> </w:t>
            </w:r>
            <w:r w:rsidR="006C4072" w:rsidRPr="00117EFB">
              <w:rPr>
                <w:rFonts w:ascii="Times New Roman" w:eastAsia="Times New Roman" w:hAnsi="Times New Roman"/>
                <w:i/>
                <w:iCs/>
                <w:color w:val="FF0000"/>
                <w:sz w:val="20"/>
                <w:szCs w:val="20"/>
              </w:rPr>
              <w:t>the evaluation from the first step deems its necessity</w:t>
            </w:r>
          </w:p>
          <w:p w14:paraId="751AC88A" w14:textId="5796D5DF" w:rsidR="002C194D" w:rsidRPr="00117EFB" w:rsidRDefault="00A61DC2" w:rsidP="001A1581">
            <w:pPr>
              <w:pStyle w:val="ListParagraph"/>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Based on the steps 1 &amp; 2, </w:t>
            </w:r>
            <w:r w:rsidR="006C4072" w:rsidRPr="00117EFB">
              <w:rPr>
                <w:rFonts w:ascii="Times New Roman" w:eastAsia="Times New Roman" w:hAnsi="Times New Roman"/>
                <w:i/>
                <w:iCs/>
                <w:color w:val="FF0000"/>
                <w:sz w:val="20"/>
                <w:szCs w:val="20"/>
              </w:rPr>
              <w:t xml:space="preserve">RAN1 #112 decides whether to </w:t>
            </w:r>
            <w:r w:rsidR="006C4072" w:rsidRPr="00117EFB">
              <w:rPr>
                <w:rFonts w:ascii="Times New Roman" w:eastAsia="Times New Roman" w:hAnsi="Times New Roman"/>
                <w:i/>
                <w:iCs/>
                <w:sz w:val="20"/>
                <w:szCs w:val="20"/>
              </w:rPr>
              <w:t>s</w:t>
            </w:r>
            <w:r w:rsidR="002C194D" w:rsidRPr="00117EFB">
              <w:rPr>
                <w:rFonts w:ascii="Times New Roman" w:eastAsia="Times New Roman" w:hAnsi="Times New Roman"/>
                <w:i/>
                <w:iCs/>
                <w:sz w:val="20"/>
                <w:szCs w:val="20"/>
              </w:rPr>
              <w:t>upport NR Rel-15 single panel DL Type I codebook as the starting point</w:t>
            </w:r>
            <w:r w:rsidR="002C194D" w:rsidRPr="00117EFB">
              <w:rPr>
                <w:rFonts w:ascii="Times New Roman" w:eastAsia="Times New Roman" w:hAnsi="Times New Roman"/>
                <w:i/>
                <w:iCs/>
                <w:color w:val="FF0000"/>
                <w:sz w:val="20"/>
                <w:szCs w:val="20"/>
              </w:rPr>
              <w:t xml:space="preserve"> </w:t>
            </w:r>
            <w:r w:rsidR="002C194D" w:rsidRPr="00117EFB">
              <w:rPr>
                <w:rFonts w:ascii="Times New Roman" w:eastAsia="Times New Roman" w:hAnsi="Times New Roman"/>
                <w:i/>
                <w:iCs/>
                <w:sz w:val="20"/>
                <w:szCs w:val="20"/>
              </w:rPr>
              <w:t>for design of the codebook</w:t>
            </w:r>
          </w:p>
          <w:p w14:paraId="0949CC12" w14:textId="77777777" w:rsidR="002C194D" w:rsidRPr="00117EFB" w:rsidRDefault="002C194D" w:rsidP="00276EC0">
            <w:pPr>
              <w:spacing w:before="0" w:after="0" w:line="240" w:lineRule="auto"/>
              <w:contextualSpacing/>
              <w:rPr>
                <w:sz w:val="18"/>
                <w:szCs w:val="18"/>
                <w:lang w:val="en-US" w:eastAsia="zh-CN"/>
              </w:rPr>
            </w:pPr>
          </w:p>
          <w:p w14:paraId="6F268A54" w14:textId="1EB6DDF6" w:rsidR="006C4072" w:rsidRPr="00117EFB" w:rsidRDefault="006C4072" w:rsidP="006C4072">
            <w:pPr>
              <w:spacing w:before="0" w:after="0" w:line="240" w:lineRule="auto"/>
              <w:contextualSpacing/>
              <w:rPr>
                <w:b/>
                <w:bCs/>
                <w:u w:val="single"/>
                <w:lang w:val="en-US" w:eastAsia="zh-CN"/>
              </w:rPr>
            </w:pPr>
            <w:r w:rsidRPr="00117EFB">
              <w:rPr>
                <w:b/>
                <w:bCs/>
                <w:u w:val="single"/>
                <w:lang w:val="en-US" w:eastAsia="zh-CN"/>
              </w:rPr>
              <w:t>Option 2:</w:t>
            </w:r>
          </w:p>
          <w:p w14:paraId="686DDAAA" w14:textId="5AB5A521" w:rsidR="00511E5A" w:rsidRDefault="00511E5A" w:rsidP="006C4072">
            <w:pPr>
              <w:spacing w:before="0" w:after="0" w:line="240" w:lineRule="auto"/>
              <w:contextualSpacing/>
              <w:rPr>
                <w:lang w:val="en-US" w:eastAsia="zh-CN"/>
              </w:rPr>
            </w:pPr>
            <w:r w:rsidRPr="00117EFB">
              <w:rPr>
                <w:lang w:val="en-US" w:eastAsia="zh-CN"/>
              </w:rPr>
              <w:t xml:space="preserve">FL justification: Several companies, including the supporters of Alt1-b, have expressed their concerns about the effort and time required for specification and maintenance of two codebooks that to some extent </w:t>
            </w:r>
            <w:r w:rsidR="00A61DC2" w:rsidRPr="00117EFB">
              <w:rPr>
                <w:lang w:val="en-US" w:eastAsia="zh-CN"/>
              </w:rPr>
              <w:t xml:space="preserve">is </w:t>
            </w:r>
            <w:r w:rsidRPr="00117EFB">
              <w:rPr>
                <w:lang w:val="en-US" w:eastAsia="zh-CN"/>
              </w:rPr>
              <w:t>the case for Alt1-b as well.</w:t>
            </w:r>
            <w:r w:rsidR="003E0ABB">
              <w:rPr>
                <w:lang w:val="en-US" w:eastAsia="zh-CN"/>
              </w:rPr>
              <w:t xml:space="preserve"> Since the reported performance gap is not significant, especially if </w:t>
            </w:r>
            <w:r w:rsidR="006F11C5">
              <w:rPr>
                <w:lang w:val="en-US" w:eastAsia="zh-CN"/>
              </w:rPr>
              <w:t>the same</w:t>
            </w:r>
            <w:r w:rsidR="003E0ABB">
              <w:rPr>
                <w:lang w:val="en-US" w:eastAsia="zh-CN"/>
              </w:rPr>
              <w:t xml:space="preserve"> codebook size is used, Proposal 2.1.A.b is intended to avoid delay in decision for codebook structure, and allow a faster progress of this sub-agenda.</w:t>
            </w:r>
          </w:p>
          <w:p w14:paraId="23CB980F" w14:textId="77777777" w:rsidR="00951E4D" w:rsidRPr="00117EFB" w:rsidRDefault="00951E4D" w:rsidP="006C4072">
            <w:pPr>
              <w:spacing w:before="0" w:after="0" w:line="240" w:lineRule="auto"/>
              <w:contextualSpacing/>
              <w:rPr>
                <w:lang w:val="en-US" w:eastAsia="zh-CN"/>
              </w:rPr>
            </w:pPr>
          </w:p>
          <w:p w14:paraId="3495B6C5" w14:textId="1893DCA1" w:rsidR="006C4072" w:rsidRPr="00117EFB" w:rsidRDefault="006C4072" w:rsidP="006C4072">
            <w:pPr>
              <w:pStyle w:val="Caption"/>
              <w:spacing w:before="0" w:after="0" w:line="240" w:lineRule="auto"/>
              <w:contextualSpacing/>
              <w:rPr>
                <w:b w:val="0"/>
                <w:bCs w:val="0"/>
                <w:i/>
                <w:iCs/>
                <w:color w:val="000000"/>
                <w:lang w:val="en-US"/>
              </w:rPr>
            </w:pPr>
            <w:r w:rsidRPr="00117EFB">
              <w:rPr>
                <w:i/>
                <w:iCs/>
                <w:color w:val="000000"/>
                <w:highlight w:val="yellow"/>
                <w:lang w:val="en-US"/>
              </w:rPr>
              <w:t xml:space="preserve">FL Proposal 2.1.A.b: </w:t>
            </w:r>
            <w:r w:rsidRPr="00117EFB">
              <w:rPr>
                <w:b w:val="0"/>
                <w:bCs w:val="0"/>
                <w:i/>
                <w:iCs/>
                <w:color w:val="000000"/>
                <w:lang w:val="en-US"/>
              </w:rPr>
              <w:t>For 8TX UE codebook-based uplink transmission,</w:t>
            </w:r>
            <w:r w:rsidR="00511E5A" w:rsidRPr="00117EFB">
              <w:rPr>
                <w:b w:val="0"/>
                <w:bCs w:val="0"/>
                <w:i/>
                <w:iCs/>
                <w:color w:val="000000"/>
                <w:lang w:val="en-US"/>
              </w:rPr>
              <w:t xml:space="preserve"> for </w:t>
            </w:r>
            <w:r w:rsidR="00951E4D">
              <w:rPr>
                <w:b w:val="0"/>
                <w:bCs w:val="0"/>
                <w:i/>
                <w:iCs/>
                <w:color w:val="000000"/>
                <w:lang w:val="en-US"/>
              </w:rPr>
              <w:t>fully/</w:t>
            </w:r>
            <w:r w:rsidR="00511E5A" w:rsidRPr="00117EFB">
              <w:rPr>
                <w:b w:val="0"/>
                <w:bCs w:val="0"/>
                <w:i/>
                <w:iCs/>
                <w:color w:val="000000"/>
                <w:lang w:val="en-US"/>
              </w:rPr>
              <w:t>partially/non-coherent UEs, support NR Rel-15 UL 2TX/4TX codebooks and/or 8x1 antenna selection vector(s) as the starting point for design of codebook (Alt2-a).</w:t>
            </w:r>
          </w:p>
          <w:p w14:paraId="1B3CA635" w14:textId="77777777" w:rsidR="00511E5A" w:rsidRPr="00511E5A" w:rsidRDefault="00511E5A" w:rsidP="00511E5A">
            <w:pPr>
              <w:rPr>
                <w:lang w:val="en-US"/>
              </w:rPr>
            </w:pPr>
          </w:p>
          <w:p w14:paraId="344B6046" w14:textId="0874F0E2" w:rsidR="006C4072" w:rsidRPr="006C4072" w:rsidRDefault="006C4072" w:rsidP="00276EC0">
            <w:pPr>
              <w:spacing w:before="0" w:after="0" w:line="240" w:lineRule="auto"/>
              <w:contextualSpacing/>
              <w:rPr>
                <w:lang w:eastAsia="zh-CN"/>
              </w:rPr>
            </w:pPr>
          </w:p>
        </w:tc>
      </w:tr>
      <w:tr w:rsidR="00C05179" w14:paraId="60D18DE8" w14:textId="77777777" w:rsidTr="00C45263">
        <w:trPr>
          <w:trHeight w:val="90"/>
          <w:jc w:val="center"/>
        </w:trPr>
        <w:tc>
          <w:tcPr>
            <w:tcW w:w="1795" w:type="dxa"/>
          </w:tcPr>
          <w:p w14:paraId="54D86872" w14:textId="10143903" w:rsidR="00C05179" w:rsidRDefault="00C05179" w:rsidP="0007438F">
            <w:pPr>
              <w:pStyle w:val="Caption"/>
              <w:spacing w:before="0" w:after="0" w:line="240" w:lineRule="auto"/>
              <w:contextualSpacing/>
              <w:rPr>
                <w:b w:val="0"/>
                <w:bCs w:val="0"/>
                <w:lang w:val="en-US" w:eastAsia="zh-CN"/>
              </w:rPr>
            </w:pPr>
            <w:r>
              <w:rPr>
                <w:b w:val="0"/>
                <w:bCs w:val="0"/>
                <w:lang w:val="en-US" w:eastAsia="zh-CN"/>
              </w:rPr>
              <w:t>Samsung</w:t>
            </w:r>
          </w:p>
        </w:tc>
        <w:tc>
          <w:tcPr>
            <w:tcW w:w="7925" w:type="dxa"/>
          </w:tcPr>
          <w:p w14:paraId="1A071253" w14:textId="2E5FF04F" w:rsidR="00C05179" w:rsidRDefault="00C05179" w:rsidP="00C05179">
            <w:pPr>
              <w:pStyle w:val="Caption"/>
              <w:spacing w:afterLines="50" w:line="240" w:lineRule="auto"/>
              <w:rPr>
                <w:b w:val="0"/>
                <w:bCs w:val="0"/>
                <w:lang w:val="en-US" w:eastAsia="zh-CN"/>
              </w:rPr>
            </w:pPr>
            <w:r>
              <w:rPr>
                <w:b w:val="0"/>
                <w:bCs w:val="0"/>
                <w:lang w:val="en-US" w:eastAsia="zh-CN"/>
              </w:rPr>
              <w:t xml:space="preserve">We don’t think either option1 or 2 is </w:t>
            </w:r>
            <w:r w:rsidR="00B96B5E">
              <w:rPr>
                <w:b w:val="0"/>
                <w:bCs w:val="0"/>
                <w:lang w:val="en-US" w:eastAsia="zh-CN"/>
              </w:rPr>
              <w:t>the</w:t>
            </w:r>
            <w:r>
              <w:rPr>
                <w:b w:val="0"/>
                <w:bCs w:val="0"/>
                <w:lang w:val="en-US" w:eastAsia="zh-CN"/>
              </w:rPr>
              <w:t xml:space="preserve"> </w:t>
            </w:r>
            <w:r w:rsidR="00261A5A">
              <w:rPr>
                <w:b w:val="0"/>
                <w:bCs w:val="0"/>
                <w:lang w:val="en-US" w:eastAsia="zh-CN"/>
              </w:rPr>
              <w:t>right way to proceed,</w:t>
            </w:r>
            <w:r>
              <w:rPr>
                <w:b w:val="0"/>
                <w:bCs w:val="0"/>
                <w:lang w:val="en-US" w:eastAsia="zh-CN"/>
              </w:rPr>
              <w:t xml:space="preserve"> since they delay the progress on FC precoders</w:t>
            </w:r>
            <w:r w:rsidR="00261A5A">
              <w:rPr>
                <w:b w:val="0"/>
                <w:bCs w:val="0"/>
                <w:lang w:val="en-US" w:eastAsia="zh-CN"/>
              </w:rPr>
              <w:t xml:space="preserve"> and prioritize PC/NC precoders</w:t>
            </w:r>
            <w:r>
              <w:rPr>
                <w:b w:val="0"/>
                <w:bCs w:val="0"/>
                <w:lang w:val="en-US" w:eastAsia="zh-CN"/>
              </w:rPr>
              <w:t>.</w:t>
            </w:r>
            <w:r w:rsidR="00470F44">
              <w:rPr>
                <w:b w:val="0"/>
                <w:bCs w:val="0"/>
                <w:lang w:val="en-US" w:eastAsia="zh-CN"/>
              </w:rPr>
              <w:t xml:space="preserve"> In our view, FC precoders are equally important (if not more) for the device types we have in mind.</w:t>
            </w:r>
            <w:r>
              <w:rPr>
                <w:b w:val="0"/>
                <w:bCs w:val="0"/>
                <w:lang w:val="en-US" w:eastAsia="zh-CN"/>
              </w:rPr>
              <w:t xml:space="preserve"> How about the following?</w:t>
            </w:r>
          </w:p>
          <w:p w14:paraId="152B8B71" w14:textId="36F11202" w:rsidR="00C05179" w:rsidRDefault="00470F44" w:rsidP="001A1581">
            <w:pPr>
              <w:pStyle w:val="ListParagraph"/>
              <w:numPr>
                <w:ilvl w:val="0"/>
                <w:numId w:val="31"/>
              </w:numPr>
              <w:rPr>
                <w:lang w:eastAsia="zh-CN"/>
              </w:rPr>
            </w:pPr>
            <w:r>
              <w:rPr>
                <w:lang w:eastAsia="zh-CN"/>
              </w:rPr>
              <w:t>For (N1,N2)=(2,2), there seems to be</w:t>
            </w:r>
            <w:r w:rsidR="00C05179">
              <w:rPr>
                <w:lang w:eastAsia="zh-CN"/>
              </w:rPr>
              <w:t xml:space="preserve"> no issue (of phase error)</w:t>
            </w:r>
            <w:r>
              <w:rPr>
                <w:lang w:eastAsia="zh-CN"/>
              </w:rPr>
              <w:t xml:space="preserve"> since DFT vector length 2x1</w:t>
            </w:r>
            <w:r w:rsidR="00C05179">
              <w:rPr>
                <w:lang w:eastAsia="zh-CN"/>
              </w:rPr>
              <w:t>. So</w:t>
            </w:r>
            <w:r>
              <w:rPr>
                <w:lang w:eastAsia="zh-CN"/>
              </w:rPr>
              <w:t>,</w:t>
            </w:r>
            <w:r w:rsidR="00C05179">
              <w:rPr>
                <w:lang w:eastAsia="zh-CN"/>
              </w:rPr>
              <w:t xml:space="preserve"> we can agree to support FC precoders for this case based on Alt1-b.</w:t>
            </w:r>
          </w:p>
          <w:p w14:paraId="2C69DA49" w14:textId="0CCBC496" w:rsidR="00C05179" w:rsidRDefault="00C05179" w:rsidP="001A1581">
            <w:pPr>
              <w:pStyle w:val="ListParagraph"/>
              <w:numPr>
                <w:ilvl w:val="0"/>
                <w:numId w:val="31"/>
              </w:numPr>
              <w:rPr>
                <w:lang w:eastAsia="zh-CN"/>
              </w:rPr>
            </w:pPr>
            <w:r>
              <w:rPr>
                <w:lang w:eastAsia="zh-CN"/>
              </w:rPr>
              <w:t>For (N1,N2)=(4,1), we have a working assumption to support FC precoders based on Alt1-b</w:t>
            </w:r>
            <w:r w:rsidR="00470F44">
              <w:rPr>
                <w:lang w:eastAsia="zh-CN"/>
              </w:rPr>
              <w:t>, companies can check/study a bit before confirming it.</w:t>
            </w:r>
          </w:p>
          <w:p w14:paraId="4F93F60C" w14:textId="77777777" w:rsidR="00C05179" w:rsidRDefault="00C05179" w:rsidP="00C05179">
            <w:pPr>
              <w:pStyle w:val="Caption"/>
              <w:spacing w:before="0" w:after="0" w:line="240" w:lineRule="auto"/>
              <w:contextualSpacing/>
              <w:rPr>
                <w:i/>
                <w:iCs/>
                <w:color w:val="000000"/>
                <w:highlight w:val="yellow"/>
                <w:lang w:val="en-US"/>
              </w:rPr>
            </w:pPr>
          </w:p>
          <w:p w14:paraId="2FD6FA05" w14:textId="7B2EDAFC" w:rsidR="00C05179" w:rsidRPr="00117EFB" w:rsidRDefault="00C05179" w:rsidP="00C05179">
            <w:pPr>
              <w:pStyle w:val="Caption"/>
              <w:spacing w:before="0" w:after="0" w:line="240" w:lineRule="auto"/>
              <w:contextualSpacing/>
              <w:rPr>
                <w:b w:val="0"/>
                <w:bCs w:val="0"/>
                <w:i/>
                <w:iCs/>
              </w:rPr>
            </w:pPr>
            <w:r w:rsidRPr="00117EFB">
              <w:rPr>
                <w:i/>
                <w:iCs/>
                <w:color w:val="000000"/>
                <w:highlight w:val="yellow"/>
                <w:lang w:val="en-US"/>
              </w:rPr>
              <w:t xml:space="preserve">FL Proposal 2.1.A.a: </w:t>
            </w:r>
            <w:r w:rsidRPr="00117EFB">
              <w:rPr>
                <w:b w:val="0"/>
                <w:bCs w:val="0"/>
                <w:i/>
                <w:iCs/>
                <w:color w:val="000000"/>
                <w:lang w:val="en-US"/>
              </w:rPr>
              <w:t>For 8TX UE codebook-based uplink transmission,</w:t>
            </w:r>
          </w:p>
          <w:p w14:paraId="65426236" w14:textId="77777777" w:rsidR="00C05179" w:rsidRPr="00117EFB" w:rsidRDefault="00C05179" w:rsidP="001A1581">
            <w:pPr>
              <w:pStyle w:val="ListParagraph"/>
              <w:numPr>
                <w:ilvl w:val="0"/>
                <w:numId w:val="27"/>
              </w:numPr>
              <w:spacing w:before="0" w:line="240" w:lineRule="auto"/>
              <w:contextualSpacing/>
              <w:rPr>
                <w:rFonts w:ascii="Times New Roman" w:eastAsia="Times New Roman" w:hAnsi="Times New Roman"/>
                <w:b/>
                <w:bCs/>
                <w:i/>
                <w:iCs/>
                <w:sz w:val="20"/>
                <w:szCs w:val="20"/>
              </w:rPr>
            </w:pPr>
            <w:r w:rsidRPr="00117EFB">
              <w:rPr>
                <w:rFonts w:ascii="Times New Roman" w:eastAsia="Times New Roman" w:hAnsi="Times New Roman"/>
                <w:i/>
                <w:iCs/>
                <w:sz w:val="20"/>
                <w:szCs w:val="20"/>
              </w:rPr>
              <w:t>For partially/non-coherent UEs,</w:t>
            </w:r>
            <w:r w:rsidRPr="00117EFB">
              <w:rPr>
                <w:rFonts w:ascii="Times New Roman" w:eastAsia="Times New Roman" w:hAnsi="Times New Roman"/>
                <w:b/>
                <w:bCs/>
                <w:i/>
                <w:iCs/>
                <w:sz w:val="20"/>
                <w:szCs w:val="20"/>
              </w:rPr>
              <w:t xml:space="preserve"> </w:t>
            </w:r>
            <w:r w:rsidRPr="00117EFB">
              <w:rPr>
                <w:rFonts w:ascii="Times New Roman" w:eastAsia="Times New Roman" w:hAnsi="Times New Roman"/>
                <w:i/>
                <w:iCs/>
                <w:sz w:val="20"/>
                <w:szCs w:val="20"/>
              </w:rPr>
              <w:t xml:space="preserve">support NR Rel-15 UL 2TX/4TX codebooks and/or 8x1 antenna selection vector(s) as the starting point for design of codebook </w:t>
            </w:r>
          </w:p>
          <w:p w14:paraId="3EBEAE00" w14:textId="11B814E9" w:rsidR="00C05179" w:rsidRDefault="00C05179" w:rsidP="001A1581">
            <w:pPr>
              <w:pStyle w:val="ListParagraph"/>
              <w:numPr>
                <w:ilvl w:val="0"/>
                <w:numId w:val="27"/>
              </w:numPr>
              <w:spacing w:before="0" w:line="240" w:lineRule="auto"/>
              <w:contextualSpacing/>
              <w:rPr>
                <w:rFonts w:ascii="Times New Roman" w:eastAsia="Times New Roman" w:hAnsi="Times New Roman"/>
                <w:i/>
                <w:iCs/>
                <w:sz w:val="20"/>
                <w:szCs w:val="20"/>
              </w:rPr>
            </w:pPr>
            <w:r w:rsidRPr="00117EFB">
              <w:rPr>
                <w:rFonts w:ascii="Times New Roman" w:eastAsia="Times New Roman" w:hAnsi="Times New Roman"/>
                <w:i/>
                <w:iCs/>
                <w:sz w:val="20"/>
                <w:szCs w:val="20"/>
              </w:rPr>
              <w:lastRenderedPageBreak/>
              <w:t xml:space="preserve">For fully-coherent UEs, </w:t>
            </w:r>
          </w:p>
          <w:p w14:paraId="5E06ED6F" w14:textId="5AC6659A" w:rsidR="00C05179" w:rsidRPr="00C05179" w:rsidRDefault="00C05179" w:rsidP="001A1581">
            <w:pPr>
              <w:pStyle w:val="ListParagraph"/>
              <w:numPr>
                <w:ilvl w:val="1"/>
                <w:numId w:val="27"/>
              </w:numPr>
              <w:spacing w:before="0" w:line="240" w:lineRule="auto"/>
              <w:contextualSpacing/>
              <w:rPr>
                <w:rFonts w:ascii="Times New Roman" w:eastAsia="Times New Roman" w:hAnsi="Times New Roman"/>
                <w:i/>
                <w:iCs/>
                <w:sz w:val="20"/>
                <w:szCs w:val="20"/>
                <w:highlight w:val="yellow"/>
              </w:rPr>
            </w:pPr>
            <w:r w:rsidRPr="00C05179">
              <w:rPr>
                <w:rFonts w:ascii="Times New Roman" w:eastAsia="Times New Roman" w:hAnsi="Times New Roman"/>
                <w:i/>
                <w:iCs/>
                <w:highlight w:val="yellow"/>
              </w:rPr>
              <w:t>For (N1,N2)=(2,2), support NR Rel-15 single panel DL Type I codebook as the starting point</w:t>
            </w:r>
            <w:r w:rsidRPr="00C05179">
              <w:rPr>
                <w:rFonts w:ascii="Times New Roman" w:eastAsia="Times New Roman" w:hAnsi="Times New Roman"/>
                <w:i/>
                <w:iCs/>
                <w:color w:val="FF0000"/>
                <w:highlight w:val="yellow"/>
              </w:rPr>
              <w:t xml:space="preserve"> </w:t>
            </w:r>
            <w:r w:rsidRPr="00C05179">
              <w:rPr>
                <w:rFonts w:ascii="Times New Roman" w:eastAsia="Times New Roman" w:hAnsi="Times New Roman"/>
                <w:i/>
                <w:iCs/>
                <w:highlight w:val="yellow"/>
              </w:rPr>
              <w:t>for design of the codebook</w:t>
            </w:r>
          </w:p>
          <w:p w14:paraId="0D2BB529" w14:textId="07D1BAF3" w:rsidR="00C05179" w:rsidRPr="00C05179" w:rsidRDefault="00C05179" w:rsidP="001A1581">
            <w:pPr>
              <w:pStyle w:val="ListParagraph"/>
              <w:numPr>
                <w:ilvl w:val="1"/>
                <w:numId w:val="27"/>
              </w:numPr>
              <w:spacing w:before="0" w:line="240" w:lineRule="auto"/>
              <w:contextualSpacing/>
              <w:rPr>
                <w:rFonts w:ascii="Times New Roman" w:eastAsia="Times New Roman" w:hAnsi="Times New Roman"/>
                <w:i/>
                <w:iCs/>
                <w:sz w:val="20"/>
                <w:szCs w:val="20"/>
                <w:highlight w:val="yellow"/>
              </w:rPr>
            </w:pPr>
            <w:r>
              <w:rPr>
                <w:rFonts w:ascii="Times New Roman" w:eastAsia="Times New Roman" w:hAnsi="Times New Roman"/>
                <w:i/>
                <w:iCs/>
                <w:highlight w:val="yellow"/>
              </w:rPr>
              <w:t>(Working assumption) For (N1,N2)=(4,1</w:t>
            </w:r>
            <w:r w:rsidRPr="00C05179">
              <w:rPr>
                <w:rFonts w:ascii="Times New Roman" w:eastAsia="Times New Roman" w:hAnsi="Times New Roman"/>
                <w:i/>
                <w:iCs/>
                <w:highlight w:val="yellow"/>
              </w:rPr>
              <w:t>), support NR Rel-15 single panel DL Type I codebook as the starting point</w:t>
            </w:r>
            <w:r w:rsidRPr="00C05179">
              <w:rPr>
                <w:rFonts w:ascii="Times New Roman" w:eastAsia="Times New Roman" w:hAnsi="Times New Roman"/>
                <w:i/>
                <w:iCs/>
                <w:color w:val="FF0000"/>
                <w:highlight w:val="yellow"/>
              </w:rPr>
              <w:t xml:space="preserve"> </w:t>
            </w:r>
            <w:r w:rsidRPr="00C05179">
              <w:rPr>
                <w:rFonts w:ascii="Times New Roman" w:eastAsia="Times New Roman" w:hAnsi="Times New Roman"/>
                <w:i/>
                <w:iCs/>
                <w:highlight w:val="yellow"/>
              </w:rPr>
              <w:t>for design of the codebook</w:t>
            </w:r>
          </w:p>
        </w:tc>
      </w:tr>
      <w:tr w:rsidR="007722A2" w14:paraId="76F0A370" w14:textId="77777777" w:rsidTr="00C45263">
        <w:trPr>
          <w:trHeight w:val="90"/>
          <w:jc w:val="center"/>
        </w:trPr>
        <w:tc>
          <w:tcPr>
            <w:tcW w:w="1795" w:type="dxa"/>
          </w:tcPr>
          <w:p w14:paraId="2BEA8B7C" w14:textId="08200934" w:rsidR="007722A2" w:rsidRDefault="007722A2" w:rsidP="0007438F">
            <w:pPr>
              <w:pStyle w:val="Caption"/>
              <w:spacing w:before="0" w:after="0" w:line="240" w:lineRule="auto"/>
              <w:contextualSpacing/>
              <w:rPr>
                <w:b w:val="0"/>
                <w:bCs w:val="0"/>
                <w:lang w:val="en-US" w:eastAsia="zh-CN"/>
              </w:rPr>
            </w:pPr>
            <w:r>
              <w:rPr>
                <w:b w:val="0"/>
                <w:bCs w:val="0"/>
                <w:lang w:val="en-US" w:eastAsia="zh-CN"/>
              </w:rPr>
              <w:lastRenderedPageBreak/>
              <w:t>FL</w:t>
            </w:r>
          </w:p>
        </w:tc>
        <w:tc>
          <w:tcPr>
            <w:tcW w:w="7925" w:type="dxa"/>
          </w:tcPr>
          <w:p w14:paraId="1FFC74BB" w14:textId="6536F40E" w:rsidR="007722A2" w:rsidRDefault="007722A2" w:rsidP="00C05179">
            <w:pPr>
              <w:pStyle w:val="Caption"/>
              <w:spacing w:afterLines="50" w:line="240" w:lineRule="auto"/>
              <w:rPr>
                <w:b w:val="0"/>
                <w:bCs w:val="0"/>
                <w:lang w:val="en-US" w:eastAsia="zh-CN"/>
              </w:rPr>
            </w:pPr>
            <w:r>
              <w:rPr>
                <w:b w:val="0"/>
                <w:bCs w:val="0"/>
                <w:lang w:val="en-US" w:eastAsia="zh-CN"/>
              </w:rPr>
              <w:t>Thank Samsung for providing your input.</w:t>
            </w:r>
          </w:p>
          <w:p w14:paraId="5FF5E21F" w14:textId="72DE5370" w:rsidR="007722A2" w:rsidRPr="007722A2" w:rsidRDefault="007722A2" w:rsidP="007722A2">
            <w:pPr>
              <w:rPr>
                <w:lang w:val="en-US" w:eastAsia="zh-CN"/>
              </w:rPr>
            </w:pPr>
            <w:r>
              <w:rPr>
                <w:lang w:val="en-US" w:eastAsia="zh-CN"/>
              </w:rPr>
              <w:t xml:space="preserve">If we go that way, what would happen if the evaluation results indicated that, for (N1, N2) = (4, 1), in presence of phase misalignment, use of DL-based codebook results in performance degradation? </w:t>
            </w:r>
            <w:r w:rsidR="00DD19E3">
              <w:rPr>
                <w:lang w:val="en-US" w:eastAsia="zh-CN"/>
              </w:rPr>
              <w:t>Would RAN1</w:t>
            </w:r>
            <w:r>
              <w:rPr>
                <w:lang w:val="en-US" w:eastAsia="zh-CN"/>
              </w:rPr>
              <w:t xml:space="preserve"> going to drop support of (N1, N2)=(4, 1), or use the UL-based codebook for such implementation?</w:t>
            </w:r>
          </w:p>
        </w:tc>
      </w:tr>
      <w:tr w:rsidR="00A12B27" w14:paraId="76B77EC9" w14:textId="77777777" w:rsidTr="00C45263">
        <w:trPr>
          <w:trHeight w:val="90"/>
          <w:jc w:val="center"/>
        </w:trPr>
        <w:tc>
          <w:tcPr>
            <w:tcW w:w="1795" w:type="dxa"/>
          </w:tcPr>
          <w:p w14:paraId="01E1E266" w14:textId="3FBC5FA6" w:rsidR="00A12B27" w:rsidRDefault="00A12B27" w:rsidP="00A12B27">
            <w:pPr>
              <w:pStyle w:val="Caption"/>
              <w:spacing w:before="0" w:after="0" w:line="240" w:lineRule="auto"/>
              <w:contextualSpacing/>
              <w:rPr>
                <w:b w:val="0"/>
                <w:bCs w:val="0"/>
                <w:lang w:val="en-US" w:eastAsia="zh-CN"/>
              </w:rPr>
            </w:pPr>
            <w:r>
              <w:rPr>
                <w:b w:val="0"/>
                <w:bCs w:val="0"/>
                <w:lang w:val="en-US" w:eastAsia="zh-CN"/>
              </w:rPr>
              <w:t>Samsung</w:t>
            </w:r>
          </w:p>
        </w:tc>
        <w:tc>
          <w:tcPr>
            <w:tcW w:w="7925" w:type="dxa"/>
          </w:tcPr>
          <w:p w14:paraId="6691AF98" w14:textId="44864F57" w:rsidR="00A12B27" w:rsidRDefault="00A12B27" w:rsidP="00A12B27">
            <w:pPr>
              <w:pStyle w:val="Caption"/>
              <w:spacing w:afterLines="50" w:line="240" w:lineRule="auto"/>
              <w:rPr>
                <w:b w:val="0"/>
                <w:bCs w:val="0"/>
                <w:lang w:val="en-US" w:eastAsia="zh-CN"/>
              </w:rPr>
            </w:pPr>
            <w:r>
              <w:rPr>
                <w:b w:val="0"/>
                <w:bCs w:val="0"/>
                <w:lang w:val="en-US" w:eastAsia="zh-CN"/>
              </w:rPr>
              <w:t xml:space="preserve">First, there are implementation-based solution to address/mitigate the phase issue. Please note that the target device type is CPE/FWA (cf. WID wording), which is advanced/more-capable UE. So, the device should be able to do something about this issue. If it does nothing, then it should </w:t>
            </w:r>
            <w:r w:rsidR="00917D06">
              <w:rPr>
                <w:b w:val="0"/>
                <w:bCs w:val="0"/>
                <w:lang w:val="en-US" w:eastAsia="zh-CN"/>
              </w:rPr>
              <w:t xml:space="preserve">not </w:t>
            </w:r>
            <w:r>
              <w:rPr>
                <w:b w:val="0"/>
                <w:bCs w:val="0"/>
                <w:lang w:val="en-US" w:eastAsia="zh-CN"/>
              </w:rPr>
              <w:t xml:space="preserve">be FC, (should rather be NC/PC). </w:t>
            </w:r>
          </w:p>
          <w:p w14:paraId="467054D3" w14:textId="77777777" w:rsidR="00A12B27" w:rsidRDefault="00A12B27" w:rsidP="00A12B27">
            <w:pPr>
              <w:rPr>
                <w:lang w:val="en-US" w:eastAsia="zh-CN"/>
              </w:rPr>
            </w:pPr>
            <w:r>
              <w:rPr>
                <w:lang w:val="en-US" w:eastAsia="zh-CN"/>
              </w:rPr>
              <w:t xml:space="preserve">Second, we are trying to address the concern with the working assumption. With this, we at least move forward. </w:t>
            </w:r>
          </w:p>
          <w:p w14:paraId="51B70E96" w14:textId="553DB4FB" w:rsidR="00A12B27" w:rsidRPr="00A12B27" w:rsidRDefault="00A12B27" w:rsidP="006C76A3">
            <w:pPr>
              <w:rPr>
                <w:lang w:val="en-US" w:eastAsia="zh-CN"/>
              </w:rPr>
            </w:pPr>
            <w:r>
              <w:rPr>
                <w:lang w:val="en-US" w:eastAsia="zh-CN"/>
              </w:rPr>
              <w:t xml:space="preserve">To answer your question: we can discuss what to do next </w:t>
            </w:r>
            <w:r w:rsidR="006C76A3">
              <w:rPr>
                <w:lang w:val="en-US" w:eastAsia="zh-CN"/>
              </w:rPr>
              <w:t>when</w:t>
            </w:r>
            <w:r>
              <w:rPr>
                <w:lang w:val="en-US" w:eastAsia="zh-CN"/>
              </w:rPr>
              <w:t xml:space="preserve"> RAN1 decides to revert the WA next meeting.</w:t>
            </w:r>
            <w:r w:rsidR="006C76A3">
              <w:rPr>
                <w:lang w:val="en-US" w:eastAsia="zh-CN"/>
              </w:rPr>
              <w:t xml:space="preserve"> We don’t </w:t>
            </w:r>
            <w:r w:rsidR="00320A50">
              <w:rPr>
                <w:lang w:val="en-US" w:eastAsia="zh-CN"/>
              </w:rPr>
              <w:t xml:space="preserve">need </w:t>
            </w:r>
            <w:r w:rsidR="006C76A3">
              <w:rPr>
                <w:lang w:val="en-US" w:eastAsia="zh-CN"/>
              </w:rPr>
              <w:t>to speculate too much in advance.</w:t>
            </w:r>
          </w:p>
        </w:tc>
      </w:tr>
      <w:tr w:rsidR="00B80369" w14:paraId="3D1BCC37" w14:textId="77777777" w:rsidTr="00C45263">
        <w:trPr>
          <w:trHeight w:val="90"/>
          <w:jc w:val="center"/>
        </w:trPr>
        <w:tc>
          <w:tcPr>
            <w:tcW w:w="1795" w:type="dxa"/>
          </w:tcPr>
          <w:p w14:paraId="5A3BA798" w14:textId="013A50B0" w:rsidR="00B80369" w:rsidRDefault="00B80369" w:rsidP="00B80369">
            <w:pPr>
              <w:pStyle w:val="Caption"/>
              <w:spacing w:before="0" w:after="0" w:line="240" w:lineRule="auto"/>
              <w:contextualSpacing/>
              <w:rPr>
                <w:b w:val="0"/>
                <w:bCs w:val="0"/>
                <w:lang w:val="en-US" w:eastAsia="zh-CN"/>
              </w:rPr>
            </w:pPr>
            <w:r>
              <w:rPr>
                <w:b w:val="0"/>
                <w:bCs w:val="0"/>
                <w:lang w:val="en-US" w:eastAsia="zh-CN"/>
              </w:rPr>
              <w:t>QC</w:t>
            </w:r>
          </w:p>
        </w:tc>
        <w:tc>
          <w:tcPr>
            <w:tcW w:w="7925" w:type="dxa"/>
          </w:tcPr>
          <w:p w14:paraId="35361660" w14:textId="77777777" w:rsidR="00B80369" w:rsidRDefault="00B80369" w:rsidP="00B80369">
            <w:pPr>
              <w:pStyle w:val="Caption"/>
              <w:spacing w:afterLines="50" w:line="240" w:lineRule="auto"/>
              <w:rPr>
                <w:b w:val="0"/>
                <w:bCs w:val="0"/>
                <w:lang w:val="en-US" w:eastAsia="zh-CN"/>
              </w:rPr>
            </w:pPr>
            <w:r>
              <w:rPr>
                <w:b w:val="0"/>
                <w:bCs w:val="0"/>
                <w:lang w:val="en-US" w:eastAsia="zh-CN"/>
              </w:rPr>
              <w:t xml:space="preserve">We support </w:t>
            </w:r>
            <w:r w:rsidRPr="00051696">
              <w:rPr>
                <w:b w:val="0"/>
                <w:bCs w:val="0"/>
                <w:lang w:val="en-US" w:eastAsia="zh-CN"/>
              </w:rPr>
              <w:t>FL Proposal 2.1.A.a</w:t>
            </w:r>
            <w:r>
              <w:rPr>
                <w:b w:val="0"/>
                <w:bCs w:val="0"/>
                <w:lang w:val="en-US" w:eastAsia="zh-CN"/>
              </w:rPr>
              <w:t>. We just have a minor comment on the timeline &amp; wording of the last sub-bullet. It is not necessary to delay the decision to #112 meeting, if #111 meeting can decide, which is better. And it is better to make a more generic statement on decidion codebook design as the following.</w:t>
            </w:r>
          </w:p>
          <w:p w14:paraId="770541AE" w14:textId="77777777" w:rsidR="00B80369" w:rsidRPr="0021349C" w:rsidRDefault="00B80369" w:rsidP="00B80369">
            <w:pPr>
              <w:rPr>
                <w:lang w:val="en-US" w:eastAsia="zh-CN"/>
              </w:rPr>
            </w:pPr>
            <w:r w:rsidRPr="00117EFB">
              <w:rPr>
                <w:rFonts w:eastAsia="Times New Roman"/>
                <w:i/>
                <w:iCs/>
                <w:color w:val="FF0000"/>
              </w:rPr>
              <w:t xml:space="preserve">Based on the steps 1 &amp; 2, RAN1 </w:t>
            </w:r>
            <w:r w:rsidRPr="0021349C">
              <w:rPr>
                <w:rFonts w:eastAsia="Times New Roman"/>
                <w:i/>
                <w:iCs/>
                <w:strike/>
                <w:color w:val="FF0000"/>
              </w:rPr>
              <w:t>#</w:t>
            </w:r>
            <w:r w:rsidRPr="0021349C">
              <w:rPr>
                <w:rFonts w:eastAsia="Times New Roman"/>
                <w:i/>
                <w:iCs/>
                <w:strike/>
                <w:color w:val="00B050"/>
              </w:rPr>
              <w:t>112</w:t>
            </w:r>
            <w:r w:rsidRPr="0021349C">
              <w:rPr>
                <w:rFonts w:eastAsia="Times New Roman"/>
                <w:i/>
                <w:iCs/>
                <w:color w:val="00B050"/>
              </w:rPr>
              <w:t xml:space="preserve"> </w:t>
            </w:r>
            <w:r w:rsidRPr="00117EFB">
              <w:rPr>
                <w:rFonts w:eastAsia="Times New Roman"/>
                <w:i/>
                <w:iCs/>
                <w:color w:val="FF0000"/>
              </w:rPr>
              <w:t>decides</w:t>
            </w:r>
            <w:r>
              <w:rPr>
                <w:rFonts w:eastAsia="Times New Roman"/>
                <w:i/>
                <w:iCs/>
                <w:color w:val="FF0000"/>
              </w:rPr>
              <w:t xml:space="preserve"> </w:t>
            </w:r>
            <w:r w:rsidRPr="0021349C">
              <w:rPr>
                <w:rFonts w:eastAsia="Times New Roman"/>
                <w:i/>
                <w:iCs/>
                <w:color w:val="00B050"/>
              </w:rPr>
              <w:t xml:space="preserve">the starting point for codebook design </w:t>
            </w:r>
            <w:r w:rsidRPr="0021349C">
              <w:rPr>
                <w:rFonts w:eastAsia="Times New Roman"/>
                <w:i/>
                <w:iCs/>
                <w:strike/>
                <w:color w:val="FF0000"/>
              </w:rPr>
              <w:t xml:space="preserve">whether to </w:t>
            </w:r>
            <w:r w:rsidRPr="0021349C">
              <w:rPr>
                <w:rFonts w:eastAsia="Times New Roman"/>
                <w:i/>
                <w:iCs/>
                <w:strike/>
              </w:rPr>
              <w:t>support NR Rel-15 single panel DL Type I codebook as the starting point</w:t>
            </w:r>
            <w:r w:rsidRPr="0021349C">
              <w:rPr>
                <w:rFonts w:eastAsia="Times New Roman"/>
                <w:i/>
                <w:iCs/>
                <w:strike/>
                <w:color w:val="FF0000"/>
              </w:rPr>
              <w:t xml:space="preserve"> </w:t>
            </w:r>
            <w:r w:rsidRPr="0021349C">
              <w:rPr>
                <w:rFonts w:eastAsia="Times New Roman"/>
                <w:i/>
                <w:iCs/>
                <w:strike/>
              </w:rPr>
              <w:t>for design of the codebook</w:t>
            </w:r>
          </w:p>
          <w:p w14:paraId="1FB5AFA1" w14:textId="77777777" w:rsidR="00B80369" w:rsidRDefault="00B80369" w:rsidP="00B80369">
            <w:pPr>
              <w:pStyle w:val="Caption"/>
              <w:spacing w:afterLines="50" w:line="240" w:lineRule="auto"/>
              <w:rPr>
                <w:b w:val="0"/>
                <w:bCs w:val="0"/>
                <w:lang w:val="en-US" w:eastAsia="zh-CN"/>
              </w:rPr>
            </w:pPr>
          </w:p>
          <w:p w14:paraId="181F75A7" w14:textId="77777777" w:rsidR="00B80369" w:rsidRDefault="00B80369" w:rsidP="00B80369">
            <w:pPr>
              <w:pStyle w:val="Caption"/>
              <w:spacing w:afterLines="50" w:line="240" w:lineRule="auto"/>
              <w:rPr>
                <w:b w:val="0"/>
                <w:bCs w:val="0"/>
                <w:lang w:val="en-US" w:eastAsia="zh-CN"/>
              </w:rPr>
            </w:pPr>
            <w:r>
              <w:rPr>
                <w:b w:val="0"/>
                <w:bCs w:val="0"/>
                <w:lang w:val="en-US" w:eastAsia="zh-CN"/>
              </w:rPr>
              <w:t>We think it fairly captured the current situation. For FC UE, I think no one would disagree the impact of phase error is an important factor that missed in previous study. So far, only QC provided simulation results with phase error. I think it is good to let more companies to study this.</w:t>
            </w:r>
          </w:p>
          <w:p w14:paraId="09F14A0F" w14:textId="77777777" w:rsidR="00B80369" w:rsidRDefault="00B80369" w:rsidP="00B80369">
            <w:pPr>
              <w:pStyle w:val="Caption"/>
              <w:spacing w:afterLines="50" w:line="240" w:lineRule="auto"/>
              <w:rPr>
                <w:b w:val="0"/>
                <w:bCs w:val="0"/>
                <w:lang w:val="en-US" w:eastAsia="zh-CN"/>
              </w:rPr>
            </w:pPr>
            <w:r>
              <w:rPr>
                <w:b w:val="0"/>
                <w:bCs w:val="0"/>
                <w:lang w:val="en-US" w:eastAsia="zh-CN"/>
              </w:rPr>
              <w:t xml:space="preserve">In the meantime, seeking for input from RAN4 is equally important, as the range of phase error across Tx and the feasibility of UE calibration to mitigate the phase error fails into RAN4 domain. RAN1 should get that information from RAN4. Otherwise, we might end up with designed something that only works on paper. </w:t>
            </w:r>
          </w:p>
          <w:p w14:paraId="3D994C95" w14:textId="08B2D262" w:rsidR="00B80369" w:rsidRPr="00B80369" w:rsidRDefault="00B80369" w:rsidP="00B80369">
            <w:pPr>
              <w:pStyle w:val="Caption"/>
              <w:spacing w:afterLines="50" w:line="240" w:lineRule="auto"/>
              <w:rPr>
                <w:b w:val="0"/>
                <w:bCs w:val="0"/>
                <w:lang w:val="en-US" w:eastAsia="zh-CN"/>
              </w:rPr>
            </w:pPr>
            <w:r w:rsidRPr="00B80369">
              <w:rPr>
                <w:b w:val="0"/>
                <w:bCs w:val="0"/>
                <w:lang w:val="en-US" w:eastAsia="zh-CN"/>
              </w:rPr>
              <w:t xml:space="preserve">As for Samsung proposal, we cannot accept it. There are already serious technical issues identified with Alt 1b. It is a risky approach to ignore those technical issues to make a hasty agreement/working assumption. Waiting until next meeting with more study is a more reasonable approach to take. </w:t>
            </w:r>
          </w:p>
        </w:tc>
      </w:tr>
      <w:tr w:rsidR="004A7473" w14:paraId="742951EC" w14:textId="77777777" w:rsidTr="00C45263">
        <w:trPr>
          <w:trHeight w:val="90"/>
          <w:jc w:val="center"/>
        </w:trPr>
        <w:tc>
          <w:tcPr>
            <w:tcW w:w="1795" w:type="dxa"/>
          </w:tcPr>
          <w:p w14:paraId="6AC4B4D4" w14:textId="3AF29373" w:rsidR="004A7473" w:rsidRDefault="004A7473" w:rsidP="00B80369">
            <w:pPr>
              <w:pStyle w:val="Caption"/>
              <w:spacing w:before="0" w:after="0" w:line="240" w:lineRule="auto"/>
              <w:contextualSpacing/>
              <w:rPr>
                <w:b w:val="0"/>
                <w:bCs w:val="0"/>
                <w:lang w:val="en-US" w:eastAsia="zh-CN"/>
              </w:rPr>
            </w:pPr>
            <w:r>
              <w:rPr>
                <w:b w:val="0"/>
                <w:bCs w:val="0"/>
                <w:lang w:val="en-US" w:eastAsia="zh-CN"/>
              </w:rPr>
              <w:t>Nokia, NSB</w:t>
            </w:r>
          </w:p>
        </w:tc>
        <w:tc>
          <w:tcPr>
            <w:tcW w:w="7925" w:type="dxa"/>
          </w:tcPr>
          <w:p w14:paraId="3C283D92" w14:textId="02CCFCBF" w:rsidR="004A7473" w:rsidRDefault="004A7473" w:rsidP="004A7473">
            <w:pPr>
              <w:pStyle w:val="Caption"/>
              <w:spacing w:afterLines="50" w:line="240" w:lineRule="auto"/>
              <w:rPr>
                <w:b w:val="0"/>
                <w:bCs w:val="0"/>
                <w:lang w:val="en-US" w:eastAsia="zh-CN"/>
              </w:rPr>
            </w:pPr>
            <w:r>
              <w:rPr>
                <w:b w:val="0"/>
                <w:bCs w:val="0"/>
                <w:lang w:val="en-US" w:eastAsia="zh-CN"/>
              </w:rPr>
              <w:t>We don’t agree the FL proposal 2.1.A.a.</w:t>
            </w:r>
          </w:p>
          <w:p w14:paraId="7F1DB37F" w14:textId="3A7D2587" w:rsidR="004A7473" w:rsidRDefault="004A7473" w:rsidP="004A7473">
            <w:pPr>
              <w:rPr>
                <w:lang w:val="en-US" w:eastAsia="zh-CN"/>
              </w:rPr>
            </w:pPr>
            <w:r>
              <w:rPr>
                <w:lang w:val="en-US" w:eastAsia="zh-CN"/>
              </w:rPr>
              <w:t>First, we don’t agree to apply random phase errors across antenna ports. It can be studied but the model should be the outcome of study. Besides, if the random phase errors are assumed uniformly distributed over [-pi, pi], what’s the difference between a coherent Tx and a non-coherent Tx? This uniformly random phase noise will kill any coherence! We have a strong concern on this.</w:t>
            </w:r>
          </w:p>
          <w:p w14:paraId="175A0973" w14:textId="0956EC11" w:rsidR="004A7473" w:rsidRPr="004A7473" w:rsidRDefault="004A7473" w:rsidP="0085633D">
            <w:pPr>
              <w:rPr>
                <w:lang w:val="en-US" w:eastAsia="zh-CN"/>
              </w:rPr>
            </w:pPr>
            <w:r>
              <w:rPr>
                <w:lang w:val="en-US" w:eastAsia="zh-CN"/>
              </w:rPr>
              <w:t xml:space="preserve">Secondly, there is no need to send LS to RAN4. Based on previous experience, RAN4 took a very long time to define the RPD requirements (and </w:t>
            </w:r>
            <w:r w:rsidR="0085633D">
              <w:rPr>
                <w:lang w:val="en-US" w:eastAsia="zh-CN"/>
              </w:rPr>
              <w:t xml:space="preserve">a </w:t>
            </w:r>
            <w:r>
              <w:rPr>
                <w:lang w:val="en-US" w:eastAsia="zh-CN"/>
              </w:rPr>
              <w:t xml:space="preserve">very loose requirement). Sending LS won’t </w:t>
            </w:r>
            <w:r>
              <w:rPr>
                <w:lang w:val="en-US" w:eastAsia="zh-CN"/>
              </w:rPr>
              <w:lastRenderedPageBreak/>
              <w:t xml:space="preserve">help the timeline for the 8Tx specification. Besides, RAN4 has no requirements for 2Tx and 4Tx coherent Tx. </w:t>
            </w:r>
            <w:r w:rsidR="0085633D">
              <w:rPr>
                <w:lang w:val="en-US" w:eastAsia="zh-CN"/>
              </w:rPr>
              <w:t>We would assume the same consistency for 8Tx CB design.</w:t>
            </w:r>
          </w:p>
        </w:tc>
      </w:tr>
      <w:tr w:rsidR="00A5576A" w14:paraId="168440F9" w14:textId="77777777" w:rsidTr="00C45263">
        <w:trPr>
          <w:trHeight w:val="90"/>
          <w:jc w:val="center"/>
        </w:trPr>
        <w:tc>
          <w:tcPr>
            <w:tcW w:w="1795" w:type="dxa"/>
          </w:tcPr>
          <w:p w14:paraId="329DD00E" w14:textId="64F61300" w:rsidR="00A5576A" w:rsidRPr="00A5576A" w:rsidRDefault="00A5576A" w:rsidP="00B80369">
            <w:pPr>
              <w:pStyle w:val="Caption"/>
              <w:spacing w:before="0" w:after="0" w:line="240" w:lineRule="auto"/>
              <w:contextualSpacing/>
              <w:rPr>
                <w:b w:val="0"/>
                <w:bCs w:val="0"/>
                <w:lang w:eastAsia="zh-CN"/>
              </w:rPr>
            </w:pPr>
            <w:r>
              <w:rPr>
                <w:b w:val="0"/>
                <w:bCs w:val="0"/>
                <w:lang w:eastAsia="zh-CN"/>
              </w:rPr>
              <w:lastRenderedPageBreak/>
              <w:t>QC2</w:t>
            </w:r>
          </w:p>
        </w:tc>
        <w:tc>
          <w:tcPr>
            <w:tcW w:w="7925" w:type="dxa"/>
          </w:tcPr>
          <w:p w14:paraId="631A5DD3" w14:textId="1823A989" w:rsidR="00A5576A" w:rsidRDefault="00A5576A" w:rsidP="00A5576A">
            <w:pPr>
              <w:spacing w:line="240" w:lineRule="auto"/>
              <w:contextualSpacing/>
              <w:rPr>
                <w:lang w:val="en-US" w:eastAsia="zh-CN"/>
              </w:rPr>
            </w:pPr>
            <w:r w:rsidRPr="00A5576A">
              <w:rPr>
                <w:lang w:val="en-US" w:eastAsia="zh-CN"/>
              </w:rPr>
              <w:t xml:space="preserve">To Nokia and FL: I guess Nokia’s concern about phase error </w:t>
            </w:r>
            <w:r w:rsidR="00C75D3A">
              <w:rPr>
                <w:lang w:val="en-US" w:eastAsia="zh-CN"/>
              </w:rPr>
              <w:t xml:space="preserve">is </w:t>
            </w:r>
            <w:r w:rsidRPr="00A5576A">
              <w:rPr>
                <w:lang w:val="en-US" w:eastAsia="zh-CN"/>
              </w:rPr>
              <w:t xml:space="preserve">due to the confusion of the wording “For example, </w:t>
            </w:r>
            <w:r w:rsidRPr="00A5576A">
              <w:rPr>
                <w:b/>
                <w:bCs/>
                <w:lang w:val="en-US" w:eastAsia="zh-CN"/>
              </w:rPr>
              <w:t>random phase errors</w:t>
            </w:r>
            <w:r w:rsidRPr="00A5576A">
              <w:rPr>
                <w:lang w:val="en-US" w:eastAsia="zh-CN"/>
              </w:rPr>
              <w:t xml:space="preserve"> can be assumed uniformly distributed over [-π, π]”</w:t>
            </w:r>
            <w:r>
              <w:rPr>
                <w:lang w:val="en-US" w:eastAsia="zh-CN"/>
              </w:rPr>
              <w:t xml:space="preserve">. These are random phase error iid on each Tx antenna. But they are </w:t>
            </w:r>
            <w:r w:rsidRPr="00A5576A">
              <w:rPr>
                <w:b/>
                <w:bCs/>
                <w:lang w:val="en-US" w:eastAsia="zh-CN"/>
              </w:rPr>
              <w:t>one shot</w:t>
            </w:r>
            <w:r>
              <w:rPr>
                <w:lang w:val="en-US" w:eastAsia="zh-CN"/>
              </w:rPr>
              <w:t xml:space="preserve"> phase errors</w:t>
            </w:r>
            <w:r w:rsidR="00C75D3A">
              <w:rPr>
                <w:lang w:val="en-US" w:eastAsia="zh-CN"/>
              </w:rPr>
              <w:t>,</w:t>
            </w:r>
            <w:r>
              <w:rPr>
                <w:lang w:val="en-US" w:eastAsia="zh-CN"/>
              </w:rPr>
              <w:t xml:space="preserve"> meaning once they are generated, they don’t change across time. </w:t>
            </w:r>
            <w:r w:rsidR="00C75D3A">
              <w:rPr>
                <w:lang w:val="en-US" w:eastAsia="zh-CN"/>
              </w:rPr>
              <w:t>While,</w:t>
            </w:r>
            <w:r>
              <w:rPr>
                <w:lang w:val="en-US" w:eastAsia="zh-CN"/>
              </w:rPr>
              <w:t xml:space="preserve"> mov</w:t>
            </w:r>
            <w:r w:rsidR="00C75D3A">
              <w:rPr>
                <w:lang w:val="en-US" w:eastAsia="zh-CN"/>
              </w:rPr>
              <w:t>ing</w:t>
            </w:r>
            <w:r>
              <w:rPr>
                <w:lang w:val="en-US" w:eastAsia="zh-CN"/>
              </w:rPr>
              <w:t xml:space="preserve"> from one CPE device to another CPE device, you might see different phase errors. So the randomness here is in terms of randomness across different Tx of a same CPE, and across different CPEs. </w:t>
            </w:r>
          </w:p>
          <w:p w14:paraId="22225C37" w14:textId="1B386C85" w:rsidR="00A5576A" w:rsidRDefault="00A5576A" w:rsidP="00A5576A">
            <w:pPr>
              <w:spacing w:line="240" w:lineRule="auto"/>
              <w:contextualSpacing/>
              <w:rPr>
                <w:lang w:val="en-US" w:eastAsia="zh-CN"/>
              </w:rPr>
            </w:pPr>
          </w:p>
          <w:p w14:paraId="79AE952D" w14:textId="30A0342F" w:rsidR="005A2D62" w:rsidRDefault="00A5576A" w:rsidP="00A5576A">
            <w:pPr>
              <w:spacing w:line="240" w:lineRule="auto"/>
              <w:contextualSpacing/>
              <w:rPr>
                <w:lang w:val="en-US" w:eastAsia="zh-CN"/>
              </w:rPr>
            </w:pPr>
            <w:r>
              <w:rPr>
                <w:lang w:val="en-US" w:eastAsia="zh-CN"/>
              </w:rPr>
              <w:t>With in a CPE, once the random phase errors generated on the 4 Tx of a polarization, as long as they don’t change in time domain, the CPE still a perfect CPE with coherent Tx. We</w:t>
            </w:r>
            <w:r w:rsidR="005A2D62">
              <w:rPr>
                <w:lang w:val="en-US" w:eastAsia="zh-CN"/>
              </w:rPr>
              <w:t xml:space="preserve"> don’t see it break anything of current definition of coherence. By the way, in reality, impact of hardware impairments does not change with time</w:t>
            </w:r>
            <w:r w:rsidR="008E093F">
              <w:rPr>
                <w:lang w:val="en-US" w:eastAsia="zh-CN"/>
              </w:rPr>
              <w:t>, unless temperature/humidity changes drastically</w:t>
            </w:r>
            <w:r w:rsidR="005A2D62">
              <w:rPr>
                <w:lang w:val="en-US" w:eastAsia="zh-CN"/>
              </w:rPr>
              <w:t>.</w:t>
            </w:r>
          </w:p>
          <w:p w14:paraId="77F21D6A" w14:textId="77777777" w:rsidR="005A2D62" w:rsidRDefault="005A2D62" w:rsidP="00A5576A">
            <w:pPr>
              <w:spacing w:line="240" w:lineRule="auto"/>
              <w:contextualSpacing/>
              <w:rPr>
                <w:lang w:val="en-US" w:eastAsia="zh-CN"/>
              </w:rPr>
            </w:pPr>
          </w:p>
          <w:p w14:paraId="5EA7E92E" w14:textId="7D212BD0" w:rsidR="00A5576A" w:rsidRDefault="005A2D62" w:rsidP="00A5576A">
            <w:pPr>
              <w:spacing w:line="240" w:lineRule="auto"/>
              <w:contextualSpacing/>
              <w:rPr>
                <w:lang w:val="en-US" w:eastAsia="zh-CN"/>
              </w:rPr>
            </w:pPr>
            <w:r>
              <w:rPr>
                <w:lang w:val="en-US" w:eastAsia="zh-CN"/>
              </w:rPr>
              <w:t>@FL, maybe we can add a note to clarify randomness is in terms across different TX</w:t>
            </w:r>
            <w:r w:rsidR="00AA66AE">
              <w:rPr>
                <w:lang w:val="en-US" w:eastAsia="zh-CN"/>
              </w:rPr>
              <w:t>s</w:t>
            </w:r>
            <w:r>
              <w:rPr>
                <w:lang w:val="en-US" w:eastAsia="zh-CN"/>
              </w:rPr>
              <w:t xml:space="preserve"> of a UE and across different UEs. RAN1 study can assume the random phase error does not drift in time domain to be consistent with current coherence definition.   </w:t>
            </w:r>
            <w:r w:rsidR="00A5576A">
              <w:rPr>
                <w:lang w:val="en-US" w:eastAsia="zh-CN"/>
              </w:rPr>
              <w:t xml:space="preserve">  </w:t>
            </w:r>
          </w:p>
          <w:p w14:paraId="59C2FBBC" w14:textId="284039DC" w:rsidR="00A5576A" w:rsidRDefault="00A5576A" w:rsidP="00A5576A">
            <w:pPr>
              <w:spacing w:line="240" w:lineRule="auto"/>
              <w:contextualSpacing/>
              <w:rPr>
                <w:lang w:val="en-US" w:eastAsia="zh-CN"/>
              </w:rPr>
            </w:pPr>
          </w:p>
          <w:p w14:paraId="42F8693D" w14:textId="77777777" w:rsidR="00A5576A" w:rsidRPr="00A5576A" w:rsidRDefault="00A5576A" w:rsidP="00A5576A">
            <w:pPr>
              <w:spacing w:line="240" w:lineRule="auto"/>
              <w:contextualSpacing/>
              <w:rPr>
                <w:lang w:val="en-US" w:eastAsia="zh-CN"/>
              </w:rPr>
            </w:pPr>
          </w:p>
          <w:p w14:paraId="6B4378F5" w14:textId="6BDF4364" w:rsidR="00A5576A" w:rsidRPr="00A5576A" w:rsidRDefault="00A5576A" w:rsidP="00A5576A">
            <w:pPr>
              <w:rPr>
                <w:lang w:val="en-US" w:eastAsia="zh-CN"/>
              </w:rPr>
            </w:pPr>
            <w:r>
              <w:rPr>
                <w:noProof/>
                <w:lang w:val="en-US"/>
              </w:rPr>
              <w:drawing>
                <wp:inline distT="0" distB="0" distL="0" distR="0" wp14:anchorId="6F29399A" wp14:editId="1B93C6E7">
                  <wp:extent cx="3595019" cy="2368323"/>
                  <wp:effectExtent l="0" t="0" r="5715" b="0"/>
                  <wp:docPr id="4" name="Picture 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3610786" cy="2378710"/>
                          </a:xfrm>
                          <a:prstGeom prst="rect">
                            <a:avLst/>
                          </a:prstGeom>
                        </pic:spPr>
                      </pic:pic>
                    </a:graphicData>
                  </a:graphic>
                </wp:inline>
              </w:drawing>
            </w:r>
          </w:p>
        </w:tc>
      </w:tr>
      <w:tr w:rsidR="00C45263" w14:paraId="5B93FDC7" w14:textId="77777777" w:rsidTr="00C45263">
        <w:trPr>
          <w:trHeight w:val="90"/>
          <w:jc w:val="center"/>
        </w:trPr>
        <w:tc>
          <w:tcPr>
            <w:tcW w:w="1795" w:type="dxa"/>
          </w:tcPr>
          <w:p w14:paraId="67BFCF9C" w14:textId="1EF1B52C" w:rsidR="00C45263" w:rsidRDefault="00C45263" w:rsidP="00B80369">
            <w:pPr>
              <w:pStyle w:val="Caption"/>
              <w:spacing w:before="0" w:after="0" w:line="240" w:lineRule="auto"/>
              <w:contextualSpacing/>
              <w:rPr>
                <w:b w:val="0"/>
                <w:bCs w:val="0"/>
                <w:lang w:eastAsia="zh-CN"/>
              </w:rPr>
            </w:pPr>
            <w:r>
              <w:rPr>
                <w:b w:val="0"/>
                <w:bCs w:val="0"/>
                <w:lang w:eastAsia="zh-CN"/>
              </w:rPr>
              <w:t>FL</w:t>
            </w:r>
          </w:p>
        </w:tc>
        <w:tc>
          <w:tcPr>
            <w:tcW w:w="7925" w:type="dxa"/>
          </w:tcPr>
          <w:p w14:paraId="0DC02AFA" w14:textId="7711C148" w:rsidR="00C45263" w:rsidRPr="00C45263" w:rsidRDefault="00C45263" w:rsidP="00C45263">
            <w:pPr>
              <w:pStyle w:val="Caption"/>
              <w:spacing w:before="0" w:after="0" w:line="240" w:lineRule="auto"/>
              <w:contextualSpacing/>
              <w:rPr>
                <w:b w:val="0"/>
                <w:bCs w:val="0"/>
                <w:color w:val="000000"/>
              </w:rPr>
            </w:pPr>
            <w:r w:rsidRPr="00C45263">
              <w:rPr>
                <w:b w:val="0"/>
                <w:bCs w:val="0"/>
                <w:color w:val="000000"/>
              </w:rPr>
              <w:t xml:space="preserve">Revised to clarify that the phase offset are fixed </w:t>
            </w:r>
            <w:r>
              <w:rPr>
                <w:b w:val="0"/>
                <w:bCs w:val="0"/>
                <w:color w:val="000000"/>
              </w:rPr>
              <w:t>and not changing over time.</w:t>
            </w:r>
          </w:p>
          <w:p w14:paraId="6FE36C1B" w14:textId="77777777" w:rsidR="00C45263" w:rsidRDefault="00C45263" w:rsidP="00C45263">
            <w:pPr>
              <w:pStyle w:val="Caption"/>
              <w:spacing w:before="0" w:after="0" w:line="240" w:lineRule="auto"/>
              <w:contextualSpacing/>
              <w:rPr>
                <w:i/>
                <w:iCs/>
                <w:color w:val="000000"/>
                <w:highlight w:val="yellow"/>
              </w:rPr>
            </w:pPr>
          </w:p>
          <w:p w14:paraId="39C00AE3" w14:textId="203D6F4C" w:rsidR="00C45263" w:rsidRPr="00117EFB" w:rsidRDefault="00C45263" w:rsidP="00C45263">
            <w:pPr>
              <w:pStyle w:val="Caption"/>
              <w:spacing w:before="0" w:after="0" w:line="240" w:lineRule="auto"/>
              <w:contextualSpacing/>
              <w:rPr>
                <w:b w:val="0"/>
                <w:bCs w:val="0"/>
                <w:i/>
                <w:iCs/>
              </w:rPr>
            </w:pPr>
            <w:r w:rsidRPr="00117EFB">
              <w:rPr>
                <w:i/>
                <w:iCs/>
                <w:color w:val="000000"/>
                <w:highlight w:val="yellow"/>
                <w:lang w:val="en-US"/>
              </w:rPr>
              <w:t xml:space="preserve">FL Proposal 2.1.A.a: </w:t>
            </w:r>
            <w:r w:rsidRPr="00117EFB">
              <w:rPr>
                <w:b w:val="0"/>
                <w:bCs w:val="0"/>
                <w:i/>
                <w:iCs/>
                <w:color w:val="000000"/>
                <w:lang w:val="en-US"/>
              </w:rPr>
              <w:t>For 8TX UE codebook-based uplink transmission,</w:t>
            </w:r>
          </w:p>
          <w:p w14:paraId="176E7F42" w14:textId="77777777" w:rsidR="00C45263" w:rsidRPr="00117EFB" w:rsidRDefault="00C45263" w:rsidP="001A1581">
            <w:pPr>
              <w:pStyle w:val="ListParagraph"/>
              <w:numPr>
                <w:ilvl w:val="0"/>
                <w:numId w:val="27"/>
              </w:numPr>
              <w:spacing w:before="0" w:line="240" w:lineRule="auto"/>
              <w:contextualSpacing/>
              <w:rPr>
                <w:rFonts w:ascii="Times New Roman" w:eastAsia="Times New Roman" w:hAnsi="Times New Roman"/>
                <w:b/>
                <w:bCs/>
                <w:i/>
                <w:iCs/>
                <w:sz w:val="20"/>
                <w:szCs w:val="20"/>
              </w:rPr>
            </w:pPr>
            <w:r w:rsidRPr="00117EFB">
              <w:rPr>
                <w:rFonts w:ascii="Times New Roman" w:eastAsia="Times New Roman" w:hAnsi="Times New Roman"/>
                <w:i/>
                <w:iCs/>
                <w:sz w:val="20"/>
                <w:szCs w:val="20"/>
              </w:rPr>
              <w:t>For partially/non-coherent UEs,</w:t>
            </w:r>
            <w:r w:rsidRPr="00117EFB">
              <w:rPr>
                <w:rFonts w:ascii="Times New Roman" w:eastAsia="Times New Roman" w:hAnsi="Times New Roman"/>
                <w:b/>
                <w:bCs/>
                <w:i/>
                <w:iCs/>
                <w:sz w:val="20"/>
                <w:szCs w:val="20"/>
              </w:rPr>
              <w:t xml:space="preserve"> </w:t>
            </w:r>
            <w:r w:rsidRPr="00117EFB">
              <w:rPr>
                <w:rFonts w:ascii="Times New Roman" w:eastAsia="Times New Roman" w:hAnsi="Times New Roman"/>
                <w:i/>
                <w:iCs/>
                <w:sz w:val="20"/>
                <w:szCs w:val="20"/>
              </w:rPr>
              <w:t xml:space="preserve">support NR Rel-15 UL 2TX/4TX codebooks and/or 8x1 antenna selection vector(s) as the starting point for design of codebook </w:t>
            </w:r>
          </w:p>
          <w:p w14:paraId="0514C3D2" w14:textId="77777777" w:rsidR="00C45263" w:rsidRPr="00117EFB" w:rsidRDefault="00C45263" w:rsidP="001A1581">
            <w:pPr>
              <w:pStyle w:val="ListParagraph"/>
              <w:numPr>
                <w:ilvl w:val="0"/>
                <w:numId w:val="27"/>
              </w:numPr>
              <w:spacing w:before="0" w:line="240" w:lineRule="auto"/>
              <w:contextualSpacing/>
              <w:rPr>
                <w:rFonts w:ascii="Times New Roman" w:eastAsia="Times New Roman" w:hAnsi="Times New Roman"/>
                <w:i/>
                <w:iCs/>
                <w:sz w:val="20"/>
                <w:szCs w:val="20"/>
              </w:rPr>
            </w:pPr>
            <w:r w:rsidRPr="00117EFB">
              <w:rPr>
                <w:rFonts w:ascii="Times New Roman" w:eastAsia="Times New Roman" w:hAnsi="Times New Roman"/>
                <w:i/>
                <w:iCs/>
                <w:sz w:val="20"/>
                <w:szCs w:val="20"/>
              </w:rPr>
              <w:t xml:space="preserve">For fully-coherent UEs, </w:t>
            </w:r>
          </w:p>
          <w:p w14:paraId="08A915A7" w14:textId="5ABAB78C" w:rsidR="00C45263" w:rsidRPr="00117EFB" w:rsidRDefault="00C45263" w:rsidP="001A1581">
            <w:pPr>
              <w:pStyle w:val="ListParagraph"/>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RAN#111 evaluates performance of NR Rel-15 single panel DL Type I codebook with </w:t>
            </w:r>
            <w:r w:rsidRPr="00C45263">
              <w:rPr>
                <w:rFonts w:ascii="Times New Roman" w:eastAsia="Times New Roman" w:hAnsi="Times New Roman"/>
                <w:i/>
                <w:iCs/>
                <w:strike/>
                <w:color w:val="FF0000"/>
                <w:sz w:val="20"/>
                <w:szCs w:val="20"/>
              </w:rPr>
              <w:t>random</w:t>
            </w:r>
            <w:r w:rsidRPr="00117EFB">
              <w:rPr>
                <w:rFonts w:ascii="Times New Roman" w:eastAsia="Times New Roman" w:hAnsi="Times New Roman"/>
                <w:i/>
                <w:iCs/>
                <w:color w:val="FF0000"/>
                <w:sz w:val="20"/>
                <w:szCs w:val="20"/>
              </w:rPr>
              <w:t xml:space="preserve"> </w:t>
            </w:r>
            <w:r w:rsidRPr="00C45263">
              <w:rPr>
                <w:rFonts w:ascii="Times New Roman" w:eastAsia="Times New Roman" w:hAnsi="Times New Roman"/>
                <w:i/>
                <w:iCs/>
                <w:color w:val="7030A0"/>
                <w:sz w:val="20"/>
                <w:szCs w:val="20"/>
              </w:rPr>
              <w:t xml:space="preserve">unequal fixed </w:t>
            </w:r>
            <w:r w:rsidRPr="00117EFB">
              <w:rPr>
                <w:rFonts w:ascii="Times New Roman" w:eastAsia="Times New Roman" w:hAnsi="Times New Roman"/>
                <w:i/>
                <w:iCs/>
                <w:color w:val="FF0000"/>
                <w:sz w:val="20"/>
                <w:szCs w:val="20"/>
              </w:rPr>
              <w:t>phase</w:t>
            </w:r>
            <w:r>
              <w:rPr>
                <w:rFonts w:ascii="Times New Roman" w:eastAsia="Times New Roman" w:hAnsi="Times New Roman"/>
                <w:i/>
                <w:iCs/>
                <w:color w:val="FF0000"/>
                <w:sz w:val="20"/>
                <w:szCs w:val="20"/>
              </w:rPr>
              <w:t xml:space="preserve"> </w:t>
            </w:r>
            <w:r w:rsidRPr="00C45263">
              <w:rPr>
                <w:rFonts w:ascii="Times New Roman" w:eastAsia="Times New Roman" w:hAnsi="Times New Roman"/>
                <w:i/>
                <w:iCs/>
                <w:color w:val="7030A0"/>
                <w:sz w:val="20"/>
                <w:szCs w:val="20"/>
              </w:rPr>
              <w:t>offset</w:t>
            </w:r>
            <w:r w:rsidRPr="00117EFB">
              <w:rPr>
                <w:rFonts w:ascii="Times New Roman" w:eastAsia="Times New Roman" w:hAnsi="Times New Roman"/>
                <w:i/>
                <w:iCs/>
                <w:color w:val="FF0000"/>
                <w:sz w:val="20"/>
                <w:szCs w:val="20"/>
              </w:rPr>
              <w:t xml:space="preserve"> </w:t>
            </w:r>
            <w:r w:rsidRPr="00C45263">
              <w:rPr>
                <w:rFonts w:ascii="Times New Roman" w:eastAsia="Times New Roman" w:hAnsi="Times New Roman"/>
                <w:i/>
                <w:iCs/>
                <w:strike/>
                <w:color w:val="FF0000"/>
                <w:sz w:val="20"/>
                <w:szCs w:val="20"/>
              </w:rPr>
              <w:t>errors</w:t>
            </w:r>
            <w:r w:rsidRPr="00117EFB">
              <w:rPr>
                <w:rFonts w:ascii="Times New Roman" w:eastAsia="Times New Roman" w:hAnsi="Times New Roman"/>
                <w:i/>
                <w:iCs/>
                <w:color w:val="FF0000"/>
                <w:sz w:val="20"/>
                <w:szCs w:val="20"/>
              </w:rPr>
              <w:t xml:space="preserve"> applied across the antenna ports, </w:t>
            </w:r>
          </w:p>
          <w:p w14:paraId="59B04A49" w14:textId="518C7FF1" w:rsidR="00C45263" w:rsidRPr="00117EFB" w:rsidRDefault="00C45263" w:rsidP="001A1581">
            <w:pPr>
              <w:pStyle w:val="ListParagraph"/>
              <w:numPr>
                <w:ilvl w:val="2"/>
                <w:numId w:val="27"/>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For example, </w:t>
            </w:r>
            <w:r w:rsidRPr="00C45263">
              <w:rPr>
                <w:rFonts w:ascii="Times New Roman" w:eastAsia="Times New Roman" w:hAnsi="Times New Roman"/>
                <w:i/>
                <w:iCs/>
                <w:strike/>
                <w:color w:val="FF0000"/>
                <w:sz w:val="20"/>
                <w:szCs w:val="20"/>
              </w:rPr>
              <w:t>random</w:t>
            </w:r>
            <w:r w:rsidRPr="00117EFB">
              <w:rPr>
                <w:rFonts w:ascii="Times New Roman" w:eastAsia="Times New Roman" w:hAnsi="Times New Roman"/>
                <w:i/>
                <w:iCs/>
                <w:color w:val="FF0000"/>
                <w:sz w:val="20"/>
                <w:szCs w:val="20"/>
              </w:rPr>
              <w:t xml:space="preserve"> phase</w:t>
            </w:r>
            <w:r>
              <w:rPr>
                <w:rFonts w:ascii="Times New Roman" w:eastAsia="Times New Roman" w:hAnsi="Times New Roman"/>
                <w:i/>
                <w:iCs/>
                <w:color w:val="FF0000"/>
                <w:sz w:val="20"/>
                <w:szCs w:val="20"/>
              </w:rPr>
              <w:t xml:space="preserve"> </w:t>
            </w:r>
            <w:r w:rsidRPr="00C45263">
              <w:rPr>
                <w:rFonts w:ascii="Times New Roman" w:eastAsia="Times New Roman" w:hAnsi="Times New Roman"/>
                <w:i/>
                <w:iCs/>
                <w:color w:val="7030A0"/>
                <w:sz w:val="20"/>
                <w:szCs w:val="20"/>
              </w:rPr>
              <w:t>offset</w:t>
            </w:r>
            <w:r>
              <w:rPr>
                <w:rFonts w:ascii="Times New Roman" w:eastAsia="Times New Roman" w:hAnsi="Times New Roman"/>
                <w:i/>
                <w:iCs/>
                <w:color w:val="7030A0"/>
                <w:sz w:val="20"/>
                <w:szCs w:val="20"/>
              </w:rPr>
              <w:t xml:space="preserve"> values</w:t>
            </w:r>
            <w:r w:rsidRPr="00117EFB">
              <w:rPr>
                <w:rFonts w:ascii="Times New Roman" w:eastAsia="Times New Roman" w:hAnsi="Times New Roman"/>
                <w:i/>
                <w:iCs/>
                <w:color w:val="FF0000"/>
                <w:sz w:val="20"/>
                <w:szCs w:val="20"/>
              </w:rPr>
              <w:t xml:space="preserve"> </w:t>
            </w:r>
            <w:r w:rsidRPr="00C45263">
              <w:rPr>
                <w:rFonts w:ascii="Times New Roman" w:eastAsia="Times New Roman" w:hAnsi="Times New Roman"/>
                <w:i/>
                <w:iCs/>
                <w:strike/>
                <w:color w:val="FF0000"/>
                <w:sz w:val="20"/>
                <w:szCs w:val="20"/>
              </w:rPr>
              <w:t>errors</w:t>
            </w:r>
            <w:r w:rsidRPr="00117EFB">
              <w:rPr>
                <w:rFonts w:ascii="Times New Roman" w:eastAsia="Times New Roman" w:hAnsi="Times New Roman"/>
                <w:i/>
                <w:iCs/>
                <w:color w:val="FF0000"/>
                <w:sz w:val="20"/>
                <w:szCs w:val="20"/>
              </w:rPr>
              <w:t xml:space="preserve"> can be assumed uniformly distributed over [-π, π]</w:t>
            </w:r>
          </w:p>
          <w:p w14:paraId="5B1EA936" w14:textId="77777777" w:rsidR="00C45263" w:rsidRPr="00117EFB" w:rsidRDefault="00C45263" w:rsidP="001A1581">
            <w:pPr>
              <w:pStyle w:val="ListParagraph"/>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RAN1#110-b sends an LS to RAN4 to inquire about feasibility of UE calibration for spatial phase misalignment. </w:t>
            </w:r>
          </w:p>
          <w:p w14:paraId="424E5C87" w14:textId="77777777" w:rsidR="00C45263" w:rsidRPr="00117EFB" w:rsidRDefault="00C45263" w:rsidP="001A1581">
            <w:pPr>
              <w:pStyle w:val="ListParagraph"/>
              <w:numPr>
                <w:ilvl w:val="2"/>
                <w:numId w:val="27"/>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RAN4 reply will be used in case the evaluation from the first step deems its necessity</w:t>
            </w:r>
          </w:p>
          <w:p w14:paraId="53406DB3" w14:textId="77777777" w:rsidR="00C45263" w:rsidRPr="00117EFB" w:rsidRDefault="00C45263" w:rsidP="001A1581">
            <w:pPr>
              <w:pStyle w:val="ListParagraph"/>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Based on the steps 1 &amp; 2, RAN1 #112 decides whether to </w:t>
            </w:r>
            <w:r w:rsidRPr="00117EFB">
              <w:rPr>
                <w:rFonts w:ascii="Times New Roman" w:eastAsia="Times New Roman" w:hAnsi="Times New Roman"/>
                <w:i/>
                <w:iCs/>
                <w:sz w:val="20"/>
                <w:szCs w:val="20"/>
              </w:rPr>
              <w:t>support NR Rel-15 single panel DL Type I codebook as the starting point</w:t>
            </w:r>
            <w:r w:rsidRPr="00117EFB">
              <w:rPr>
                <w:rFonts w:ascii="Times New Roman" w:eastAsia="Times New Roman" w:hAnsi="Times New Roman"/>
                <w:i/>
                <w:iCs/>
                <w:color w:val="FF0000"/>
                <w:sz w:val="20"/>
                <w:szCs w:val="20"/>
              </w:rPr>
              <w:t xml:space="preserve"> </w:t>
            </w:r>
            <w:r w:rsidRPr="00117EFB">
              <w:rPr>
                <w:rFonts w:ascii="Times New Roman" w:eastAsia="Times New Roman" w:hAnsi="Times New Roman"/>
                <w:i/>
                <w:iCs/>
                <w:sz w:val="20"/>
                <w:szCs w:val="20"/>
              </w:rPr>
              <w:t>for design of the codebook</w:t>
            </w:r>
          </w:p>
          <w:p w14:paraId="69BD50E1" w14:textId="77777777" w:rsidR="00C45263" w:rsidRPr="00117EFB" w:rsidRDefault="00C45263" w:rsidP="00C45263">
            <w:pPr>
              <w:spacing w:before="0" w:after="0" w:line="240" w:lineRule="auto"/>
              <w:contextualSpacing/>
              <w:rPr>
                <w:sz w:val="18"/>
                <w:szCs w:val="18"/>
                <w:lang w:val="en-US" w:eastAsia="zh-CN"/>
              </w:rPr>
            </w:pPr>
          </w:p>
          <w:p w14:paraId="448C75E7" w14:textId="77777777" w:rsidR="00C45263" w:rsidRPr="00A5576A" w:rsidRDefault="00C45263" w:rsidP="00A5576A">
            <w:pPr>
              <w:spacing w:line="240" w:lineRule="auto"/>
              <w:contextualSpacing/>
              <w:rPr>
                <w:lang w:val="en-US" w:eastAsia="zh-CN"/>
              </w:rPr>
            </w:pPr>
          </w:p>
        </w:tc>
      </w:tr>
      <w:tr w:rsidR="00E46812" w14:paraId="18A73B57" w14:textId="77777777" w:rsidTr="00C45263">
        <w:trPr>
          <w:trHeight w:val="90"/>
          <w:jc w:val="center"/>
        </w:trPr>
        <w:tc>
          <w:tcPr>
            <w:tcW w:w="1795" w:type="dxa"/>
          </w:tcPr>
          <w:p w14:paraId="3747A4FA" w14:textId="536C7F65" w:rsidR="00E46812" w:rsidRDefault="00E46812" w:rsidP="00E46812">
            <w:pPr>
              <w:pStyle w:val="Caption"/>
              <w:tabs>
                <w:tab w:val="left" w:pos="1452"/>
              </w:tabs>
              <w:spacing w:before="0" w:after="0" w:line="240" w:lineRule="auto"/>
              <w:contextualSpacing/>
              <w:rPr>
                <w:b w:val="0"/>
                <w:bCs w:val="0"/>
                <w:lang w:eastAsia="zh-CN"/>
              </w:rPr>
            </w:pPr>
            <w:r>
              <w:rPr>
                <w:b w:val="0"/>
                <w:bCs w:val="0"/>
                <w:lang w:val="en-US" w:eastAsia="zh-CN"/>
              </w:rPr>
              <w:lastRenderedPageBreak/>
              <w:t>Ericsson</w:t>
            </w:r>
          </w:p>
        </w:tc>
        <w:tc>
          <w:tcPr>
            <w:tcW w:w="7925" w:type="dxa"/>
          </w:tcPr>
          <w:p w14:paraId="04602D3F" w14:textId="77777777" w:rsidR="00E46812" w:rsidRDefault="00E46812" w:rsidP="00E46812">
            <w:pPr>
              <w:pStyle w:val="Caption"/>
              <w:spacing w:afterLines="50" w:line="240" w:lineRule="auto"/>
              <w:rPr>
                <w:b w:val="0"/>
                <w:bCs w:val="0"/>
                <w:lang w:val="en-US" w:eastAsia="zh-CN"/>
              </w:rPr>
            </w:pPr>
            <w:r>
              <w:rPr>
                <w:b w:val="0"/>
                <w:bCs w:val="0"/>
                <w:lang w:val="en-US" w:eastAsia="zh-CN"/>
              </w:rPr>
              <w:t>Regarding 2.1.A.a, this starts to look complicated.  We are fine to check performance with phase error, but don’t see that RAN1 needs to have RAN4’s input on a coherence model, and so we can skip the LS.  We can use a simple uniformly distributed like FL suggests, but based in on the phase error for 2 Tx already in 38.101.  I am also open to [-pi, pi] but think this needs more discussion.</w:t>
            </w:r>
          </w:p>
          <w:p w14:paraId="5290D0CD" w14:textId="78B47E69" w:rsidR="00E46812" w:rsidRPr="00A5576A" w:rsidRDefault="00E46812" w:rsidP="00E46812">
            <w:pPr>
              <w:spacing w:line="240" w:lineRule="auto"/>
              <w:contextualSpacing/>
              <w:rPr>
                <w:lang w:val="en-US" w:eastAsia="zh-CN"/>
              </w:rPr>
            </w:pPr>
            <w:r>
              <w:rPr>
                <w:lang w:val="en-US" w:eastAsia="zh-CN"/>
              </w:rPr>
              <w:t>We do not support option 2 at this time, given the performance losses we observed for Alt 2a.</w:t>
            </w:r>
          </w:p>
        </w:tc>
      </w:tr>
      <w:tr w:rsidR="00861789" w14:paraId="4FCF5F56" w14:textId="77777777" w:rsidTr="00C45263">
        <w:trPr>
          <w:trHeight w:val="90"/>
          <w:jc w:val="center"/>
        </w:trPr>
        <w:tc>
          <w:tcPr>
            <w:tcW w:w="1795" w:type="dxa"/>
          </w:tcPr>
          <w:p w14:paraId="044629A7" w14:textId="115F02F9" w:rsidR="00861789" w:rsidRDefault="00861789" w:rsidP="00E46812">
            <w:pPr>
              <w:pStyle w:val="Caption"/>
              <w:tabs>
                <w:tab w:val="left" w:pos="1452"/>
              </w:tabs>
              <w:spacing w:before="0" w:after="0" w:line="240" w:lineRule="auto"/>
              <w:contextualSpacing/>
              <w:rPr>
                <w:b w:val="0"/>
                <w:bCs w:val="0"/>
                <w:lang w:val="en-US" w:eastAsia="zh-CN"/>
              </w:rPr>
            </w:pPr>
            <w:r>
              <w:rPr>
                <w:b w:val="0"/>
                <w:bCs w:val="0"/>
                <w:lang w:val="en-US" w:eastAsia="zh-CN"/>
              </w:rPr>
              <w:t>MediaTek</w:t>
            </w:r>
          </w:p>
        </w:tc>
        <w:tc>
          <w:tcPr>
            <w:tcW w:w="7925" w:type="dxa"/>
          </w:tcPr>
          <w:p w14:paraId="011E47EA" w14:textId="77777777" w:rsidR="00861789" w:rsidRDefault="00861789" w:rsidP="00E46812">
            <w:pPr>
              <w:pStyle w:val="Caption"/>
              <w:spacing w:afterLines="50" w:line="240" w:lineRule="auto"/>
              <w:rPr>
                <w:b w:val="0"/>
                <w:bCs w:val="0"/>
                <w:lang w:val="en-US" w:eastAsia="zh-CN"/>
              </w:rPr>
            </w:pPr>
            <w:r>
              <w:rPr>
                <w:b w:val="0"/>
                <w:bCs w:val="0"/>
                <w:lang w:val="en-US" w:eastAsia="zh-CN"/>
              </w:rPr>
              <w:t xml:space="preserve">We don’t support </w:t>
            </w:r>
            <w:r w:rsidRPr="00861789">
              <w:rPr>
                <w:b w:val="0"/>
                <w:bCs w:val="0"/>
                <w:lang w:val="en-US" w:eastAsia="zh-CN"/>
              </w:rPr>
              <w:t>FL Proposal 2.1.A.a</w:t>
            </w:r>
            <w:r>
              <w:rPr>
                <w:b w:val="0"/>
                <w:bCs w:val="0"/>
                <w:lang w:val="en-US" w:eastAsia="zh-CN"/>
              </w:rPr>
              <w:t xml:space="preserve">. We don’t think sending LS to RAN4 at this stage is necessary. We can’t expect RAN4 to come up with requirements on feature is doesn’t have a design yet. </w:t>
            </w:r>
          </w:p>
          <w:p w14:paraId="12B89F99" w14:textId="6E826F22" w:rsidR="00861789" w:rsidRPr="00861789" w:rsidRDefault="00861789" w:rsidP="00861789">
            <w:pPr>
              <w:rPr>
                <w:lang w:val="en-US" w:eastAsia="zh-CN"/>
              </w:rPr>
            </w:pPr>
            <w:r>
              <w:rPr>
                <w:lang w:val="en-US" w:eastAsia="zh-CN"/>
              </w:rPr>
              <w:t xml:space="preserve">We are open to </w:t>
            </w:r>
            <w:r w:rsidR="007520F3">
              <w:rPr>
                <w:lang w:val="en-US" w:eastAsia="zh-CN"/>
              </w:rPr>
              <w:t xml:space="preserve">further </w:t>
            </w:r>
            <w:r>
              <w:rPr>
                <w:lang w:val="en-US" w:eastAsia="zh-CN"/>
              </w:rPr>
              <w:t>discus</w:t>
            </w:r>
            <w:r w:rsidR="007520F3">
              <w:rPr>
                <w:lang w:val="en-US" w:eastAsia="zh-CN"/>
              </w:rPr>
              <w:t>s</w:t>
            </w:r>
            <w:r>
              <w:rPr>
                <w:lang w:val="en-US" w:eastAsia="zh-CN"/>
              </w:rPr>
              <w:t xml:space="preserve"> the updated proposal by Samsung as a compromise for moving forward</w:t>
            </w:r>
            <w:r w:rsidR="007520F3">
              <w:rPr>
                <w:lang w:val="en-US" w:eastAsia="zh-CN"/>
              </w:rPr>
              <w:t>.</w:t>
            </w:r>
          </w:p>
        </w:tc>
      </w:tr>
      <w:tr w:rsidR="00DA38E4" w14:paraId="69BF22DE" w14:textId="77777777" w:rsidTr="00C45263">
        <w:trPr>
          <w:trHeight w:val="90"/>
          <w:jc w:val="center"/>
        </w:trPr>
        <w:tc>
          <w:tcPr>
            <w:tcW w:w="1795" w:type="dxa"/>
          </w:tcPr>
          <w:p w14:paraId="78D6AC69" w14:textId="196A1BAF" w:rsidR="00DA38E4" w:rsidRDefault="00DA38E4" w:rsidP="00E46812">
            <w:pPr>
              <w:pStyle w:val="Caption"/>
              <w:tabs>
                <w:tab w:val="left" w:pos="1452"/>
              </w:tabs>
              <w:spacing w:before="0" w:after="0" w:line="240" w:lineRule="auto"/>
              <w:contextualSpacing/>
              <w:rPr>
                <w:b w:val="0"/>
                <w:bCs w:val="0"/>
                <w:lang w:val="en-US" w:eastAsia="zh-CN"/>
              </w:rPr>
            </w:pPr>
            <w:r>
              <w:rPr>
                <w:b w:val="0"/>
                <w:bCs w:val="0"/>
                <w:lang w:val="en-US" w:eastAsia="zh-CN"/>
              </w:rPr>
              <w:t>FL</w:t>
            </w:r>
          </w:p>
        </w:tc>
        <w:tc>
          <w:tcPr>
            <w:tcW w:w="7925" w:type="dxa"/>
          </w:tcPr>
          <w:p w14:paraId="3A2237BD" w14:textId="77777777" w:rsidR="005432E3" w:rsidRDefault="005432E3" w:rsidP="005432E3">
            <w:pPr>
              <w:pStyle w:val="Caption"/>
              <w:spacing w:before="0" w:after="0" w:line="240" w:lineRule="auto"/>
              <w:contextualSpacing/>
              <w:rPr>
                <w:b w:val="0"/>
                <w:bCs w:val="0"/>
                <w:color w:val="000000"/>
                <w:lang w:val="en-US"/>
              </w:rPr>
            </w:pPr>
            <w:r>
              <w:rPr>
                <w:b w:val="0"/>
                <w:bCs w:val="0"/>
                <w:color w:val="000000"/>
                <w:lang w:val="en-US"/>
              </w:rPr>
              <w:t xml:space="preserve">Given the interest of companies, </w:t>
            </w:r>
            <w:r w:rsidRPr="00BF5EE2">
              <w:rPr>
                <w:b w:val="0"/>
                <w:bCs w:val="0"/>
                <w:color w:val="000000"/>
                <w:lang w:val="en-US"/>
              </w:rPr>
              <w:t xml:space="preserve">I would like to give one more try and see whether we can progress for the case of fully-coherent UEs. </w:t>
            </w:r>
          </w:p>
          <w:p w14:paraId="4DC1130B" w14:textId="77777777" w:rsidR="005432E3" w:rsidRDefault="005432E3" w:rsidP="005432E3">
            <w:pPr>
              <w:pStyle w:val="Caption"/>
              <w:spacing w:before="0" w:after="0" w:line="240" w:lineRule="auto"/>
              <w:contextualSpacing/>
              <w:rPr>
                <w:b w:val="0"/>
                <w:bCs w:val="0"/>
                <w:color w:val="000000"/>
                <w:lang w:val="en-US"/>
              </w:rPr>
            </w:pPr>
          </w:p>
          <w:p w14:paraId="03046E7B" w14:textId="5B0FED59" w:rsidR="005432E3" w:rsidRPr="00BF5EE2" w:rsidRDefault="005432E3" w:rsidP="005432E3">
            <w:pPr>
              <w:pStyle w:val="Caption"/>
              <w:spacing w:before="0" w:after="0" w:line="240" w:lineRule="auto"/>
              <w:contextualSpacing/>
              <w:rPr>
                <w:b w:val="0"/>
                <w:bCs w:val="0"/>
                <w:color w:val="000000"/>
                <w:lang w:val="en-US"/>
              </w:rPr>
            </w:pPr>
            <w:r>
              <w:rPr>
                <w:b w:val="0"/>
                <w:bCs w:val="0"/>
                <w:color w:val="000000"/>
                <w:lang w:val="en-US"/>
              </w:rPr>
              <w:t>Some</w:t>
            </w:r>
            <w:r w:rsidRPr="00BF5EE2">
              <w:rPr>
                <w:b w:val="0"/>
                <w:bCs w:val="0"/>
                <w:color w:val="000000"/>
                <w:lang w:val="en-US"/>
              </w:rPr>
              <w:t xml:space="preserve"> considerations for th</w:t>
            </w:r>
            <w:r>
              <w:rPr>
                <w:b w:val="0"/>
                <w:bCs w:val="0"/>
                <w:color w:val="000000"/>
                <w:lang w:val="en-US"/>
              </w:rPr>
              <w:t>e</w:t>
            </w:r>
            <w:r w:rsidRPr="00BF5EE2">
              <w:rPr>
                <w:b w:val="0"/>
                <w:bCs w:val="0"/>
                <w:color w:val="000000"/>
                <w:lang w:val="en-US"/>
              </w:rPr>
              <w:t xml:space="preserve"> updated proposal,</w:t>
            </w:r>
          </w:p>
          <w:p w14:paraId="5C0F2439" w14:textId="3EA8E0D5" w:rsidR="005432E3" w:rsidRPr="005432E3" w:rsidRDefault="005432E3" w:rsidP="001A1581">
            <w:pPr>
              <w:pStyle w:val="ListParagraph"/>
              <w:numPr>
                <w:ilvl w:val="0"/>
                <w:numId w:val="27"/>
              </w:numPr>
              <w:spacing w:before="0" w:line="240" w:lineRule="auto"/>
              <w:contextualSpacing/>
              <w:rPr>
                <w:rFonts w:ascii="Times New Roman" w:eastAsia="Times New Roman" w:hAnsi="Times New Roman"/>
                <w:sz w:val="20"/>
                <w:szCs w:val="20"/>
              </w:rPr>
            </w:pPr>
            <w:r w:rsidRPr="005432E3">
              <w:rPr>
                <w:rFonts w:ascii="Times New Roman" w:eastAsia="Times New Roman" w:hAnsi="Times New Roman"/>
                <w:sz w:val="20"/>
                <w:szCs w:val="20"/>
              </w:rPr>
              <w:t xml:space="preserve">Qualcomm’s observation is important, so it should motivate other companies to also evaluate the </w:t>
            </w:r>
            <w:r w:rsidR="00DC5286">
              <w:rPr>
                <w:rFonts w:ascii="Times New Roman" w:eastAsia="Times New Roman" w:hAnsi="Times New Roman"/>
                <w:sz w:val="20"/>
                <w:szCs w:val="20"/>
              </w:rPr>
              <w:t>degree</w:t>
            </w:r>
            <w:r w:rsidRPr="005432E3">
              <w:rPr>
                <w:rFonts w:ascii="Times New Roman" w:eastAsia="Times New Roman" w:hAnsi="Times New Roman"/>
                <w:sz w:val="20"/>
                <w:szCs w:val="20"/>
              </w:rPr>
              <w:t xml:space="preserve"> of performance sensitivity to </w:t>
            </w:r>
            <w:r w:rsidR="00DC5286">
              <w:rPr>
                <w:rFonts w:ascii="Times New Roman" w:eastAsia="Times New Roman" w:hAnsi="Times New Roman"/>
                <w:sz w:val="20"/>
                <w:szCs w:val="20"/>
              </w:rPr>
              <w:t xml:space="preserve">a </w:t>
            </w:r>
            <w:r w:rsidRPr="005432E3">
              <w:rPr>
                <w:rFonts w:ascii="Times New Roman" w:eastAsia="Times New Roman" w:hAnsi="Times New Roman"/>
                <w:sz w:val="20"/>
                <w:szCs w:val="20"/>
              </w:rPr>
              <w:t>potential phase misalignment</w:t>
            </w:r>
          </w:p>
          <w:p w14:paraId="4BED79BF" w14:textId="77777777" w:rsidR="005432E3" w:rsidRPr="005432E3" w:rsidRDefault="005432E3" w:rsidP="001A1581">
            <w:pPr>
              <w:pStyle w:val="ListParagraph"/>
              <w:numPr>
                <w:ilvl w:val="0"/>
                <w:numId w:val="27"/>
              </w:numPr>
              <w:spacing w:before="0" w:line="240" w:lineRule="auto"/>
              <w:contextualSpacing/>
              <w:rPr>
                <w:rFonts w:ascii="Times New Roman" w:eastAsia="Times New Roman" w:hAnsi="Times New Roman"/>
                <w:sz w:val="20"/>
                <w:szCs w:val="20"/>
              </w:rPr>
            </w:pPr>
            <w:r w:rsidRPr="005432E3">
              <w:rPr>
                <w:rFonts w:ascii="Times New Roman" w:eastAsia="Times New Roman" w:hAnsi="Times New Roman"/>
                <w:sz w:val="20"/>
                <w:szCs w:val="20"/>
              </w:rPr>
              <w:t>Companies should study different levels of phased misalignments. Understanding the level of sensitivity can be used in two ways,</w:t>
            </w:r>
          </w:p>
          <w:p w14:paraId="70647976" w14:textId="0C164518" w:rsidR="005432E3" w:rsidRDefault="00DC5286" w:rsidP="005432E3">
            <w:pPr>
              <w:pStyle w:val="ListParagraph"/>
              <w:numPr>
                <w:ilvl w:val="1"/>
                <w:numId w:val="14"/>
              </w:numPr>
              <w:spacing w:before="0" w:line="240" w:lineRule="auto"/>
              <w:contextualSpacing/>
              <w:rPr>
                <w:rFonts w:ascii="Times New Roman" w:hAnsi="Times New Roman"/>
                <w:sz w:val="20"/>
                <w:szCs w:val="20"/>
              </w:rPr>
            </w:pPr>
            <w:r>
              <w:rPr>
                <w:rFonts w:ascii="Times New Roman" w:hAnsi="Times New Roman"/>
                <w:sz w:val="20"/>
                <w:szCs w:val="20"/>
              </w:rPr>
              <w:t>By u</w:t>
            </w:r>
            <w:r w:rsidR="005432E3">
              <w:rPr>
                <w:rFonts w:ascii="Times New Roman" w:hAnsi="Times New Roman"/>
                <w:sz w:val="20"/>
                <w:szCs w:val="20"/>
              </w:rPr>
              <w:t xml:space="preserve">p to how much phase misalignment, RAN1 performance can be safeguarded </w:t>
            </w:r>
          </w:p>
          <w:p w14:paraId="5994A558" w14:textId="77777777" w:rsidR="005432E3" w:rsidRDefault="005432E3" w:rsidP="005432E3">
            <w:pPr>
              <w:pStyle w:val="ListParagraph"/>
              <w:numPr>
                <w:ilvl w:val="1"/>
                <w:numId w:val="14"/>
              </w:numPr>
              <w:spacing w:before="0" w:line="240" w:lineRule="auto"/>
              <w:contextualSpacing/>
              <w:rPr>
                <w:rFonts w:ascii="Times New Roman" w:hAnsi="Times New Roman"/>
                <w:sz w:val="20"/>
                <w:szCs w:val="20"/>
              </w:rPr>
            </w:pPr>
            <w:r>
              <w:rPr>
                <w:rFonts w:ascii="Times New Roman" w:hAnsi="Times New Roman"/>
                <w:sz w:val="20"/>
                <w:szCs w:val="20"/>
              </w:rPr>
              <w:t>Provide a guideline for RAN4 for defining a new class of UEs, if needed.</w:t>
            </w:r>
          </w:p>
          <w:p w14:paraId="3697F603" w14:textId="0B2D9196" w:rsidR="005432E3" w:rsidRPr="005432E3" w:rsidRDefault="005432E3" w:rsidP="001A1581">
            <w:pPr>
              <w:pStyle w:val="ListParagraph"/>
              <w:numPr>
                <w:ilvl w:val="0"/>
                <w:numId w:val="27"/>
              </w:numPr>
              <w:spacing w:before="0" w:line="240" w:lineRule="auto"/>
              <w:contextualSpacing/>
              <w:rPr>
                <w:rFonts w:ascii="Times New Roman" w:eastAsia="Times New Roman" w:hAnsi="Times New Roman"/>
                <w:sz w:val="20"/>
                <w:szCs w:val="20"/>
              </w:rPr>
            </w:pPr>
            <w:r w:rsidRPr="005432E3">
              <w:rPr>
                <w:rFonts w:ascii="Times New Roman" w:eastAsia="Times New Roman" w:hAnsi="Times New Roman"/>
                <w:sz w:val="20"/>
                <w:szCs w:val="20"/>
              </w:rPr>
              <w:t>Since the existing RAN4 phase/amplitude coherency requirements are defined only for the temporal domain, they cannot be considered for spatial domain coherency. In 3gpp, the subject of spatial coherency for MIMO has been brought up a few times in the past, however it has not been flagged as an issue thus far. The reason being, for DL MIMO, it is always assumed that gNB transmitter can afford to have a higher quality built and even self-calibration. And for the uplink MIMO, it has not been an issue as the number of uplink TX antenna have been either 2 or 4. However, with the emergence of 8TX UE, some guidance may be needed</w:t>
            </w:r>
            <w:r w:rsidR="0096617F">
              <w:rPr>
                <w:rFonts w:ascii="Times New Roman" w:eastAsia="Times New Roman" w:hAnsi="Times New Roman"/>
                <w:sz w:val="20"/>
                <w:szCs w:val="20"/>
              </w:rPr>
              <w:t>, and it requires RAN1 to initiate the process</w:t>
            </w:r>
            <w:r w:rsidRPr="005432E3">
              <w:rPr>
                <w:rFonts w:ascii="Times New Roman" w:eastAsia="Times New Roman" w:hAnsi="Times New Roman"/>
                <w:sz w:val="20"/>
                <w:szCs w:val="20"/>
              </w:rPr>
              <w:t>.</w:t>
            </w:r>
          </w:p>
          <w:p w14:paraId="650AC8DA" w14:textId="77777777" w:rsidR="005432E3" w:rsidRPr="005432E3" w:rsidRDefault="005432E3" w:rsidP="0087727B">
            <w:pPr>
              <w:spacing w:before="0" w:after="0" w:line="240" w:lineRule="auto"/>
              <w:contextualSpacing/>
              <w:rPr>
                <w:rFonts w:eastAsia="Times New Roman"/>
                <w:b/>
                <w:bCs/>
                <w:highlight w:val="yellow"/>
                <w:lang w:val="en-US"/>
              </w:rPr>
            </w:pPr>
          </w:p>
          <w:p w14:paraId="43CA1206" w14:textId="66A694E5" w:rsidR="005432E3" w:rsidRPr="0096617F" w:rsidRDefault="0096617F" w:rsidP="0087727B">
            <w:pPr>
              <w:spacing w:before="0" w:after="0" w:line="240" w:lineRule="auto"/>
              <w:contextualSpacing/>
              <w:rPr>
                <w:rFonts w:eastAsia="Times New Roman"/>
                <w:lang w:val="en-US"/>
              </w:rPr>
            </w:pPr>
            <w:r w:rsidRPr="0096617F">
              <w:rPr>
                <w:rFonts w:eastAsia="Times New Roman"/>
                <w:lang w:val="en-US"/>
              </w:rPr>
              <w:t xml:space="preserve">Let’s start with </w:t>
            </w:r>
            <w:r w:rsidR="000603D6">
              <w:rPr>
                <w:rFonts w:eastAsia="Times New Roman"/>
                <w:lang w:val="en-US"/>
              </w:rPr>
              <w:t xml:space="preserve">the </w:t>
            </w:r>
            <w:r w:rsidR="000603D6" w:rsidRPr="000603D6">
              <w:rPr>
                <w:rFonts w:eastAsia="Times New Roman"/>
                <w:lang w:val="en-US"/>
              </w:rPr>
              <w:t xml:space="preserve">slightly revised </w:t>
            </w:r>
            <w:r>
              <w:rPr>
                <w:rFonts w:eastAsia="Times New Roman"/>
                <w:lang w:val="en-US"/>
              </w:rPr>
              <w:t xml:space="preserve">version </w:t>
            </w:r>
            <w:r w:rsidR="000603D6">
              <w:rPr>
                <w:rFonts w:eastAsia="Times New Roman"/>
                <w:lang w:val="en-US"/>
              </w:rPr>
              <w:t xml:space="preserve">of the WA </w:t>
            </w:r>
            <w:r>
              <w:rPr>
                <w:rFonts w:eastAsia="Times New Roman"/>
                <w:lang w:val="en-US"/>
              </w:rPr>
              <w:t>suggested by Mr. Chairman</w:t>
            </w:r>
            <w:r w:rsidR="000603D6">
              <w:rPr>
                <w:rFonts w:eastAsia="Times New Roman"/>
                <w:lang w:val="en-US"/>
              </w:rPr>
              <w:t xml:space="preserve">: </w:t>
            </w:r>
          </w:p>
          <w:p w14:paraId="49670EAC" w14:textId="77777777" w:rsidR="0096617F" w:rsidRPr="0096617F" w:rsidRDefault="0096617F" w:rsidP="0087727B">
            <w:pPr>
              <w:spacing w:before="0" w:after="0" w:line="240" w:lineRule="auto"/>
              <w:contextualSpacing/>
              <w:rPr>
                <w:rFonts w:eastAsia="Times New Roman"/>
                <w:b/>
                <w:bCs/>
                <w:highlight w:val="yellow"/>
                <w:lang w:val="en-US"/>
              </w:rPr>
            </w:pPr>
          </w:p>
          <w:p w14:paraId="16B4B95B" w14:textId="69C849F4" w:rsidR="00DA38E4" w:rsidRPr="005432E3" w:rsidRDefault="00DA38E4" w:rsidP="0087727B">
            <w:pPr>
              <w:spacing w:before="0" w:after="0" w:line="240" w:lineRule="auto"/>
              <w:contextualSpacing/>
              <w:rPr>
                <w:rFonts w:eastAsia="Times New Roman"/>
              </w:rPr>
            </w:pPr>
            <w:r w:rsidRPr="005432E3">
              <w:rPr>
                <w:rFonts w:eastAsia="Times New Roman"/>
                <w:b/>
                <w:bCs/>
                <w:highlight w:val="yellow"/>
              </w:rPr>
              <w:t>FL Proposal</w:t>
            </w:r>
            <w:r w:rsidR="0087727B" w:rsidRPr="005432E3">
              <w:rPr>
                <w:rFonts w:eastAsia="Times New Roman"/>
                <w:b/>
                <w:bCs/>
                <w:highlight w:val="yellow"/>
              </w:rPr>
              <w:t xml:space="preserve"> 2.1.A.c</w:t>
            </w:r>
            <w:r w:rsidR="0087727B" w:rsidRPr="005432E3">
              <w:rPr>
                <w:rFonts w:eastAsia="Times New Roman"/>
                <w:highlight w:val="yellow"/>
              </w:rPr>
              <w:t>:</w:t>
            </w:r>
            <w:r w:rsidRPr="005432E3">
              <w:rPr>
                <w:rFonts w:eastAsia="Times New Roman"/>
                <w:highlight w:val="yellow"/>
              </w:rPr>
              <w:t xml:space="preserve"> (</w:t>
            </w:r>
            <w:r w:rsidR="0087727B" w:rsidRPr="005432E3">
              <w:rPr>
                <w:rFonts w:eastAsia="Times New Roman"/>
                <w:b/>
                <w:bCs/>
                <w:highlight w:val="yellow"/>
              </w:rPr>
              <w:t>W</w:t>
            </w:r>
            <w:r w:rsidRPr="005432E3">
              <w:rPr>
                <w:rFonts w:eastAsia="Times New Roman"/>
                <w:b/>
                <w:bCs/>
                <w:highlight w:val="yellow"/>
              </w:rPr>
              <w:t xml:space="preserve">orking </w:t>
            </w:r>
            <w:r w:rsidR="0087727B" w:rsidRPr="005432E3">
              <w:rPr>
                <w:rFonts w:eastAsia="Times New Roman"/>
                <w:b/>
                <w:bCs/>
                <w:highlight w:val="yellow"/>
              </w:rPr>
              <w:t>A</w:t>
            </w:r>
            <w:r w:rsidRPr="005432E3">
              <w:rPr>
                <w:rFonts w:eastAsia="Times New Roman"/>
                <w:b/>
                <w:bCs/>
                <w:highlight w:val="yellow"/>
              </w:rPr>
              <w:t>ssumption</w:t>
            </w:r>
            <w:r w:rsidRPr="005432E3">
              <w:rPr>
                <w:rFonts w:eastAsia="Times New Roman"/>
                <w:highlight w:val="yellow"/>
              </w:rPr>
              <w:t xml:space="preserve">) </w:t>
            </w:r>
            <w:r w:rsidRPr="005432E3">
              <w:rPr>
                <w:rFonts w:eastAsia="Times New Roman"/>
              </w:rPr>
              <w:t>For fully-coherent precoding, support NR Rel-15 single panel DL Type I codebook as the starting point for design of the codebook</w:t>
            </w:r>
          </w:p>
          <w:p w14:paraId="2E37950D" w14:textId="420F8850" w:rsidR="00DA38E4" w:rsidRPr="005432E3" w:rsidRDefault="00DA38E4" w:rsidP="001A1581">
            <w:pPr>
              <w:pStyle w:val="ListParagraph"/>
              <w:numPr>
                <w:ilvl w:val="0"/>
                <w:numId w:val="27"/>
              </w:numPr>
              <w:spacing w:before="0" w:line="240" w:lineRule="auto"/>
              <w:contextualSpacing/>
              <w:rPr>
                <w:rFonts w:ascii="Times New Roman" w:hAnsi="Times New Roman"/>
                <w:sz w:val="20"/>
                <w:szCs w:val="20"/>
              </w:rPr>
            </w:pPr>
            <w:r w:rsidRPr="005432E3">
              <w:rPr>
                <w:rFonts w:ascii="Times New Roman" w:hAnsi="Times New Roman"/>
                <w:sz w:val="20"/>
                <w:szCs w:val="20"/>
              </w:rPr>
              <w:t>Send an LS to RAN4 to inquire about the range of potential phase</w:t>
            </w:r>
            <w:r w:rsidR="000603D6">
              <w:rPr>
                <w:rFonts w:ascii="Times New Roman" w:hAnsi="Times New Roman"/>
                <w:sz w:val="20"/>
                <w:szCs w:val="20"/>
              </w:rPr>
              <w:t xml:space="preserve"> </w:t>
            </w:r>
            <w:r w:rsidR="000603D6" w:rsidRPr="000603D6">
              <w:rPr>
                <w:rFonts w:ascii="Times New Roman" w:hAnsi="Times New Roman"/>
                <w:color w:val="FF0000"/>
                <w:sz w:val="20"/>
                <w:szCs w:val="20"/>
              </w:rPr>
              <w:t>and amplitude</w:t>
            </w:r>
            <w:r w:rsidRPr="000603D6">
              <w:rPr>
                <w:rFonts w:ascii="Times New Roman" w:hAnsi="Times New Roman"/>
                <w:color w:val="FF0000"/>
                <w:sz w:val="20"/>
                <w:szCs w:val="20"/>
              </w:rPr>
              <w:t xml:space="preserve"> </w:t>
            </w:r>
            <w:r w:rsidRPr="005432E3">
              <w:rPr>
                <w:rFonts w:ascii="Times New Roman" w:hAnsi="Times New Roman"/>
                <w:sz w:val="20"/>
                <w:szCs w:val="20"/>
              </w:rPr>
              <w:t>offset and feasibility of UE calibration for spatial phase misalignment</w:t>
            </w:r>
          </w:p>
          <w:p w14:paraId="3BF44B0E" w14:textId="77777777" w:rsidR="005432E3" w:rsidRPr="005432E3" w:rsidRDefault="00DA38E4" w:rsidP="001A1581">
            <w:pPr>
              <w:pStyle w:val="ListParagraph"/>
              <w:numPr>
                <w:ilvl w:val="0"/>
                <w:numId w:val="27"/>
              </w:numPr>
              <w:spacing w:before="0" w:line="240" w:lineRule="auto"/>
              <w:contextualSpacing/>
              <w:rPr>
                <w:rFonts w:ascii="Times New Roman" w:eastAsia="Times New Roman" w:hAnsi="Times New Roman"/>
                <w:i/>
                <w:iCs/>
                <w:color w:val="FF0000"/>
                <w:sz w:val="20"/>
                <w:szCs w:val="20"/>
              </w:rPr>
            </w:pPr>
            <w:r w:rsidRPr="005432E3">
              <w:rPr>
                <w:rFonts w:ascii="Times New Roman" w:hAnsi="Times New Roman"/>
                <w:sz w:val="20"/>
                <w:szCs w:val="20"/>
              </w:rPr>
              <w:t xml:space="preserve">RAN#111 evaluates performance of NR Rel-15 single panel DL Type I codebook with unequal fixed phase offset applied across the antenna ports </w:t>
            </w:r>
          </w:p>
          <w:p w14:paraId="078DC1EE" w14:textId="77777777" w:rsidR="00DA38E4" w:rsidRDefault="005432E3" w:rsidP="000603D6">
            <w:pPr>
              <w:pStyle w:val="ListParagraph"/>
              <w:numPr>
                <w:ilvl w:val="1"/>
                <w:numId w:val="14"/>
              </w:numPr>
              <w:spacing w:before="0" w:line="240" w:lineRule="auto"/>
              <w:contextualSpacing/>
              <w:rPr>
                <w:rFonts w:ascii="Times New Roman" w:eastAsia="Times New Roman" w:hAnsi="Times New Roman"/>
                <w:i/>
                <w:iCs/>
                <w:color w:val="FF0000"/>
                <w:sz w:val="20"/>
                <w:szCs w:val="20"/>
              </w:rPr>
            </w:pPr>
            <w:r>
              <w:rPr>
                <w:rFonts w:ascii="Times New Roman" w:eastAsia="Times New Roman" w:hAnsi="Times New Roman"/>
                <w:i/>
                <w:iCs/>
                <w:sz w:val="20"/>
                <w:szCs w:val="20"/>
              </w:rPr>
              <w:t>P</w:t>
            </w:r>
            <w:r w:rsidRPr="0087727B">
              <w:rPr>
                <w:rFonts w:ascii="Times New Roman" w:eastAsia="Times New Roman" w:hAnsi="Times New Roman"/>
                <w:i/>
                <w:iCs/>
                <w:sz w:val="20"/>
                <w:szCs w:val="20"/>
              </w:rPr>
              <w:t>hase offset values can be assumed uniformly distributed over</w:t>
            </w:r>
            <w:r>
              <w:rPr>
                <w:rFonts w:ascii="Times New Roman" w:eastAsia="Times New Roman" w:hAnsi="Times New Roman"/>
                <w:i/>
                <w:iCs/>
                <w:sz w:val="20"/>
                <w:szCs w:val="20"/>
              </w:rPr>
              <w:t xml:space="preserve"> </w:t>
            </w:r>
            <w:r w:rsidRPr="00BF5EE2">
              <w:rPr>
                <w:rFonts w:ascii="Times New Roman" w:eastAsia="Times New Roman" w:hAnsi="Times New Roman"/>
                <w:i/>
                <w:iCs/>
                <w:color w:val="FF0000"/>
                <w:sz w:val="20"/>
                <w:szCs w:val="20"/>
              </w:rPr>
              <w:t>[-</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w:t>
            </w:r>
            <w:r>
              <w:rPr>
                <w:rFonts w:ascii="Times New Roman" w:eastAsia="Times New Roman" w:hAnsi="Times New Roman"/>
                <w:i/>
                <w:iCs/>
                <w:color w:val="FF0000"/>
                <w:sz w:val="20"/>
                <w:szCs w:val="20"/>
              </w:rPr>
              <w:t>,</w:t>
            </w:r>
            <w:r w:rsidRPr="00BF5EE2">
              <w:rPr>
                <w:rFonts w:ascii="Times New Roman" w:eastAsia="Times New Roman" w:hAnsi="Times New Roman"/>
                <w:i/>
                <w:iCs/>
                <w:color w:val="FF0000"/>
                <w:sz w:val="20"/>
                <w:szCs w:val="20"/>
              </w:rPr>
              <w:t xml:space="preserve"> where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can take </w:t>
            </w:r>
            <w:r>
              <w:rPr>
                <w:rFonts w:ascii="Times New Roman" w:eastAsia="Times New Roman" w:hAnsi="Times New Roman"/>
                <w:i/>
                <w:iCs/>
                <w:color w:val="FF0000"/>
                <w:sz w:val="20"/>
                <w:szCs w:val="20"/>
              </w:rPr>
              <w:t>40, 80 and 160 degrees</w:t>
            </w:r>
            <w:r w:rsidRPr="00BF5EE2">
              <w:rPr>
                <w:rFonts w:ascii="Times New Roman" w:eastAsia="Times New Roman" w:hAnsi="Times New Roman"/>
                <w:i/>
                <w:iCs/>
                <w:color w:val="FF0000"/>
                <w:sz w:val="20"/>
                <w:szCs w:val="20"/>
              </w:rPr>
              <w:t>.</w:t>
            </w:r>
          </w:p>
          <w:p w14:paraId="5EA136C6" w14:textId="61940B98" w:rsidR="000603D6" w:rsidRPr="000603D6" w:rsidRDefault="000603D6" w:rsidP="000603D6">
            <w:pPr>
              <w:pStyle w:val="ListParagraph"/>
              <w:spacing w:before="0" w:line="240" w:lineRule="auto"/>
              <w:ind w:left="1350"/>
              <w:contextualSpacing/>
              <w:rPr>
                <w:rFonts w:ascii="Times New Roman" w:eastAsia="Times New Roman" w:hAnsi="Times New Roman"/>
                <w:i/>
                <w:iCs/>
                <w:color w:val="FF0000"/>
                <w:sz w:val="20"/>
                <w:szCs w:val="20"/>
              </w:rPr>
            </w:pPr>
          </w:p>
        </w:tc>
      </w:tr>
      <w:tr w:rsidR="00DA38E4" w14:paraId="11AF9B82" w14:textId="77777777" w:rsidTr="00C45263">
        <w:trPr>
          <w:trHeight w:val="90"/>
          <w:jc w:val="center"/>
        </w:trPr>
        <w:tc>
          <w:tcPr>
            <w:tcW w:w="1795" w:type="dxa"/>
          </w:tcPr>
          <w:p w14:paraId="4AA61404" w14:textId="31072A95" w:rsidR="00DA38E4" w:rsidRDefault="006C1ACF" w:rsidP="00E46812">
            <w:pPr>
              <w:pStyle w:val="Caption"/>
              <w:tabs>
                <w:tab w:val="left" w:pos="1452"/>
              </w:tabs>
              <w:spacing w:before="0" w:after="0" w:line="240" w:lineRule="auto"/>
              <w:contextualSpacing/>
              <w:rPr>
                <w:b w:val="0"/>
                <w:bCs w:val="0"/>
                <w:lang w:val="en-US" w:eastAsia="zh-CN"/>
              </w:rPr>
            </w:pPr>
            <w:r>
              <w:rPr>
                <w:b w:val="0"/>
                <w:bCs w:val="0"/>
                <w:lang w:val="en-US" w:eastAsia="zh-CN"/>
              </w:rPr>
              <w:t>QC</w:t>
            </w:r>
          </w:p>
        </w:tc>
        <w:tc>
          <w:tcPr>
            <w:tcW w:w="7925" w:type="dxa"/>
          </w:tcPr>
          <w:p w14:paraId="145F1571" w14:textId="77777777" w:rsidR="00DA38E4" w:rsidRDefault="006C1ACF" w:rsidP="00E46812">
            <w:pPr>
              <w:pStyle w:val="Caption"/>
              <w:spacing w:afterLines="50" w:line="240" w:lineRule="auto"/>
              <w:rPr>
                <w:b w:val="0"/>
                <w:bCs w:val="0"/>
                <w:lang w:val="en-US" w:eastAsia="zh-CN"/>
              </w:rPr>
            </w:pPr>
            <w:r>
              <w:rPr>
                <w:b w:val="0"/>
                <w:bCs w:val="0"/>
                <w:lang w:val="en-US" w:eastAsia="zh-CN"/>
              </w:rPr>
              <w:t xml:space="preserve">Thank FL for the further effort on this issue. We fully agree with above observations on the </w:t>
            </w:r>
            <w:r w:rsidRPr="00D97253">
              <w:rPr>
                <w:b w:val="0"/>
                <w:bCs w:val="0"/>
                <w:lang w:val="en-US" w:eastAsia="zh-CN"/>
              </w:rPr>
              <w:t>missing</w:t>
            </w:r>
            <w:r>
              <w:rPr>
                <w:b w:val="0"/>
                <w:bCs w:val="0"/>
                <w:lang w:val="en-US" w:eastAsia="zh-CN"/>
              </w:rPr>
              <w:t xml:space="preserve"> RAN1 study and RAN4 input on the phase/amplitude misalignment issue. With those missing information, we think the proposal of working assumption is technically wrong, because </w:t>
            </w:r>
            <w:r w:rsidRPr="00D97253">
              <w:rPr>
                <w:b w:val="0"/>
                <w:bCs w:val="0"/>
                <w:lang w:val="en-US" w:eastAsia="zh-CN"/>
              </w:rPr>
              <w:t xml:space="preserve">single panel DL Type I codebook is not for fully coherent precoding (which only requires temporal domain coherence). Single panel DL type I codebook is for a new super coherent precoding, which requires both temporal and spatial domain coherence. </w:t>
            </w:r>
            <w:r>
              <w:rPr>
                <w:b w:val="0"/>
                <w:bCs w:val="0"/>
                <w:lang w:val="en-US" w:eastAsia="zh-CN"/>
              </w:rPr>
              <w:t xml:space="preserve"> </w:t>
            </w:r>
            <w:r w:rsidR="00D97253">
              <w:rPr>
                <w:b w:val="0"/>
                <w:bCs w:val="0"/>
                <w:lang w:val="en-US" w:eastAsia="zh-CN"/>
              </w:rPr>
              <w:t xml:space="preserve">So, we still object the FL </w:t>
            </w:r>
            <w:r w:rsidR="00D97253" w:rsidRPr="00D97253">
              <w:rPr>
                <w:b w:val="0"/>
                <w:bCs w:val="0"/>
                <w:lang w:val="en-US" w:eastAsia="zh-CN"/>
              </w:rPr>
              <w:t>Proposal 2.1.A.c</w:t>
            </w:r>
            <w:r w:rsidR="00D97253">
              <w:rPr>
                <w:b w:val="0"/>
                <w:bCs w:val="0"/>
                <w:lang w:val="en-US" w:eastAsia="zh-CN"/>
              </w:rPr>
              <w:t xml:space="preserve">. </w:t>
            </w:r>
          </w:p>
          <w:p w14:paraId="257BB1FE" w14:textId="44217C6B" w:rsidR="00D97253" w:rsidRDefault="00D97253" w:rsidP="00D97253">
            <w:pPr>
              <w:rPr>
                <w:lang w:val="en-US" w:eastAsia="zh-CN"/>
              </w:rPr>
            </w:pPr>
            <w:r>
              <w:rPr>
                <w:lang w:val="en-US" w:eastAsia="zh-CN"/>
              </w:rPr>
              <w:t xml:space="preserve">We understand and respect the majority view on this issue. So we could accept </w:t>
            </w:r>
            <w:r w:rsidR="0071539C">
              <w:rPr>
                <w:lang w:val="en-US" w:eastAsia="zh-CN"/>
              </w:rPr>
              <w:t xml:space="preserve">either of </w:t>
            </w:r>
            <w:r>
              <w:rPr>
                <w:lang w:val="en-US" w:eastAsia="zh-CN"/>
              </w:rPr>
              <w:t xml:space="preserve">the following two way forwards. </w:t>
            </w:r>
          </w:p>
          <w:p w14:paraId="5A3A1CD1" w14:textId="77777777" w:rsidR="00D97253" w:rsidRPr="005432E3" w:rsidRDefault="00D97253" w:rsidP="00D97253">
            <w:pPr>
              <w:spacing w:before="0" w:after="0" w:line="240" w:lineRule="auto"/>
              <w:contextualSpacing/>
              <w:rPr>
                <w:rFonts w:eastAsia="Times New Roman"/>
              </w:rPr>
            </w:pPr>
            <w:r>
              <w:rPr>
                <w:lang w:val="en-US" w:eastAsia="zh-CN"/>
              </w:rPr>
              <w:t xml:space="preserve">WF 1: </w:t>
            </w:r>
            <w:r w:rsidRPr="005432E3">
              <w:rPr>
                <w:rFonts w:eastAsia="Times New Roman"/>
              </w:rPr>
              <w:t xml:space="preserve">For fully-coherent precoding, </w:t>
            </w:r>
            <w:r w:rsidRPr="00D97253">
              <w:rPr>
                <w:rFonts w:eastAsia="Times New Roman"/>
                <w:strike/>
                <w:color w:val="00B0F0"/>
              </w:rPr>
              <w:t>support NR Rel-15 single panel DL Type I codebook as the starting point for design of the codebook</w:t>
            </w:r>
          </w:p>
          <w:p w14:paraId="02705BD1" w14:textId="78C6E015" w:rsidR="00D97253" w:rsidRPr="005432E3" w:rsidRDefault="00D97253" w:rsidP="001A1581">
            <w:pPr>
              <w:pStyle w:val="ListParagraph"/>
              <w:numPr>
                <w:ilvl w:val="0"/>
                <w:numId w:val="27"/>
              </w:numPr>
              <w:spacing w:before="0" w:line="240" w:lineRule="auto"/>
              <w:contextualSpacing/>
              <w:rPr>
                <w:rFonts w:ascii="Times New Roman" w:hAnsi="Times New Roman"/>
                <w:sz w:val="20"/>
                <w:szCs w:val="20"/>
              </w:rPr>
            </w:pPr>
            <w:r w:rsidRPr="005432E3">
              <w:rPr>
                <w:rFonts w:ascii="Times New Roman" w:hAnsi="Times New Roman"/>
                <w:sz w:val="20"/>
                <w:szCs w:val="20"/>
              </w:rPr>
              <w:lastRenderedPageBreak/>
              <w:t>Send an LS to RAN4 to inquire about the range of potential phase</w:t>
            </w:r>
            <w:r>
              <w:rPr>
                <w:rFonts w:ascii="Times New Roman" w:hAnsi="Times New Roman"/>
                <w:sz w:val="20"/>
                <w:szCs w:val="20"/>
              </w:rPr>
              <w:t xml:space="preserve"> </w:t>
            </w:r>
            <w:r w:rsidRPr="000603D6">
              <w:rPr>
                <w:rFonts w:ascii="Times New Roman" w:hAnsi="Times New Roman"/>
                <w:color w:val="FF0000"/>
                <w:sz w:val="20"/>
                <w:szCs w:val="20"/>
              </w:rPr>
              <w:t xml:space="preserve">and amplitude </w:t>
            </w:r>
            <w:r w:rsidRPr="005432E3">
              <w:rPr>
                <w:rFonts w:ascii="Times New Roman" w:hAnsi="Times New Roman"/>
                <w:sz w:val="20"/>
                <w:szCs w:val="20"/>
              </w:rPr>
              <w:t>offset and feasibility of UE calibration for spatial</w:t>
            </w:r>
            <w:r>
              <w:rPr>
                <w:rFonts w:ascii="Times New Roman" w:hAnsi="Times New Roman"/>
                <w:sz w:val="20"/>
                <w:szCs w:val="20"/>
              </w:rPr>
              <w:t xml:space="preserve"> </w:t>
            </w:r>
            <w:r w:rsidRPr="00D97253">
              <w:rPr>
                <w:rFonts w:ascii="Times New Roman" w:hAnsi="Times New Roman"/>
                <w:color w:val="00B0F0"/>
                <w:sz w:val="20"/>
                <w:szCs w:val="20"/>
              </w:rPr>
              <w:t xml:space="preserve">and amplitude </w:t>
            </w:r>
            <w:r w:rsidRPr="005432E3">
              <w:rPr>
                <w:rFonts w:ascii="Times New Roman" w:hAnsi="Times New Roman"/>
                <w:sz w:val="20"/>
                <w:szCs w:val="20"/>
              </w:rPr>
              <w:t>phase misalignment</w:t>
            </w:r>
          </w:p>
          <w:p w14:paraId="2B7F04E5" w14:textId="77777777" w:rsidR="00D97253" w:rsidRPr="005432E3" w:rsidRDefault="00D97253" w:rsidP="001A1581">
            <w:pPr>
              <w:pStyle w:val="ListParagraph"/>
              <w:numPr>
                <w:ilvl w:val="0"/>
                <w:numId w:val="27"/>
              </w:numPr>
              <w:spacing w:before="0" w:line="240" w:lineRule="auto"/>
              <w:contextualSpacing/>
              <w:rPr>
                <w:rFonts w:ascii="Times New Roman" w:eastAsia="Times New Roman" w:hAnsi="Times New Roman"/>
                <w:i/>
                <w:iCs/>
                <w:color w:val="FF0000"/>
                <w:sz w:val="20"/>
                <w:szCs w:val="20"/>
              </w:rPr>
            </w:pPr>
            <w:r w:rsidRPr="005432E3">
              <w:rPr>
                <w:rFonts w:ascii="Times New Roman" w:hAnsi="Times New Roman"/>
                <w:sz w:val="20"/>
                <w:szCs w:val="20"/>
              </w:rPr>
              <w:t xml:space="preserve">RAN#111 evaluates performance of NR Rel-15 single panel DL Type I codebook with unequal fixed phase offset applied across the antenna ports </w:t>
            </w:r>
          </w:p>
          <w:p w14:paraId="42EB7FDD" w14:textId="76F0E7E9" w:rsidR="00D97253" w:rsidRDefault="00D97253" w:rsidP="00D97253">
            <w:pPr>
              <w:pStyle w:val="ListParagraph"/>
              <w:numPr>
                <w:ilvl w:val="1"/>
                <w:numId w:val="14"/>
              </w:numPr>
              <w:spacing w:before="0" w:line="240" w:lineRule="auto"/>
              <w:contextualSpacing/>
              <w:rPr>
                <w:rFonts w:ascii="Times New Roman" w:eastAsia="Times New Roman" w:hAnsi="Times New Roman"/>
                <w:i/>
                <w:iCs/>
                <w:color w:val="FF0000"/>
                <w:sz w:val="20"/>
                <w:szCs w:val="20"/>
              </w:rPr>
            </w:pPr>
            <w:r>
              <w:rPr>
                <w:rFonts w:ascii="Times New Roman" w:eastAsia="Times New Roman" w:hAnsi="Times New Roman"/>
                <w:i/>
                <w:iCs/>
                <w:sz w:val="20"/>
                <w:szCs w:val="20"/>
              </w:rPr>
              <w:t>P</w:t>
            </w:r>
            <w:r w:rsidRPr="0087727B">
              <w:rPr>
                <w:rFonts w:ascii="Times New Roman" w:eastAsia="Times New Roman" w:hAnsi="Times New Roman"/>
                <w:i/>
                <w:iCs/>
                <w:sz w:val="20"/>
                <w:szCs w:val="20"/>
              </w:rPr>
              <w:t>hase offset values can be assumed uniformly distributed over</w:t>
            </w:r>
            <w:r>
              <w:rPr>
                <w:rFonts w:ascii="Times New Roman" w:eastAsia="Times New Roman" w:hAnsi="Times New Roman"/>
                <w:i/>
                <w:iCs/>
                <w:sz w:val="20"/>
                <w:szCs w:val="20"/>
              </w:rPr>
              <w:t xml:space="preserve"> </w:t>
            </w:r>
            <w:r w:rsidRPr="00BF5EE2">
              <w:rPr>
                <w:rFonts w:ascii="Times New Roman" w:eastAsia="Times New Roman" w:hAnsi="Times New Roman"/>
                <w:i/>
                <w:iCs/>
                <w:color w:val="FF0000"/>
                <w:sz w:val="20"/>
                <w:szCs w:val="20"/>
              </w:rPr>
              <w:t>[-</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w:t>
            </w:r>
            <w:r>
              <w:rPr>
                <w:rFonts w:ascii="Times New Roman" w:eastAsia="Times New Roman" w:hAnsi="Times New Roman"/>
                <w:i/>
                <w:iCs/>
                <w:color w:val="FF0000"/>
                <w:sz w:val="20"/>
                <w:szCs w:val="20"/>
              </w:rPr>
              <w:t>,</w:t>
            </w:r>
            <w:r w:rsidRPr="00BF5EE2">
              <w:rPr>
                <w:rFonts w:ascii="Times New Roman" w:eastAsia="Times New Roman" w:hAnsi="Times New Roman"/>
                <w:i/>
                <w:iCs/>
                <w:color w:val="FF0000"/>
                <w:sz w:val="20"/>
                <w:szCs w:val="20"/>
              </w:rPr>
              <w:t xml:space="preserve"> where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can take </w:t>
            </w:r>
            <w:r>
              <w:rPr>
                <w:rFonts w:ascii="Times New Roman" w:eastAsia="Times New Roman" w:hAnsi="Times New Roman"/>
                <w:i/>
                <w:iCs/>
                <w:color w:val="FF0000"/>
                <w:sz w:val="20"/>
                <w:szCs w:val="20"/>
              </w:rPr>
              <w:t>40, 80</w:t>
            </w:r>
            <w:r w:rsidRPr="00D97253">
              <w:rPr>
                <w:rFonts w:ascii="Times New Roman" w:eastAsia="Times New Roman" w:hAnsi="Times New Roman"/>
                <w:i/>
                <w:iCs/>
                <w:color w:val="00B0F0"/>
                <w:sz w:val="20"/>
                <w:szCs w:val="20"/>
              </w:rPr>
              <w:t>,</w:t>
            </w:r>
            <w:r>
              <w:rPr>
                <w:rFonts w:ascii="Times New Roman" w:eastAsia="Times New Roman" w:hAnsi="Times New Roman"/>
                <w:i/>
                <w:iCs/>
                <w:color w:val="FF0000"/>
                <w:sz w:val="20"/>
                <w:szCs w:val="20"/>
              </w:rPr>
              <w:t xml:space="preserve"> </w:t>
            </w:r>
            <w:r w:rsidRPr="00D97253">
              <w:rPr>
                <w:rFonts w:ascii="Times New Roman" w:eastAsia="Times New Roman" w:hAnsi="Times New Roman"/>
                <w:i/>
                <w:iCs/>
                <w:strike/>
                <w:color w:val="00B0F0"/>
                <w:sz w:val="20"/>
                <w:szCs w:val="20"/>
              </w:rPr>
              <w:t>and</w:t>
            </w:r>
            <w:r w:rsidRPr="00D97253">
              <w:rPr>
                <w:rFonts w:ascii="Times New Roman" w:eastAsia="Times New Roman" w:hAnsi="Times New Roman"/>
                <w:i/>
                <w:iCs/>
                <w:color w:val="00B0F0"/>
                <w:sz w:val="20"/>
                <w:szCs w:val="20"/>
              </w:rPr>
              <w:t xml:space="preserve"> </w:t>
            </w:r>
            <w:r>
              <w:rPr>
                <w:rFonts w:ascii="Times New Roman" w:eastAsia="Times New Roman" w:hAnsi="Times New Roman"/>
                <w:i/>
                <w:iCs/>
                <w:color w:val="FF0000"/>
                <w:sz w:val="20"/>
                <w:szCs w:val="20"/>
              </w:rPr>
              <w:t xml:space="preserve">160, </w:t>
            </w:r>
            <w:r w:rsidRPr="00D97253">
              <w:rPr>
                <w:rFonts w:ascii="Times New Roman" w:eastAsia="Times New Roman" w:hAnsi="Times New Roman"/>
                <w:i/>
                <w:iCs/>
                <w:color w:val="00B0F0"/>
                <w:sz w:val="20"/>
                <w:szCs w:val="20"/>
              </w:rPr>
              <w:t xml:space="preserve">and 180 </w:t>
            </w:r>
            <w:r>
              <w:rPr>
                <w:rFonts w:ascii="Times New Roman" w:eastAsia="Times New Roman" w:hAnsi="Times New Roman"/>
                <w:i/>
                <w:iCs/>
                <w:color w:val="FF0000"/>
                <w:sz w:val="20"/>
                <w:szCs w:val="20"/>
              </w:rPr>
              <w:t>degrees</w:t>
            </w:r>
            <w:r w:rsidRPr="00BF5EE2">
              <w:rPr>
                <w:rFonts w:ascii="Times New Roman" w:eastAsia="Times New Roman" w:hAnsi="Times New Roman"/>
                <w:i/>
                <w:iCs/>
                <w:color w:val="FF0000"/>
                <w:sz w:val="20"/>
                <w:szCs w:val="20"/>
              </w:rPr>
              <w:t>.</w:t>
            </w:r>
          </w:p>
          <w:p w14:paraId="3A0FBA2D" w14:textId="534A6B4C" w:rsidR="00D97253" w:rsidRPr="005B5993" w:rsidRDefault="00D97253" w:rsidP="00D97253">
            <w:pPr>
              <w:spacing w:line="240" w:lineRule="auto"/>
              <w:contextualSpacing/>
              <w:rPr>
                <w:rFonts w:eastAsia="Times New Roman"/>
                <w:i/>
                <w:iCs/>
                <w:color w:val="00B0F0"/>
              </w:rPr>
            </w:pPr>
            <w:r>
              <w:rPr>
                <w:lang w:val="en-US" w:eastAsia="zh-CN"/>
              </w:rPr>
              <w:t xml:space="preserve">WF2: for fully-coherent </w:t>
            </w:r>
            <w:r w:rsidRPr="00D97253">
              <w:rPr>
                <w:lang w:val="en-US" w:eastAsia="zh-CN"/>
              </w:rPr>
              <w:t xml:space="preserve">precoding, </w:t>
            </w:r>
            <w:r w:rsidRPr="005B5993">
              <w:rPr>
                <w:color w:val="00B0F0"/>
                <w:lang w:val="en-US" w:eastAsia="zh-CN"/>
              </w:rPr>
              <w:t>support NR Rel-15 single panel DL Type I codebook as the starting point for design of the codebook</w:t>
            </w:r>
            <w:r w:rsidR="00756FC8" w:rsidRPr="005B5993">
              <w:rPr>
                <w:color w:val="00B0F0"/>
                <w:lang w:val="en-US" w:eastAsia="zh-CN"/>
              </w:rPr>
              <w:t xml:space="preserve">, subject to a Rel-18 </w:t>
            </w:r>
            <w:r w:rsidR="001D44C6" w:rsidRPr="005B5993">
              <w:rPr>
                <w:color w:val="00B0F0"/>
                <w:lang w:val="en-US" w:eastAsia="zh-CN"/>
              </w:rPr>
              <w:t xml:space="preserve">new </w:t>
            </w:r>
            <w:r w:rsidR="00756FC8" w:rsidRPr="005B5993">
              <w:rPr>
                <w:color w:val="00B0F0"/>
                <w:lang w:val="en-US" w:eastAsia="zh-CN"/>
              </w:rPr>
              <w:t>UE capability</w:t>
            </w:r>
            <w:r w:rsidR="001D44C6" w:rsidRPr="005B5993">
              <w:rPr>
                <w:color w:val="00B0F0"/>
                <w:lang w:val="en-US" w:eastAsia="zh-CN"/>
              </w:rPr>
              <w:t xml:space="preserve"> separate</w:t>
            </w:r>
            <w:r w:rsidR="00BF5A30">
              <w:rPr>
                <w:color w:val="00B0F0"/>
                <w:lang w:val="en-US" w:eastAsia="zh-CN"/>
              </w:rPr>
              <w:t>d</w:t>
            </w:r>
            <w:r w:rsidR="001D44C6" w:rsidRPr="005B5993">
              <w:rPr>
                <w:color w:val="00B0F0"/>
                <w:lang w:val="en-US" w:eastAsia="zh-CN"/>
              </w:rPr>
              <w:t xml:space="preserve"> from the existing UE coherence capability</w:t>
            </w:r>
            <w:r w:rsidRPr="005B5993">
              <w:rPr>
                <w:color w:val="00B0F0"/>
                <w:lang w:val="en-US" w:eastAsia="zh-CN"/>
              </w:rPr>
              <w:t>.</w:t>
            </w:r>
            <w:r w:rsidRPr="005B5993">
              <w:rPr>
                <w:rFonts w:eastAsia="Times New Roman"/>
                <w:i/>
                <w:iCs/>
                <w:color w:val="00B0F0"/>
              </w:rPr>
              <w:t xml:space="preserve">  </w:t>
            </w:r>
          </w:p>
          <w:p w14:paraId="08662279" w14:textId="77777777" w:rsidR="00D97253" w:rsidRPr="005B5993" w:rsidRDefault="00D97253" w:rsidP="001A1581">
            <w:pPr>
              <w:pStyle w:val="ListParagraph"/>
              <w:numPr>
                <w:ilvl w:val="0"/>
                <w:numId w:val="27"/>
              </w:numPr>
              <w:spacing w:line="240" w:lineRule="auto"/>
              <w:contextualSpacing/>
              <w:rPr>
                <w:rFonts w:ascii="Times New Roman" w:eastAsia="SimSun" w:hAnsi="Times New Roman"/>
                <w:color w:val="00B0F0"/>
                <w:sz w:val="20"/>
                <w:szCs w:val="20"/>
                <w:lang w:eastAsia="zh-CN"/>
              </w:rPr>
            </w:pPr>
            <w:r w:rsidRPr="005B5993">
              <w:rPr>
                <w:rFonts w:ascii="Times New Roman" w:eastAsia="SimSun" w:hAnsi="Times New Roman"/>
                <w:color w:val="00B0F0"/>
                <w:sz w:val="20"/>
                <w:szCs w:val="20"/>
                <w:lang w:eastAsia="zh-CN"/>
              </w:rPr>
              <w:t>This is a UE optional feature. If not supported, NR Rel-15 UL 2TX/4TX codebooks and/or 8x1 antenna selection vector(s) is used as the starting point for design of codebook</w:t>
            </w:r>
          </w:p>
          <w:p w14:paraId="66BF2378" w14:textId="77777777" w:rsidR="008C1843" w:rsidRPr="005432E3" w:rsidRDefault="008C1843" w:rsidP="001A1581">
            <w:pPr>
              <w:pStyle w:val="ListParagraph"/>
              <w:numPr>
                <w:ilvl w:val="0"/>
                <w:numId w:val="27"/>
              </w:numPr>
              <w:spacing w:before="0" w:line="240" w:lineRule="auto"/>
              <w:contextualSpacing/>
              <w:rPr>
                <w:rFonts w:ascii="Times New Roman" w:hAnsi="Times New Roman"/>
                <w:sz w:val="20"/>
                <w:szCs w:val="20"/>
              </w:rPr>
            </w:pPr>
            <w:r w:rsidRPr="005432E3">
              <w:rPr>
                <w:rFonts w:ascii="Times New Roman" w:hAnsi="Times New Roman"/>
                <w:sz w:val="20"/>
                <w:szCs w:val="20"/>
              </w:rPr>
              <w:t>Send an LS to RAN4 to inquire about the range of potential phase</w:t>
            </w:r>
            <w:r>
              <w:rPr>
                <w:rFonts w:ascii="Times New Roman" w:hAnsi="Times New Roman"/>
                <w:sz w:val="20"/>
                <w:szCs w:val="20"/>
              </w:rPr>
              <w:t xml:space="preserve"> </w:t>
            </w:r>
            <w:r w:rsidRPr="000603D6">
              <w:rPr>
                <w:rFonts w:ascii="Times New Roman" w:hAnsi="Times New Roman"/>
                <w:color w:val="FF0000"/>
                <w:sz w:val="20"/>
                <w:szCs w:val="20"/>
              </w:rPr>
              <w:t xml:space="preserve">and amplitude </w:t>
            </w:r>
            <w:r w:rsidRPr="005432E3">
              <w:rPr>
                <w:rFonts w:ascii="Times New Roman" w:hAnsi="Times New Roman"/>
                <w:sz w:val="20"/>
                <w:szCs w:val="20"/>
              </w:rPr>
              <w:t>offset and feasibility of UE calibration for spatial</w:t>
            </w:r>
            <w:r>
              <w:rPr>
                <w:rFonts w:ascii="Times New Roman" w:hAnsi="Times New Roman"/>
                <w:sz w:val="20"/>
                <w:szCs w:val="20"/>
              </w:rPr>
              <w:t xml:space="preserve"> </w:t>
            </w:r>
            <w:r w:rsidRPr="00D97253">
              <w:rPr>
                <w:rFonts w:ascii="Times New Roman" w:hAnsi="Times New Roman"/>
                <w:color w:val="00B0F0"/>
                <w:sz w:val="20"/>
                <w:szCs w:val="20"/>
              </w:rPr>
              <w:t xml:space="preserve">and amplitude </w:t>
            </w:r>
            <w:r w:rsidRPr="005432E3">
              <w:rPr>
                <w:rFonts w:ascii="Times New Roman" w:hAnsi="Times New Roman"/>
                <w:sz w:val="20"/>
                <w:szCs w:val="20"/>
              </w:rPr>
              <w:t>phase misalignment</w:t>
            </w:r>
          </w:p>
          <w:p w14:paraId="4DC0A8D4" w14:textId="77777777" w:rsidR="008C1843" w:rsidRPr="005432E3" w:rsidRDefault="008C1843" w:rsidP="001A1581">
            <w:pPr>
              <w:pStyle w:val="ListParagraph"/>
              <w:numPr>
                <w:ilvl w:val="0"/>
                <w:numId w:val="27"/>
              </w:numPr>
              <w:spacing w:before="0" w:line="240" w:lineRule="auto"/>
              <w:contextualSpacing/>
              <w:rPr>
                <w:rFonts w:ascii="Times New Roman" w:eastAsia="Times New Roman" w:hAnsi="Times New Roman"/>
                <w:i/>
                <w:iCs/>
                <w:color w:val="FF0000"/>
                <w:sz w:val="20"/>
                <w:szCs w:val="20"/>
              </w:rPr>
            </w:pPr>
            <w:r w:rsidRPr="005432E3">
              <w:rPr>
                <w:rFonts w:ascii="Times New Roman" w:hAnsi="Times New Roman"/>
                <w:sz w:val="20"/>
                <w:szCs w:val="20"/>
              </w:rPr>
              <w:t xml:space="preserve">RAN#111 evaluates performance of NR Rel-15 single panel DL Type I codebook with unequal fixed phase offset applied across the antenna ports </w:t>
            </w:r>
          </w:p>
          <w:p w14:paraId="7319BEFB" w14:textId="77777777" w:rsidR="008C1843" w:rsidRDefault="008C1843" w:rsidP="008C1843">
            <w:pPr>
              <w:pStyle w:val="ListParagraph"/>
              <w:numPr>
                <w:ilvl w:val="1"/>
                <w:numId w:val="14"/>
              </w:numPr>
              <w:spacing w:before="0" w:line="240" w:lineRule="auto"/>
              <w:contextualSpacing/>
              <w:rPr>
                <w:rFonts w:ascii="Times New Roman" w:eastAsia="Times New Roman" w:hAnsi="Times New Roman"/>
                <w:i/>
                <w:iCs/>
                <w:color w:val="FF0000"/>
                <w:sz w:val="20"/>
                <w:szCs w:val="20"/>
              </w:rPr>
            </w:pPr>
            <w:r>
              <w:rPr>
                <w:rFonts w:ascii="Times New Roman" w:eastAsia="Times New Roman" w:hAnsi="Times New Roman"/>
                <w:i/>
                <w:iCs/>
                <w:sz w:val="20"/>
                <w:szCs w:val="20"/>
              </w:rPr>
              <w:t>P</w:t>
            </w:r>
            <w:r w:rsidRPr="0087727B">
              <w:rPr>
                <w:rFonts w:ascii="Times New Roman" w:eastAsia="Times New Roman" w:hAnsi="Times New Roman"/>
                <w:i/>
                <w:iCs/>
                <w:sz w:val="20"/>
                <w:szCs w:val="20"/>
              </w:rPr>
              <w:t>hase offset values can be assumed uniformly distributed over</w:t>
            </w:r>
            <w:r>
              <w:rPr>
                <w:rFonts w:ascii="Times New Roman" w:eastAsia="Times New Roman" w:hAnsi="Times New Roman"/>
                <w:i/>
                <w:iCs/>
                <w:sz w:val="20"/>
                <w:szCs w:val="20"/>
              </w:rPr>
              <w:t xml:space="preserve"> </w:t>
            </w:r>
            <w:r w:rsidRPr="00BF5EE2">
              <w:rPr>
                <w:rFonts w:ascii="Times New Roman" w:eastAsia="Times New Roman" w:hAnsi="Times New Roman"/>
                <w:i/>
                <w:iCs/>
                <w:color w:val="FF0000"/>
                <w:sz w:val="20"/>
                <w:szCs w:val="20"/>
              </w:rPr>
              <w:t>[-</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w:t>
            </w:r>
            <w:r>
              <w:rPr>
                <w:rFonts w:ascii="Times New Roman" w:eastAsia="Times New Roman" w:hAnsi="Times New Roman"/>
                <w:i/>
                <w:iCs/>
                <w:color w:val="FF0000"/>
                <w:sz w:val="20"/>
                <w:szCs w:val="20"/>
              </w:rPr>
              <w:t>,</w:t>
            </w:r>
            <w:r w:rsidRPr="00BF5EE2">
              <w:rPr>
                <w:rFonts w:ascii="Times New Roman" w:eastAsia="Times New Roman" w:hAnsi="Times New Roman"/>
                <w:i/>
                <w:iCs/>
                <w:color w:val="FF0000"/>
                <w:sz w:val="20"/>
                <w:szCs w:val="20"/>
              </w:rPr>
              <w:t xml:space="preserve"> where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can take </w:t>
            </w:r>
            <w:r>
              <w:rPr>
                <w:rFonts w:ascii="Times New Roman" w:eastAsia="Times New Roman" w:hAnsi="Times New Roman"/>
                <w:i/>
                <w:iCs/>
                <w:color w:val="FF0000"/>
                <w:sz w:val="20"/>
                <w:szCs w:val="20"/>
              </w:rPr>
              <w:t>40, 80</w:t>
            </w:r>
            <w:r w:rsidRPr="00D97253">
              <w:rPr>
                <w:rFonts w:ascii="Times New Roman" w:eastAsia="Times New Roman" w:hAnsi="Times New Roman"/>
                <w:i/>
                <w:iCs/>
                <w:color w:val="00B0F0"/>
                <w:sz w:val="20"/>
                <w:szCs w:val="20"/>
              </w:rPr>
              <w:t>,</w:t>
            </w:r>
            <w:r>
              <w:rPr>
                <w:rFonts w:ascii="Times New Roman" w:eastAsia="Times New Roman" w:hAnsi="Times New Roman"/>
                <w:i/>
                <w:iCs/>
                <w:color w:val="FF0000"/>
                <w:sz w:val="20"/>
                <w:szCs w:val="20"/>
              </w:rPr>
              <w:t xml:space="preserve"> </w:t>
            </w:r>
            <w:r w:rsidRPr="00D97253">
              <w:rPr>
                <w:rFonts w:ascii="Times New Roman" w:eastAsia="Times New Roman" w:hAnsi="Times New Roman"/>
                <w:i/>
                <w:iCs/>
                <w:strike/>
                <w:color w:val="00B0F0"/>
                <w:sz w:val="20"/>
                <w:szCs w:val="20"/>
              </w:rPr>
              <w:t>and</w:t>
            </w:r>
            <w:r w:rsidRPr="00D97253">
              <w:rPr>
                <w:rFonts w:ascii="Times New Roman" w:eastAsia="Times New Roman" w:hAnsi="Times New Roman"/>
                <w:i/>
                <w:iCs/>
                <w:color w:val="00B0F0"/>
                <w:sz w:val="20"/>
                <w:szCs w:val="20"/>
              </w:rPr>
              <w:t xml:space="preserve"> </w:t>
            </w:r>
            <w:r>
              <w:rPr>
                <w:rFonts w:ascii="Times New Roman" w:eastAsia="Times New Roman" w:hAnsi="Times New Roman"/>
                <w:i/>
                <w:iCs/>
                <w:color w:val="FF0000"/>
                <w:sz w:val="20"/>
                <w:szCs w:val="20"/>
              </w:rPr>
              <w:t xml:space="preserve">160, </w:t>
            </w:r>
            <w:r w:rsidRPr="00D97253">
              <w:rPr>
                <w:rFonts w:ascii="Times New Roman" w:eastAsia="Times New Roman" w:hAnsi="Times New Roman"/>
                <w:i/>
                <w:iCs/>
                <w:color w:val="00B0F0"/>
                <w:sz w:val="20"/>
                <w:szCs w:val="20"/>
              </w:rPr>
              <w:t xml:space="preserve">and 180 </w:t>
            </w:r>
            <w:r>
              <w:rPr>
                <w:rFonts w:ascii="Times New Roman" w:eastAsia="Times New Roman" w:hAnsi="Times New Roman"/>
                <w:i/>
                <w:iCs/>
                <w:color w:val="FF0000"/>
                <w:sz w:val="20"/>
                <w:szCs w:val="20"/>
              </w:rPr>
              <w:t>degrees</w:t>
            </w:r>
            <w:r w:rsidRPr="00BF5EE2">
              <w:rPr>
                <w:rFonts w:ascii="Times New Roman" w:eastAsia="Times New Roman" w:hAnsi="Times New Roman"/>
                <w:i/>
                <w:iCs/>
                <w:color w:val="FF0000"/>
                <w:sz w:val="20"/>
                <w:szCs w:val="20"/>
              </w:rPr>
              <w:t>.</w:t>
            </w:r>
          </w:p>
          <w:p w14:paraId="605AAD1A" w14:textId="5145326E" w:rsidR="00D97253" w:rsidRPr="00D97253" w:rsidRDefault="00D97253" w:rsidP="00D97253">
            <w:pPr>
              <w:rPr>
                <w:lang w:val="en-US" w:eastAsia="zh-CN"/>
              </w:rPr>
            </w:pPr>
          </w:p>
        </w:tc>
      </w:tr>
      <w:tr w:rsidR="00DA38E4" w14:paraId="648FA96F" w14:textId="77777777" w:rsidTr="00C45263">
        <w:trPr>
          <w:trHeight w:val="90"/>
          <w:jc w:val="center"/>
        </w:trPr>
        <w:tc>
          <w:tcPr>
            <w:tcW w:w="1795" w:type="dxa"/>
          </w:tcPr>
          <w:p w14:paraId="5B90B5BE" w14:textId="419149B2" w:rsidR="00DA38E4" w:rsidRDefault="00E54EE1" w:rsidP="00E46812">
            <w:pPr>
              <w:pStyle w:val="Caption"/>
              <w:tabs>
                <w:tab w:val="left" w:pos="1452"/>
              </w:tabs>
              <w:spacing w:before="0" w:after="0" w:line="240" w:lineRule="auto"/>
              <w:contextualSpacing/>
              <w:rPr>
                <w:b w:val="0"/>
                <w:bCs w:val="0"/>
                <w:lang w:val="en-US" w:eastAsia="zh-CN"/>
              </w:rPr>
            </w:pPr>
            <w:r>
              <w:rPr>
                <w:b w:val="0"/>
                <w:bCs w:val="0"/>
                <w:lang w:val="en-US" w:eastAsia="zh-CN"/>
              </w:rPr>
              <w:lastRenderedPageBreak/>
              <w:t>V</w:t>
            </w:r>
            <w:r w:rsidR="0059586D">
              <w:rPr>
                <w:b w:val="0"/>
                <w:bCs w:val="0"/>
                <w:lang w:val="en-US" w:eastAsia="zh-CN"/>
              </w:rPr>
              <w:t>ivo</w:t>
            </w:r>
          </w:p>
        </w:tc>
        <w:tc>
          <w:tcPr>
            <w:tcW w:w="7925" w:type="dxa"/>
          </w:tcPr>
          <w:p w14:paraId="59992E3C" w14:textId="132E109C" w:rsidR="00DA38E4" w:rsidRPr="0059586D" w:rsidRDefault="0059586D" w:rsidP="0059586D">
            <w:pPr>
              <w:pStyle w:val="Caption"/>
              <w:tabs>
                <w:tab w:val="left" w:pos="1452"/>
              </w:tabs>
              <w:spacing w:before="0" w:after="0" w:line="240" w:lineRule="auto"/>
              <w:contextualSpacing/>
              <w:rPr>
                <w:bCs w:val="0"/>
                <w:lang w:eastAsia="zh-CN"/>
              </w:rPr>
            </w:pPr>
            <w:r w:rsidRPr="0059586D">
              <w:rPr>
                <w:b w:val="0"/>
                <w:bCs w:val="0"/>
                <w:lang w:val="en-US" w:eastAsia="zh-CN"/>
              </w:rPr>
              <w:t xml:space="preserve">We </w:t>
            </w:r>
            <w:r>
              <w:rPr>
                <w:b w:val="0"/>
                <w:bCs w:val="0"/>
                <w:lang w:val="en-US" w:eastAsia="zh-CN"/>
              </w:rPr>
              <w:t xml:space="preserve">understand the concern from Qualcomm on full coherent codebook for 8Tx, we are ok with FL proposal or we can accept WF1 from QC above. </w:t>
            </w:r>
          </w:p>
        </w:tc>
      </w:tr>
      <w:tr w:rsidR="00DA38E4" w14:paraId="76459F10" w14:textId="77777777" w:rsidTr="00C45263">
        <w:trPr>
          <w:trHeight w:val="90"/>
          <w:jc w:val="center"/>
        </w:trPr>
        <w:tc>
          <w:tcPr>
            <w:tcW w:w="1795" w:type="dxa"/>
          </w:tcPr>
          <w:p w14:paraId="1C939303" w14:textId="73603D2E" w:rsidR="00DA38E4" w:rsidRDefault="00E54EE1" w:rsidP="00E46812">
            <w:pPr>
              <w:pStyle w:val="Caption"/>
              <w:tabs>
                <w:tab w:val="left" w:pos="1452"/>
              </w:tabs>
              <w:spacing w:before="0" w:after="0" w:line="240" w:lineRule="auto"/>
              <w:contextualSpacing/>
              <w:rPr>
                <w:b w:val="0"/>
                <w:bCs w:val="0"/>
                <w:lang w:val="en-US" w:eastAsia="zh-CN"/>
              </w:rPr>
            </w:pPr>
            <w:r>
              <w:rPr>
                <w:b w:val="0"/>
                <w:bCs w:val="0"/>
                <w:lang w:val="en-US" w:eastAsia="zh-CN"/>
              </w:rPr>
              <w:t>Samsung</w:t>
            </w:r>
          </w:p>
        </w:tc>
        <w:tc>
          <w:tcPr>
            <w:tcW w:w="7925" w:type="dxa"/>
          </w:tcPr>
          <w:p w14:paraId="2E8B10BB" w14:textId="10CD830F" w:rsidR="0045652E" w:rsidRDefault="0045652E" w:rsidP="00E54EE1">
            <w:pPr>
              <w:pStyle w:val="Caption"/>
              <w:tabs>
                <w:tab w:val="left" w:pos="1452"/>
              </w:tabs>
              <w:spacing w:before="0" w:after="0" w:line="240" w:lineRule="auto"/>
              <w:contextualSpacing/>
              <w:rPr>
                <w:b w:val="0"/>
                <w:bCs w:val="0"/>
                <w:lang w:val="en-US" w:eastAsia="zh-CN"/>
              </w:rPr>
            </w:pPr>
            <w:r>
              <w:rPr>
                <w:b w:val="0"/>
                <w:bCs w:val="0"/>
                <w:lang w:val="en-US" w:eastAsia="zh-CN"/>
              </w:rPr>
              <w:t>We suggest separate discussion on (N1,N2)=(2,2) and (4,1).</w:t>
            </w:r>
          </w:p>
          <w:p w14:paraId="372991A5" w14:textId="77777777" w:rsidR="0045652E" w:rsidRPr="0045652E" w:rsidRDefault="0045652E" w:rsidP="0045652E">
            <w:pPr>
              <w:rPr>
                <w:lang w:val="en-US" w:eastAsia="zh-CN"/>
              </w:rPr>
            </w:pPr>
          </w:p>
          <w:p w14:paraId="6FED9203" w14:textId="41F6A7AB" w:rsidR="00E54EE1" w:rsidRDefault="00E54EE1" w:rsidP="00E54EE1">
            <w:pPr>
              <w:pStyle w:val="Caption"/>
              <w:tabs>
                <w:tab w:val="left" w:pos="1452"/>
              </w:tabs>
              <w:spacing w:before="0" w:after="0" w:line="240" w:lineRule="auto"/>
              <w:contextualSpacing/>
              <w:rPr>
                <w:b w:val="0"/>
                <w:bCs w:val="0"/>
                <w:lang w:val="en-US" w:eastAsia="zh-CN"/>
              </w:rPr>
            </w:pPr>
            <w:r>
              <w:rPr>
                <w:b w:val="0"/>
                <w:bCs w:val="0"/>
                <w:lang w:val="en-US" w:eastAsia="zh-CN"/>
              </w:rPr>
              <w:t>For (N1,N2)=(2,2)</w:t>
            </w:r>
          </w:p>
          <w:p w14:paraId="7E7700C4" w14:textId="5BD20B3F" w:rsidR="00E54EE1" w:rsidRDefault="00E54EE1" w:rsidP="001A1581">
            <w:pPr>
              <w:pStyle w:val="Caption"/>
              <w:numPr>
                <w:ilvl w:val="0"/>
                <w:numId w:val="35"/>
              </w:numPr>
              <w:tabs>
                <w:tab w:val="left" w:pos="1452"/>
              </w:tabs>
              <w:spacing w:before="0" w:after="0" w:line="240" w:lineRule="auto"/>
              <w:contextualSpacing/>
              <w:rPr>
                <w:b w:val="0"/>
                <w:bCs w:val="0"/>
                <w:lang w:val="en-US" w:eastAsia="zh-CN"/>
              </w:rPr>
            </w:pPr>
            <w:r>
              <w:rPr>
                <w:b w:val="0"/>
                <w:bCs w:val="0"/>
                <w:lang w:val="en-US" w:eastAsia="zh-CN"/>
              </w:rPr>
              <w:t>T</w:t>
            </w:r>
            <w:r w:rsidRPr="00E54EE1">
              <w:rPr>
                <w:b w:val="0"/>
                <w:bCs w:val="0"/>
                <w:lang w:val="en-US" w:eastAsia="zh-CN"/>
              </w:rPr>
              <w:t xml:space="preserve">here </w:t>
            </w:r>
            <w:r>
              <w:rPr>
                <w:b w:val="0"/>
                <w:bCs w:val="0"/>
                <w:lang w:val="en-US" w:eastAsia="zh-CN"/>
              </w:rPr>
              <w:t>is no issue of phase error,</w:t>
            </w:r>
            <w:r w:rsidRPr="00E54EE1">
              <w:rPr>
                <w:b w:val="0"/>
                <w:bCs w:val="0"/>
                <w:lang w:val="en-US" w:eastAsia="zh-CN"/>
              </w:rPr>
              <w:t xml:space="preserve"> since DFT vector</w:t>
            </w:r>
            <w:r>
              <w:rPr>
                <w:b w:val="0"/>
                <w:bCs w:val="0"/>
                <w:lang w:val="en-US" w:eastAsia="zh-CN"/>
              </w:rPr>
              <w:t>s are</w:t>
            </w:r>
            <w:r w:rsidRPr="00E54EE1">
              <w:rPr>
                <w:b w:val="0"/>
                <w:bCs w:val="0"/>
                <w:lang w:val="en-US" w:eastAsia="zh-CN"/>
              </w:rPr>
              <w:t xml:space="preserve"> length 2x1. So, we </w:t>
            </w:r>
            <w:r>
              <w:rPr>
                <w:b w:val="0"/>
                <w:bCs w:val="0"/>
                <w:lang w:val="en-US" w:eastAsia="zh-CN"/>
              </w:rPr>
              <w:t xml:space="preserve">should be able to </w:t>
            </w:r>
            <w:r w:rsidRPr="00E54EE1">
              <w:rPr>
                <w:b w:val="0"/>
                <w:bCs w:val="0"/>
                <w:lang w:val="en-US" w:eastAsia="zh-CN"/>
              </w:rPr>
              <w:t>agree to support FC precoders for this case based on Alt1-b</w:t>
            </w:r>
            <w:r>
              <w:rPr>
                <w:b w:val="0"/>
                <w:bCs w:val="0"/>
                <w:lang w:val="en-US" w:eastAsia="zh-CN"/>
              </w:rPr>
              <w:t>.</w:t>
            </w:r>
          </w:p>
          <w:p w14:paraId="28A78275" w14:textId="145A44C6" w:rsidR="00E54EE1" w:rsidRPr="00E54EE1" w:rsidRDefault="00E54EE1" w:rsidP="001A1581">
            <w:pPr>
              <w:pStyle w:val="Caption"/>
              <w:numPr>
                <w:ilvl w:val="0"/>
                <w:numId w:val="35"/>
              </w:numPr>
              <w:tabs>
                <w:tab w:val="left" w:pos="1452"/>
              </w:tabs>
              <w:spacing w:before="0" w:after="0" w:line="240" w:lineRule="auto"/>
              <w:contextualSpacing/>
              <w:rPr>
                <w:b w:val="0"/>
                <w:bCs w:val="0"/>
                <w:lang w:val="en-US" w:eastAsia="zh-CN"/>
              </w:rPr>
            </w:pPr>
            <w:r w:rsidRPr="00E54EE1">
              <w:rPr>
                <w:b w:val="0"/>
                <w:bCs w:val="0"/>
                <w:lang w:val="en-US" w:eastAsia="zh-CN"/>
              </w:rPr>
              <w:t>Note: FC precoders in Rel.15 NR 4Tx UL CB are also based on Rel. 15 NR DL Type I 4Tx single panel codebook.</w:t>
            </w:r>
          </w:p>
          <w:p w14:paraId="0803FDA8" w14:textId="77777777" w:rsidR="00E54EE1" w:rsidRDefault="00E54EE1" w:rsidP="00E54EE1">
            <w:pPr>
              <w:pStyle w:val="Caption"/>
              <w:tabs>
                <w:tab w:val="left" w:pos="1452"/>
              </w:tabs>
              <w:spacing w:before="0" w:after="0" w:line="240" w:lineRule="auto"/>
              <w:contextualSpacing/>
              <w:rPr>
                <w:b w:val="0"/>
                <w:bCs w:val="0"/>
                <w:lang w:val="en-US" w:eastAsia="zh-CN"/>
              </w:rPr>
            </w:pPr>
          </w:p>
          <w:p w14:paraId="1FD47090" w14:textId="77777777" w:rsidR="00E54EE1" w:rsidRDefault="00E54EE1" w:rsidP="00E54EE1">
            <w:pPr>
              <w:pStyle w:val="Caption"/>
              <w:tabs>
                <w:tab w:val="left" w:pos="1452"/>
              </w:tabs>
              <w:spacing w:before="0" w:after="0" w:line="240" w:lineRule="auto"/>
              <w:contextualSpacing/>
              <w:rPr>
                <w:b w:val="0"/>
                <w:bCs w:val="0"/>
                <w:lang w:val="en-US" w:eastAsia="zh-CN"/>
              </w:rPr>
            </w:pPr>
            <w:r w:rsidRPr="00E54EE1">
              <w:rPr>
                <w:b w:val="0"/>
                <w:bCs w:val="0"/>
                <w:lang w:val="en-US" w:eastAsia="zh-CN"/>
              </w:rPr>
              <w:t xml:space="preserve">For (N1,N2)=(4,1), </w:t>
            </w:r>
          </w:p>
          <w:p w14:paraId="5BA19701" w14:textId="10561D4E" w:rsidR="00E54EE1" w:rsidRDefault="00E54EE1" w:rsidP="001A1581">
            <w:pPr>
              <w:pStyle w:val="Caption"/>
              <w:numPr>
                <w:ilvl w:val="0"/>
                <w:numId w:val="36"/>
              </w:numPr>
              <w:tabs>
                <w:tab w:val="left" w:pos="1452"/>
              </w:tabs>
              <w:spacing w:before="0" w:after="0" w:line="240" w:lineRule="auto"/>
              <w:contextualSpacing/>
              <w:rPr>
                <w:b w:val="0"/>
                <w:bCs w:val="0"/>
                <w:lang w:val="en-US" w:eastAsia="zh-CN"/>
              </w:rPr>
            </w:pPr>
            <w:r>
              <w:rPr>
                <w:b w:val="0"/>
                <w:bCs w:val="0"/>
                <w:lang w:val="en-US" w:eastAsia="zh-CN"/>
              </w:rPr>
              <w:t>W</w:t>
            </w:r>
            <w:r w:rsidRPr="00E54EE1">
              <w:rPr>
                <w:b w:val="0"/>
                <w:bCs w:val="0"/>
                <w:lang w:val="en-US" w:eastAsia="zh-CN"/>
              </w:rPr>
              <w:t xml:space="preserve">e </w:t>
            </w:r>
            <w:r>
              <w:rPr>
                <w:b w:val="0"/>
                <w:bCs w:val="0"/>
                <w:lang w:val="en-US" w:eastAsia="zh-CN"/>
              </w:rPr>
              <w:t>can OK with the FL proposal for progress, although we still don’t think an LS to RAN4 may not helpful.</w:t>
            </w:r>
            <w:r w:rsidR="00557E9E">
              <w:rPr>
                <w:b w:val="0"/>
                <w:bCs w:val="0"/>
                <w:lang w:val="en-US" w:eastAsia="zh-CN"/>
              </w:rPr>
              <w:t xml:space="preserve"> We also s</w:t>
            </w:r>
            <w:r w:rsidR="0045652E">
              <w:rPr>
                <w:b w:val="0"/>
                <w:bCs w:val="0"/>
                <w:lang w:val="en-US" w:eastAsia="zh-CN"/>
              </w:rPr>
              <w:t>uggest to add two more additional values (</w:t>
            </w:r>
            <w:r w:rsidR="0045652E" w:rsidRPr="0045652E">
              <w:rPr>
                <w:rFonts w:eastAsia="Times New Roman"/>
                <w:i/>
                <w:iCs/>
                <w:color w:val="00B0F0"/>
              </w:rPr>
              <w:t>0, 15</w:t>
            </w:r>
            <w:r w:rsidR="0045652E" w:rsidRPr="0045652E">
              <w:rPr>
                <w:b w:val="0"/>
                <w:bCs w:val="0"/>
                <w:lang w:val="en-US" w:eastAsia="zh-CN"/>
              </w:rPr>
              <w:t>)</w:t>
            </w:r>
            <w:r w:rsidR="0045652E">
              <w:rPr>
                <w:b w:val="0"/>
                <w:bCs w:val="0"/>
                <w:lang w:val="en-US" w:eastAsia="zh-CN"/>
              </w:rPr>
              <w:t>, 0 for the ideal case, and 15 for UEs who are more capable in terms of phase pre-compensation.</w:t>
            </w:r>
          </w:p>
          <w:p w14:paraId="47144D92" w14:textId="77777777" w:rsidR="00E54EE1" w:rsidRDefault="00E54EE1" w:rsidP="001A1581">
            <w:pPr>
              <w:pStyle w:val="ListParagraph"/>
              <w:numPr>
                <w:ilvl w:val="0"/>
                <w:numId w:val="36"/>
              </w:numPr>
              <w:rPr>
                <w:lang w:eastAsia="zh-CN"/>
              </w:rPr>
            </w:pPr>
            <w:r>
              <w:rPr>
                <w:lang w:eastAsia="zh-CN"/>
              </w:rPr>
              <w:t>Re QCM WF1, the issue is that we agreed last meeting that we will down-select between Alt1-b and Alt2-a and progress to the actual codebook design. With this WF1, we are moving backwards by delaying the decision now by at least a few RAN1 meetings.</w:t>
            </w:r>
          </w:p>
          <w:p w14:paraId="13FEA62D" w14:textId="77777777" w:rsidR="00E54EE1" w:rsidRDefault="00E54EE1" w:rsidP="001A1581">
            <w:pPr>
              <w:pStyle w:val="ListParagraph"/>
              <w:numPr>
                <w:ilvl w:val="0"/>
                <w:numId w:val="36"/>
              </w:numPr>
              <w:rPr>
                <w:lang w:eastAsia="zh-CN"/>
              </w:rPr>
            </w:pPr>
            <w:r>
              <w:rPr>
                <w:lang w:eastAsia="zh-CN"/>
              </w:rPr>
              <w:t xml:space="preserve">Re QCM WF2, our main concern is that we </w:t>
            </w:r>
            <w:r w:rsidR="005D6FDD">
              <w:rPr>
                <w:lang w:eastAsia="zh-CN"/>
              </w:rPr>
              <w:t xml:space="preserve">will </w:t>
            </w:r>
            <w:r>
              <w:rPr>
                <w:lang w:eastAsia="zh-CN"/>
              </w:rPr>
              <w:t xml:space="preserve">have </w:t>
            </w:r>
            <w:r w:rsidR="005D6FDD">
              <w:rPr>
                <w:lang w:eastAsia="zh-CN"/>
              </w:rPr>
              <w:t xml:space="preserve">to </w:t>
            </w:r>
            <w:r>
              <w:rPr>
                <w:lang w:eastAsia="zh-CN"/>
              </w:rPr>
              <w:t>design two codeboo</w:t>
            </w:r>
            <w:r w:rsidR="005D6FDD">
              <w:rPr>
                <w:lang w:eastAsia="zh-CN"/>
              </w:rPr>
              <w:t>ks for FC precoders essentially, which is not needed and should be avoided.</w:t>
            </w:r>
          </w:p>
          <w:p w14:paraId="6241052D" w14:textId="595D3610" w:rsidR="00C6049A" w:rsidRDefault="00C6049A" w:rsidP="00C6049A">
            <w:pPr>
              <w:rPr>
                <w:lang w:eastAsia="zh-CN"/>
              </w:rPr>
            </w:pPr>
            <w:r w:rsidRPr="005432E3">
              <w:rPr>
                <w:rFonts w:eastAsia="Times New Roman"/>
                <w:b/>
                <w:bCs/>
                <w:highlight w:val="yellow"/>
              </w:rPr>
              <w:t>FL Proposal 2.1.A.</w:t>
            </w:r>
            <w:r>
              <w:rPr>
                <w:rFonts w:eastAsia="Times New Roman"/>
                <w:b/>
                <w:bCs/>
                <w:highlight w:val="yellow"/>
              </w:rPr>
              <w:t>d</w:t>
            </w:r>
            <w:r w:rsidRPr="005432E3">
              <w:rPr>
                <w:rFonts w:eastAsia="Times New Roman"/>
                <w:highlight w:val="yellow"/>
              </w:rPr>
              <w:t xml:space="preserve">: </w:t>
            </w:r>
            <w:r w:rsidRPr="00557E9E">
              <w:rPr>
                <w:rFonts w:eastAsia="Times New Roman"/>
                <w:color w:val="00B0F0"/>
              </w:rPr>
              <w:t>For (N1,N2)=(2,2), for fully-coherent precoding, support NR Rel-15 single panel DL Type I codebook as the starting point for design of the codebook</w:t>
            </w:r>
          </w:p>
          <w:p w14:paraId="6C43EA7B" w14:textId="3E1CFD6E" w:rsidR="00C6049A" w:rsidRPr="005432E3" w:rsidRDefault="00C6049A" w:rsidP="00C6049A">
            <w:pPr>
              <w:spacing w:before="0" w:after="0" w:line="240" w:lineRule="auto"/>
              <w:contextualSpacing/>
              <w:rPr>
                <w:rFonts w:eastAsia="Times New Roman"/>
              </w:rPr>
            </w:pPr>
            <w:r w:rsidRPr="005432E3">
              <w:rPr>
                <w:rFonts w:eastAsia="Times New Roman"/>
                <w:b/>
                <w:bCs/>
                <w:highlight w:val="yellow"/>
              </w:rPr>
              <w:t>FL Proposal 2.1.A.c</w:t>
            </w:r>
            <w:r w:rsidRPr="005432E3">
              <w:rPr>
                <w:rFonts w:eastAsia="Times New Roman"/>
                <w:highlight w:val="yellow"/>
              </w:rPr>
              <w:t>: (</w:t>
            </w:r>
            <w:r w:rsidRPr="005432E3">
              <w:rPr>
                <w:rFonts w:eastAsia="Times New Roman"/>
                <w:b/>
                <w:bCs/>
                <w:highlight w:val="yellow"/>
              </w:rPr>
              <w:t>Working Assumption</w:t>
            </w:r>
            <w:r w:rsidRPr="005432E3">
              <w:rPr>
                <w:rFonts w:eastAsia="Times New Roman"/>
                <w:highlight w:val="yellow"/>
              </w:rPr>
              <w:t xml:space="preserve">) </w:t>
            </w:r>
            <w:r w:rsidRPr="00C6049A">
              <w:rPr>
                <w:rFonts w:eastAsia="Times New Roman"/>
                <w:color w:val="00B0F0"/>
              </w:rPr>
              <w:t xml:space="preserve">for (N1,N2)=(4,1), </w:t>
            </w:r>
            <w:r w:rsidRPr="005432E3">
              <w:rPr>
                <w:rFonts w:eastAsia="Times New Roman"/>
              </w:rPr>
              <w:t>For fully-coherent precoding, support NR Rel-15 single panel DL Type I codebook as the starting point for design of the codebook</w:t>
            </w:r>
          </w:p>
          <w:p w14:paraId="04875B16" w14:textId="77777777" w:rsidR="00C6049A" w:rsidRPr="005432E3" w:rsidRDefault="00C6049A" w:rsidP="001A1581">
            <w:pPr>
              <w:pStyle w:val="ListParagraph"/>
              <w:numPr>
                <w:ilvl w:val="0"/>
                <w:numId w:val="27"/>
              </w:numPr>
              <w:spacing w:before="0" w:line="240" w:lineRule="auto"/>
              <w:contextualSpacing/>
              <w:rPr>
                <w:rFonts w:ascii="Times New Roman" w:hAnsi="Times New Roman"/>
                <w:sz w:val="20"/>
                <w:szCs w:val="20"/>
              </w:rPr>
            </w:pPr>
            <w:r w:rsidRPr="005432E3">
              <w:rPr>
                <w:rFonts w:ascii="Times New Roman" w:hAnsi="Times New Roman"/>
                <w:sz w:val="20"/>
                <w:szCs w:val="20"/>
              </w:rPr>
              <w:t>Send an LS to RAN4 to inquire about the range of potential phase</w:t>
            </w:r>
            <w:r>
              <w:rPr>
                <w:rFonts w:ascii="Times New Roman" w:hAnsi="Times New Roman"/>
                <w:sz w:val="20"/>
                <w:szCs w:val="20"/>
              </w:rPr>
              <w:t xml:space="preserve"> </w:t>
            </w:r>
            <w:r w:rsidRPr="000603D6">
              <w:rPr>
                <w:rFonts w:ascii="Times New Roman" w:hAnsi="Times New Roman"/>
                <w:color w:val="FF0000"/>
                <w:sz w:val="20"/>
                <w:szCs w:val="20"/>
              </w:rPr>
              <w:t xml:space="preserve">and amplitude </w:t>
            </w:r>
            <w:r w:rsidRPr="005432E3">
              <w:rPr>
                <w:rFonts w:ascii="Times New Roman" w:hAnsi="Times New Roman"/>
                <w:sz w:val="20"/>
                <w:szCs w:val="20"/>
              </w:rPr>
              <w:t>offset and feasibility of UE calibration for spatial phase misalignment</w:t>
            </w:r>
          </w:p>
          <w:p w14:paraId="57BE0BC5" w14:textId="77777777" w:rsidR="00C6049A" w:rsidRPr="005432E3" w:rsidRDefault="00C6049A" w:rsidP="001A1581">
            <w:pPr>
              <w:pStyle w:val="ListParagraph"/>
              <w:numPr>
                <w:ilvl w:val="0"/>
                <w:numId w:val="27"/>
              </w:numPr>
              <w:spacing w:before="0" w:line="240" w:lineRule="auto"/>
              <w:contextualSpacing/>
              <w:rPr>
                <w:rFonts w:ascii="Times New Roman" w:eastAsia="Times New Roman" w:hAnsi="Times New Roman"/>
                <w:i/>
                <w:iCs/>
                <w:color w:val="FF0000"/>
                <w:sz w:val="20"/>
                <w:szCs w:val="20"/>
              </w:rPr>
            </w:pPr>
            <w:r w:rsidRPr="005432E3">
              <w:rPr>
                <w:rFonts w:ascii="Times New Roman" w:hAnsi="Times New Roman"/>
                <w:sz w:val="20"/>
                <w:szCs w:val="20"/>
              </w:rPr>
              <w:t xml:space="preserve">RAN#111 evaluates performance of NR Rel-15 single panel DL Type I codebook with unequal fixed phase offset applied across the antenna ports </w:t>
            </w:r>
          </w:p>
          <w:p w14:paraId="30D667EC" w14:textId="405686F0" w:rsidR="00C6049A" w:rsidRDefault="00C6049A" w:rsidP="00C6049A">
            <w:pPr>
              <w:pStyle w:val="ListParagraph"/>
              <w:numPr>
                <w:ilvl w:val="1"/>
                <w:numId w:val="14"/>
              </w:numPr>
              <w:spacing w:before="0" w:line="240" w:lineRule="auto"/>
              <w:contextualSpacing/>
              <w:rPr>
                <w:rFonts w:ascii="Times New Roman" w:eastAsia="Times New Roman" w:hAnsi="Times New Roman"/>
                <w:i/>
                <w:iCs/>
                <w:color w:val="FF0000"/>
                <w:sz w:val="20"/>
                <w:szCs w:val="20"/>
              </w:rPr>
            </w:pPr>
            <w:r>
              <w:rPr>
                <w:rFonts w:ascii="Times New Roman" w:eastAsia="Times New Roman" w:hAnsi="Times New Roman"/>
                <w:i/>
                <w:iCs/>
                <w:sz w:val="20"/>
                <w:szCs w:val="20"/>
              </w:rPr>
              <w:lastRenderedPageBreak/>
              <w:t>P</w:t>
            </w:r>
            <w:r w:rsidRPr="0087727B">
              <w:rPr>
                <w:rFonts w:ascii="Times New Roman" w:eastAsia="Times New Roman" w:hAnsi="Times New Roman"/>
                <w:i/>
                <w:iCs/>
                <w:sz w:val="20"/>
                <w:szCs w:val="20"/>
              </w:rPr>
              <w:t>hase offset values can be assumed uniformly distributed over</w:t>
            </w:r>
            <w:r>
              <w:rPr>
                <w:rFonts w:ascii="Times New Roman" w:eastAsia="Times New Roman" w:hAnsi="Times New Roman"/>
                <w:i/>
                <w:iCs/>
                <w:sz w:val="20"/>
                <w:szCs w:val="20"/>
              </w:rPr>
              <w:t xml:space="preserve"> </w:t>
            </w:r>
            <w:r w:rsidRPr="00BF5EE2">
              <w:rPr>
                <w:rFonts w:ascii="Times New Roman" w:eastAsia="Times New Roman" w:hAnsi="Times New Roman"/>
                <w:i/>
                <w:iCs/>
                <w:color w:val="FF0000"/>
                <w:sz w:val="20"/>
                <w:szCs w:val="20"/>
              </w:rPr>
              <w:t>[-</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w:t>
            </w:r>
            <w:r>
              <w:rPr>
                <w:rFonts w:ascii="Times New Roman" w:eastAsia="Times New Roman" w:hAnsi="Times New Roman"/>
                <w:i/>
                <w:iCs/>
                <w:color w:val="FF0000"/>
                <w:sz w:val="20"/>
                <w:szCs w:val="20"/>
              </w:rPr>
              <w:t>,</w:t>
            </w:r>
            <w:r w:rsidRPr="00BF5EE2">
              <w:rPr>
                <w:rFonts w:ascii="Times New Roman" w:eastAsia="Times New Roman" w:hAnsi="Times New Roman"/>
                <w:i/>
                <w:iCs/>
                <w:color w:val="FF0000"/>
                <w:sz w:val="20"/>
                <w:szCs w:val="20"/>
              </w:rPr>
              <w:t xml:space="preserve"> where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can take </w:t>
            </w:r>
            <w:r w:rsidR="0045652E" w:rsidRPr="0045652E">
              <w:rPr>
                <w:rFonts w:ascii="Times New Roman" w:eastAsia="Times New Roman" w:hAnsi="Times New Roman"/>
                <w:i/>
                <w:iCs/>
                <w:color w:val="00B0F0"/>
                <w:sz w:val="20"/>
                <w:szCs w:val="20"/>
              </w:rPr>
              <w:t>0, 15,</w:t>
            </w:r>
            <w:r w:rsidR="0045652E">
              <w:rPr>
                <w:rFonts w:ascii="Times New Roman" w:eastAsia="Times New Roman" w:hAnsi="Times New Roman"/>
                <w:i/>
                <w:iCs/>
                <w:color w:val="FF0000"/>
                <w:sz w:val="20"/>
                <w:szCs w:val="20"/>
              </w:rPr>
              <w:t xml:space="preserve"> </w:t>
            </w:r>
            <w:r>
              <w:rPr>
                <w:rFonts w:ascii="Times New Roman" w:eastAsia="Times New Roman" w:hAnsi="Times New Roman"/>
                <w:i/>
                <w:iCs/>
                <w:color w:val="FF0000"/>
                <w:sz w:val="20"/>
                <w:szCs w:val="20"/>
              </w:rPr>
              <w:t>40, 80 and 160 degrees</w:t>
            </w:r>
            <w:r w:rsidRPr="00BF5EE2">
              <w:rPr>
                <w:rFonts w:ascii="Times New Roman" w:eastAsia="Times New Roman" w:hAnsi="Times New Roman"/>
                <w:i/>
                <w:iCs/>
                <w:color w:val="FF0000"/>
                <w:sz w:val="20"/>
                <w:szCs w:val="20"/>
              </w:rPr>
              <w:t>.</w:t>
            </w:r>
          </w:p>
          <w:p w14:paraId="647BA3BE" w14:textId="65307BBC" w:rsidR="00C6049A" w:rsidRPr="00E54EE1" w:rsidRDefault="00C6049A" w:rsidP="00C6049A">
            <w:pPr>
              <w:rPr>
                <w:lang w:eastAsia="zh-CN"/>
              </w:rPr>
            </w:pPr>
          </w:p>
        </w:tc>
      </w:tr>
      <w:tr w:rsidR="00B36574" w14:paraId="49FB60AE" w14:textId="77777777" w:rsidTr="00C45263">
        <w:trPr>
          <w:trHeight w:val="90"/>
          <w:jc w:val="center"/>
        </w:trPr>
        <w:tc>
          <w:tcPr>
            <w:tcW w:w="1795" w:type="dxa"/>
          </w:tcPr>
          <w:p w14:paraId="6A5CC56D" w14:textId="57686ACA" w:rsidR="00B36574" w:rsidRPr="00B36574" w:rsidRDefault="00FC02B4" w:rsidP="00E46812">
            <w:pPr>
              <w:pStyle w:val="Caption"/>
              <w:tabs>
                <w:tab w:val="left" w:pos="1452"/>
              </w:tabs>
              <w:spacing w:before="0" w:after="0" w:line="240" w:lineRule="auto"/>
              <w:contextualSpacing/>
              <w:rPr>
                <w:b w:val="0"/>
                <w:bCs w:val="0"/>
                <w:lang w:eastAsia="zh-CN"/>
              </w:rPr>
            </w:pPr>
            <w:r>
              <w:rPr>
                <w:b w:val="0"/>
                <w:bCs w:val="0"/>
                <w:lang w:eastAsia="zh-CN"/>
              </w:rPr>
              <w:lastRenderedPageBreak/>
              <w:t>QC2</w:t>
            </w:r>
          </w:p>
        </w:tc>
        <w:tc>
          <w:tcPr>
            <w:tcW w:w="7925" w:type="dxa"/>
          </w:tcPr>
          <w:p w14:paraId="510C0D49" w14:textId="77777777" w:rsidR="00B36574" w:rsidRDefault="00FC02B4" w:rsidP="00E54EE1">
            <w:pPr>
              <w:pStyle w:val="Caption"/>
              <w:tabs>
                <w:tab w:val="left" w:pos="1452"/>
              </w:tabs>
              <w:spacing w:before="0" w:after="0" w:line="240" w:lineRule="auto"/>
              <w:contextualSpacing/>
              <w:rPr>
                <w:b w:val="0"/>
                <w:bCs w:val="0"/>
                <w:lang w:val="en-US" w:eastAsia="zh-CN"/>
              </w:rPr>
            </w:pPr>
            <w:r>
              <w:rPr>
                <w:b w:val="0"/>
                <w:bCs w:val="0"/>
                <w:lang w:val="en-US" w:eastAsia="zh-CN"/>
              </w:rPr>
              <w:t xml:space="preserve">We acknowledge that in previous RAN1 meeting, there is an agreement on down-selection in this meeting. But when the agreement was made, no one identified the phase/amplitude calibration issue with </w:t>
            </w:r>
            <w:r w:rsidRPr="00FC02B4">
              <w:rPr>
                <w:b w:val="0"/>
                <w:bCs w:val="0"/>
                <w:lang w:val="en-US" w:eastAsia="zh-CN"/>
              </w:rPr>
              <w:t>NR Rel-15 single panel DL Type I codebook</w:t>
            </w:r>
            <w:r>
              <w:rPr>
                <w:b w:val="0"/>
                <w:bCs w:val="0"/>
                <w:lang w:val="en-US" w:eastAsia="zh-CN"/>
              </w:rPr>
              <w:t xml:space="preserve">. We believe RAN1 is a group of engineers driving by techniques, not by agreements. If we realized a new technical issue has been found, we think the right procedure should be looking at the technical issue, rather than make hasty down selection which could be wrong. </w:t>
            </w:r>
          </w:p>
          <w:p w14:paraId="040EE1DC" w14:textId="4735EEB0" w:rsidR="00FC02B4" w:rsidRPr="00FC02B4" w:rsidRDefault="00FC02B4" w:rsidP="00FC02B4">
            <w:pPr>
              <w:rPr>
                <w:lang w:val="en-US" w:eastAsia="zh-CN"/>
              </w:rPr>
            </w:pPr>
            <w:r>
              <w:rPr>
                <w:lang w:val="en-US" w:eastAsia="zh-CN"/>
              </w:rPr>
              <w:t xml:space="preserve">Regarding Samsung’s proposal 2.1.A.d, the problem is that it could lead to not unified solution between different (N1,N2) values. So we don’t support it. </w:t>
            </w:r>
          </w:p>
        </w:tc>
      </w:tr>
      <w:tr w:rsidR="00A91A24" w14:paraId="5119B791" w14:textId="77777777" w:rsidTr="00C45263">
        <w:trPr>
          <w:trHeight w:val="90"/>
          <w:jc w:val="center"/>
        </w:trPr>
        <w:tc>
          <w:tcPr>
            <w:tcW w:w="1795" w:type="dxa"/>
          </w:tcPr>
          <w:p w14:paraId="3A21A5F0" w14:textId="0EA1A199" w:rsidR="00A91A24" w:rsidRDefault="00A91A24" w:rsidP="00E46812">
            <w:pPr>
              <w:pStyle w:val="Caption"/>
              <w:tabs>
                <w:tab w:val="left" w:pos="1452"/>
              </w:tabs>
              <w:spacing w:before="0" w:after="0" w:line="240" w:lineRule="auto"/>
              <w:contextualSpacing/>
              <w:rPr>
                <w:b w:val="0"/>
                <w:bCs w:val="0"/>
                <w:lang w:eastAsia="zh-CN"/>
              </w:rPr>
            </w:pPr>
            <w:r>
              <w:rPr>
                <w:rFonts w:hint="eastAsia"/>
                <w:b w:val="0"/>
                <w:bCs w:val="0"/>
                <w:lang w:eastAsia="zh-CN"/>
              </w:rPr>
              <w:t>D</w:t>
            </w:r>
            <w:r>
              <w:rPr>
                <w:b w:val="0"/>
                <w:bCs w:val="0"/>
                <w:lang w:eastAsia="zh-CN"/>
              </w:rPr>
              <w:t>OCOMO</w:t>
            </w:r>
          </w:p>
        </w:tc>
        <w:tc>
          <w:tcPr>
            <w:tcW w:w="7925" w:type="dxa"/>
          </w:tcPr>
          <w:p w14:paraId="1E5E1817" w14:textId="77777777" w:rsidR="00A91A24" w:rsidRDefault="00243888" w:rsidP="00E54EE1">
            <w:pPr>
              <w:pStyle w:val="Caption"/>
              <w:tabs>
                <w:tab w:val="left" w:pos="1452"/>
              </w:tabs>
              <w:spacing w:before="0" w:after="0" w:line="240" w:lineRule="auto"/>
              <w:contextualSpacing/>
              <w:rPr>
                <w:b w:val="0"/>
                <w:bCs w:val="0"/>
                <w:lang w:val="en-US" w:eastAsia="zh-CN"/>
              </w:rPr>
            </w:pPr>
            <w:r>
              <w:rPr>
                <w:rFonts w:hint="eastAsia"/>
                <w:b w:val="0"/>
                <w:bCs w:val="0"/>
                <w:lang w:val="en-US" w:eastAsia="zh-CN"/>
              </w:rPr>
              <w:t>W</w:t>
            </w:r>
            <w:r>
              <w:rPr>
                <w:b w:val="0"/>
                <w:bCs w:val="0"/>
                <w:lang w:val="en-US" w:eastAsia="zh-CN"/>
              </w:rPr>
              <w:t>e understand the concern from QC. And we</w:t>
            </w:r>
            <w:r w:rsidR="00BC3536">
              <w:rPr>
                <w:b w:val="0"/>
                <w:bCs w:val="0"/>
                <w:lang w:val="en-US" w:eastAsia="zh-CN"/>
              </w:rPr>
              <w:t>’re okay with further evaluation in next meeting.</w:t>
            </w:r>
            <w:r w:rsidR="0074232B">
              <w:rPr>
                <w:b w:val="0"/>
                <w:bCs w:val="0"/>
                <w:lang w:val="en-US" w:eastAsia="zh-CN"/>
              </w:rPr>
              <w:t xml:space="preserve"> But we do have a concern on the LS to RAN4. We’re not against sen</w:t>
            </w:r>
            <w:r w:rsidR="00377542">
              <w:rPr>
                <w:b w:val="0"/>
                <w:bCs w:val="0"/>
                <w:lang w:val="en-US" w:eastAsia="zh-CN"/>
              </w:rPr>
              <w:t>ding LS to RAN4. We just want to clarify how to push forward before we receive reply from RAN4 because we’re not sure when we can get reply from RAN4</w:t>
            </w:r>
            <w:r w:rsidR="00E6786A">
              <w:rPr>
                <w:b w:val="0"/>
                <w:bCs w:val="0"/>
                <w:lang w:val="en-US" w:eastAsia="zh-CN"/>
              </w:rPr>
              <w:t>. And we do worry a lot about the progress on 8TX.</w:t>
            </w:r>
          </w:p>
          <w:p w14:paraId="13439999" w14:textId="4B54E129" w:rsidR="00E6786A" w:rsidRDefault="00E6786A" w:rsidP="00E6786A">
            <w:pPr>
              <w:rPr>
                <w:lang w:val="en-US" w:eastAsia="zh-CN"/>
              </w:rPr>
            </w:pPr>
            <w:r>
              <w:rPr>
                <w:rFonts w:hint="eastAsia"/>
                <w:lang w:val="en-US" w:eastAsia="zh-CN"/>
              </w:rPr>
              <w:t>S</w:t>
            </w:r>
            <w:r>
              <w:rPr>
                <w:lang w:val="en-US" w:eastAsia="zh-CN"/>
              </w:rPr>
              <w:t>o we’d like to clarify following questions</w:t>
            </w:r>
            <w:r w:rsidR="004E3935">
              <w:rPr>
                <w:lang w:val="en-US" w:eastAsia="zh-CN"/>
              </w:rPr>
              <w:t xml:space="preserve"> first before agreeing the LS to RAN4</w:t>
            </w:r>
            <w:r>
              <w:rPr>
                <w:lang w:val="en-US" w:eastAsia="zh-CN"/>
              </w:rPr>
              <w:t>.</w:t>
            </w:r>
          </w:p>
          <w:p w14:paraId="07077807" w14:textId="77777777" w:rsidR="00E6786A" w:rsidRPr="006D240A" w:rsidRDefault="00E6786A" w:rsidP="00E6786A">
            <w:pPr>
              <w:pStyle w:val="ListParagraph"/>
              <w:numPr>
                <w:ilvl w:val="0"/>
                <w:numId w:val="14"/>
              </w:numPr>
              <w:rPr>
                <w:lang w:eastAsia="zh-CN"/>
              </w:rPr>
            </w:pPr>
            <w:r w:rsidRPr="00E6786A">
              <w:rPr>
                <w:rFonts w:ascii="Times New Roman" w:eastAsia="SimSun" w:hAnsi="Times New Roman"/>
                <w:sz w:val="20"/>
                <w:szCs w:val="20"/>
                <w:lang w:eastAsia="zh-CN"/>
              </w:rPr>
              <w:t>Can</w:t>
            </w:r>
            <w:r>
              <w:rPr>
                <w:rFonts w:ascii="Times New Roman" w:eastAsia="SimSun" w:hAnsi="Times New Roman"/>
                <w:sz w:val="20"/>
                <w:szCs w:val="20"/>
                <w:lang w:eastAsia="zh-CN"/>
              </w:rPr>
              <w:t xml:space="preserve"> we make a down-selection </w:t>
            </w:r>
            <w:r w:rsidR="006D240A">
              <w:rPr>
                <w:rFonts w:ascii="Times New Roman" w:eastAsia="SimSun" w:hAnsi="Times New Roman"/>
                <w:sz w:val="20"/>
                <w:szCs w:val="20"/>
                <w:lang w:eastAsia="zh-CN"/>
              </w:rPr>
              <w:t xml:space="preserve">based on evaluation results in </w:t>
            </w:r>
            <w:r w:rsidR="006D240A" w:rsidRPr="006D240A">
              <w:rPr>
                <w:rFonts w:ascii="Times New Roman" w:eastAsia="SimSun" w:hAnsi="Times New Roman"/>
                <w:sz w:val="20"/>
                <w:szCs w:val="20"/>
                <w:lang w:eastAsia="zh-CN"/>
              </w:rPr>
              <w:t>RAN#111</w:t>
            </w:r>
            <w:r w:rsidR="006D240A">
              <w:rPr>
                <w:rFonts w:ascii="Times New Roman" w:eastAsia="SimSun" w:hAnsi="Times New Roman"/>
                <w:sz w:val="20"/>
                <w:szCs w:val="20"/>
                <w:lang w:eastAsia="zh-CN"/>
              </w:rPr>
              <w:t>?</w:t>
            </w:r>
          </w:p>
          <w:p w14:paraId="37E7C267" w14:textId="56D5025D" w:rsidR="006D240A" w:rsidRPr="00E6786A" w:rsidRDefault="006D240A" w:rsidP="00E6786A">
            <w:pPr>
              <w:pStyle w:val="ListParagraph"/>
              <w:numPr>
                <w:ilvl w:val="0"/>
                <w:numId w:val="14"/>
              </w:numPr>
              <w:rPr>
                <w:lang w:eastAsia="zh-CN"/>
              </w:rPr>
            </w:pPr>
            <w:r>
              <w:rPr>
                <w:rFonts w:ascii="Times New Roman" w:eastAsia="SimSun" w:hAnsi="Times New Roman"/>
                <w:sz w:val="20"/>
                <w:szCs w:val="20"/>
                <w:lang w:eastAsia="zh-CN"/>
              </w:rPr>
              <w:t>Can we further discuss codebook design before we receive response from RAN4, especially if the outcome of down-selection is Alt1b?</w:t>
            </w:r>
          </w:p>
        </w:tc>
      </w:tr>
      <w:tr w:rsidR="00A84555" w14:paraId="2464EFC4" w14:textId="77777777" w:rsidTr="00C45263">
        <w:trPr>
          <w:trHeight w:val="90"/>
          <w:jc w:val="center"/>
        </w:trPr>
        <w:tc>
          <w:tcPr>
            <w:tcW w:w="1795" w:type="dxa"/>
          </w:tcPr>
          <w:p w14:paraId="1157D1F2" w14:textId="0D58FF99" w:rsidR="00A84555" w:rsidRDefault="00A84555" w:rsidP="00E46812">
            <w:pPr>
              <w:pStyle w:val="Caption"/>
              <w:tabs>
                <w:tab w:val="left" w:pos="1452"/>
              </w:tabs>
              <w:spacing w:before="0" w:after="0" w:line="240" w:lineRule="auto"/>
              <w:contextualSpacing/>
              <w:rPr>
                <w:b w:val="0"/>
                <w:bCs w:val="0"/>
                <w:lang w:eastAsia="zh-CN"/>
              </w:rPr>
            </w:pPr>
            <w:r>
              <w:rPr>
                <w:rFonts w:hint="eastAsia"/>
                <w:b w:val="0"/>
                <w:bCs w:val="0"/>
                <w:lang w:eastAsia="zh-CN"/>
              </w:rPr>
              <w:t>CATT</w:t>
            </w:r>
          </w:p>
        </w:tc>
        <w:tc>
          <w:tcPr>
            <w:tcW w:w="7925" w:type="dxa"/>
          </w:tcPr>
          <w:p w14:paraId="711DEEF4" w14:textId="5E78BD9E" w:rsidR="00A84555" w:rsidRDefault="00A84555" w:rsidP="00E54EE1">
            <w:pPr>
              <w:pStyle w:val="Caption"/>
              <w:tabs>
                <w:tab w:val="left" w:pos="1452"/>
              </w:tabs>
              <w:spacing w:before="0" w:after="0" w:line="240" w:lineRule="auto"/>
              <w:contextualSpacing/>
              <w:rPr>
                <w:b w:val="0"/>
                <w:bCs w:val="0"/>
                <w:lang w:val="en-US" w:eastAsia="zh-CN"/>
              </w:rPr>
            </w:pPr>
            <w:r>
              <w:rPr>
                <w:rFonts w:hint="eastAsia"/>
                <w:b w:val="0"/>
                <w:bCs w:val="0"/>
                <w:lang w:val="en-US" w:eastAsia="zh-CN"/>
              </w:rPr>
              <w:t>We prefer the FL</w:t>
            </w:r>
            <w:r>
              <w:rPr>
                <w:b w:val="0"/>
                <w:bCs w:val="0"/>
                <w:lang w:val="en-US" w:eastAsia="zh-CN"/>
              </w:rPr>
              <w:t>’</w:t>
            </w:r>
            <w:r>
              <w:rPr>
                <w:rFonts w:hint="eastAsia"/>
                <w:b w:val="0"/>
                <w:bCs w:val="0"/>
                <w:lang w:val="en-US" w:eastAsia="zh-CN"/>
              </w:rPr>
              <w:t>s updated WA. And we are OK with LS to RAN4.</w:t>
            </w:r>
          </w:p>
        </w:tc>
      </w:tr>
      <w:tr w:rsidR="002800B6" w14:paraId="560EC762" w14:textId="77777777" w:rsidTr="00C45263">
        <w:trPr>
          <w:trHeight w:val="90"/>
          <w:jc w:val="center"/>
        </w:trPr>
        <w:tc>
          <w:tcPr>
            <w:tcW w:w="1795" w:type="dxa"/>
          </w:tcPr>
          <w:p w14:paraId="57450950" w14:textId="70EA3B9F" w:rsidR="002800B6" w:rsidRDefault="002800B6" w:rsidP="00E46812">
            <w:pPr>
              <w:pStyle w:val="Caption"/>
              <w:tabs>
                <w:tab w:val="left" w:pos="1452"/>
              </w:tabs>
              <w:spacing w:before="0" w:after="0" w:line="240" w:lineRule="auto"/>
              <w:contextualSpacing/>
              <w:rPr>
                <w:b w:val="0"/>
                <w:bCs w:val="0"/>
                <w:lang w:eastAsia="zh-CN"/>
              </w:rPr>
            </w:pPr>
            <w:r>
              <w:rPr>
                <w:rFonts w:hint="eastAsia"/>
                <w:b w:val="0"/>
                <w:bCs w:val="0"/>
                <w:lang w:eastAsia="zh-CN"/>
              </w:rPr>
              <w:t>L</w:t>
            </w:r>
            <w:r>
              <w:rPr>
                <w:b w:val="0"/>
                <w:bCs w:val="0"/>
                <w:lang w:eastAsia="zh-CN"/>
              </w:rPr>
              <w:t>enovo</w:t>
            </w:r>
          </w:p>
        </w:tc>
        <w:tc>
          <w:tcPr>
            <w:tcW w:w="7925" w:type="dxa"/>
          </w:tcPr>
          <w:p w14:paraId="478AE2AC" w14:textId="77777777" w:rsidR="00D35F77" w:rsidRDefault="00D35F77" w:rsidP="00E54EE1">
            <w:pPr>
              <w:pStyle w:val="Caption"/>
              <w:tabs>
                <w:tab w:val="left" w:pos="1452"/>
              </w:tabs>
              <w:spacing w:before="0" w:after="0" w:line="240" w:lineRule="auto"/>
              <w:contextualSpacing/>
              <w:rPr>
                <w:b w:val="0"/>
                <w:bCs w:val="0"/>
                <w:lang w:val="en-US" w:eastAsia="zh-CN"/>
              </w:rPr>
            </w:pPr>
            <w:r>
              <w:rPr>
                <w:b w:val="0"/>
                <w:bCs w:val="0"/>
                <w:lang w:val="en-US" w:eastAsia="zh-CN"/>
              </w:rPr>
              <w:t xml:space="preserve">We are fine with FL’s updated WA. </w:t>
            </w:r>
          </w:p>
          <w:p w14:paraId="0E8316CF" w14:textId="6F12439D" w:rsidR="002800B6" w:rsidRDefault="00D35F77" w:rsidP="00E54EE1">
            <w:pPr>
              <w:pStyle w:val="Caption"/>
              <w:tabs>
                <w:tab w:val="left" w:pos="1452"/>
              </w:tabs>
              <w:spacing w:before="0" w:after="0" w:line="240" w:lineRule="auto"/>
              <w:contextualSpacing/>
              <w:rPr>
                <w:b w:val="0"/>
                <w:bCs w:val="0"/>
                <w:lang w:val="en-US" w:eastAsia="zh-CN"/>
              </w:rPr>
            </w:pPr>
            <w:r>
              <w:rPr>
                <w:b w:val="0"/>
                <w:bCs w:val="0"/>
                <w:lang w:val="en-US" w:eastAsia="zh-CN"/>
              </w:rPr>
              <w:t xml:space="preserve">However, we have the same concern with DOCOMO since we may not receive RAN4’s reply before the end of </w:t>
            </w:r>
            <w:r w:rsidR="00CB08FC">
              <w:rPr>
                <w:b w:val="0"/>
                <w:bCs w:val="0"/>
                <w:lang w:val="en-US" w:eastAsia="zh-CN"/>
              </w:rPr>
              <w:t>nex</w:t>
            </w:r>
            <w:r w:rsidR="00A007FF">
              <w:rPr>
                <w:b w:val="0"/>
                <w:bCs w:val="0"/>
                <w:lang w:val="en-US" w:eastAsia="zh-CN"/>
              </w:rPr>
              <w:t>t</w:t>
            </w:r>
            <w:r>
              <w:rPr>
                <w:b w:val="0"/>
                <w:bCs w:val="0"/>
                <w:lang w:val="en-US" w:eastAsia="zh-CN"/>
              </w:rPr>
              <w:t xml:space="preserve"> RAN1 meeting.</w:t>
            </w:r>
            <w:r w:rsidR="000B1294">
              <w:rPr>
                <w:b w:val="0"/>
                <w:bCs w:val="0"/>
                <w:lang w:val="en-US" w:eastAsia="zh-CN"/>
              </w:rPr>
              <w:t xml:space="preserve"> </w:t>
            </w:r>
          </w:p>
        </w:tc>
      </w:tr>
      <w:tr w:rsidR="00EF63EE" w14:paraId="4E19943D" w14:textId="77777777" w:rsidTr="00C45263">
        <w:trPr>
          <w:trHeight w:val="90"/>
          <w:jc w:val="center"/>
        </w:trPr>
        <w:tc>
          <w:tcPr>
            <w:tcW w:w="1795" w:type="dxa"/>
          </w:tcPr>
          <w:p w14:paraId="51DB253A" w14:textId="53A52757" w:rsidR="00EF63EE" w:rsidRDefault="00EF63EE" w:rsidP="00EF63EE">
            <w:pPr>
              <w:pStyle w:val="Caption"/>
              <w:tabs>
                <w:tab w:val="left" w:pos="1452"/>
              </w:tabs>
              <w:spacing w:before="0" w:after="0" w:line="240" w:lineRule="auto"/>
              <w:contextualSpacing/>
              <w:rPr>
                <w:b w:val="0"/>
                <w:bCs w:val="0"/>
                <w:lang w:eastAsia="zh-CN"/>
              </w:rPr>
            </w:pPr>
            <w:r>
              <w:rPr>
                <w:rFonts w:hint="eastAsia"/>
                <w:b w:val="0"/>
                <w:bCs w:val="0"/>
                <w:lang w:eastAsia="zh-CN"/>
              </w:rPr>
              <w:t>ZTE</w:t>
            </w:r>
          </w:p>
        </w:tc>
        <w:tc>
          <w:tcPr>
            <w:tcW w:w="7925" w:type="dxa"/>
          </w:tcPr>
          <w:p w14:paraId="5F2FF6BD" w14:textId="01E322D4" w:rsidR="00EF63EE" w:rsidRDefault="00EF63EE" w:rsidP="00EF63EE">
            <w:pPr>
              <w:pStyle w:val="Caption"/>
              <w:tabs>
                <w:tab w:val="left" w:pos="1452"/>
              </w:tabs>
              <w:spacing w:before="0" w:after="0" w:line="240" w:lineRule="auto"/>
              <w:contextualSpacing/>
              <w:rPr>
                <w:b w:val="0"/>
                <w:bCs w:val="0"/>
                <w:lang w:val="en-US" w:eastAsia="zh-CN"/>
              </w:rPr>
            </w:pPr>
            <w:r>
              <w:rPr>
                <w:b w:val="0"/>
                <w:bCs w:val="0"/>
                <w:lang w:val="en-US" w:eastAsia="zh-CN"/>
              </w:rPr>
              <w:t xml:space="preserve">We share the same views with DOCOMO. If sending an LS to RAN4, we need to clearly mentioned that we can continue to study and specify codebook design in parallel. </w:t>
            </w:r>
          </w:p>
        </w:tc>
      </w:tr>
      <w:tr w:rsidR="000376D3" w14:paraId="1CEFE560" w14:textId="77777777" w:rsidTr="00C45263">
        <w:trPr>
          <w:trHeight w:val="90"/>
          <w:jc w:val="center"/>
        </w:trPr>
        <w:tc>
          <w:tcPr>
            <w:tcW w:w="1795" w:type="dxa"/>
          </w:tcPr>
          <w:p w14:paraId="653C56F8" w14:textId="3A3F5271" w:rsidR="000376D3" w:rsidRDefault="000376D3" w:rsidP="00EF63EE">
            <w:pPr>
              <w:pStyle w:val="Caption"/>
              <w:tabs>
                <w:tab w:val="left" w:pos="1452"/>
              </w:tabs>
              <w:spacing w:before="0" w:after="0" w:line="240" w:lineRule="auto"/>
              <w:contextualSpacing/>
              <w:rPr>
                <w:b w:val="0"/>
                <w:bCs w:val="0"/>
                <w:lang w:eastAsia="zh-CN"/>
              </w:rPr>
            </w:pPr>
            <w:r>
              <w:rPr>
                <w:rFonts w:hint="eastAsia"/>
                <w:b w:val="0"/>
                <w:bCs w:val="0"/>
                <w:lang w:eastAsia="zh-CN"/>
              </w:rPr>
              <w:t>OPPO</w:t>
            </w:r>
          </w:p>
        </w:tc>
        <w:tc>
          <w:tcPr>
            <w:tcW w:w="7925" w:type="dxa"/>
          </w:tcPr>
          <w:p w14:paraId="56E15111" w14:textId="1280F035" w:rsidR="000376D3" w:rsidRPr="000376D3" w:rsidRDefault="000376D3" w:rsidP="000376D3">
            <w:pPr>
              <w:pStyle w:val="Caption"/>
              <w:tabs>
                <w:tab w:val="left" w:pos="1452"/>
              </w:tabs>
              <w:spacing w:before="0" w:after="0" w:line="240" w:lineRule="auto"/>
              <w:contextualSpacing/>
              <w:rPr>
                <w:b w:val="0"/>
                <w:bCs w:val="0"/>
                <w:lang w:val="en-US" w:eastAsia="zh-CN"/>
              </w:rPr>
            </w:pPr>
            <w:r>
              <w:rPr>
                <w:rFonts w:hint="eastAsia"/>
                <w:b w:val="0"/>
                <w:bCs w:val="0"/>
                <w:lang w:val="en-US" w:eastAsia="zh-CN"/>
              </w:rPr>
              <w:t>W</w:t>
            </w:r>
            <w:r>
              <w:rPr>
                <w:b w:val="0"/>
                <w:bCs w:val="0"/>
                <w:lang w:val="en-US" w:eastAsia="zh-CN"/>
              </w:rPr>
              <w:t xml:space="preserve">e also support the FL’s updated WA, and we have similar concern as DOCOMO. We think the codebook design should not be </w:t>
            </w:r>
            <w:r w:rsidRPr="000376D3">
              <w:rPr>
                <w:b w:val="0"/>
                <w:bCs w:val="0"/>
                <w:lang w:val="en-US" w:eastAsia="zh-CN"/>
              </w:rPr>
              <w:t>postpone</w:t>
            </w:r>
            <w:r>
              <w:rPr>
                <w:b w:val="0"/>
                <w:bCs w:val="0"/>
                <w:lang w:val="en-US" w:eastAsia="zh-CN"/>
              </w:rPr>
              <w:t>d due to the LS. It may take several meetings for RAN4 to reply the LS.</w:t>
            </w:r>
          </w:p>
        </w:tc>
      </w:tr>
      <w:tr w:rsidR="003D00A3" w14:paraId="4D787C95" w14:textId="77777777" w:rsidTr="00C45263">
        <w:trPr>
          <w:trHeight w:val="90"/>
          <w:jc w:val="center"/>
        </w:trPr>
        <w:tc>
          <w:tcPr>
            <w:tcW w:w="1795" w:type="dxa"/>
          </w:tcPr>
          <w:p w14:paraId="6528D184" w14:textId="511856D2" w:rsidR="003D00A3" w:rsidRDefault="003D00A3" w:rsidP="00EF63EE">
            <w:pPr>
              <w:pStyle w:val="Caption"/>
              <w:tabs>
                <w:tab w:val="left" w:pos="1452"/>
              </w:tabs>
              <w:spacing w:before="0" w:after="0" w:line="240" w:lineRule="auto"/>
              <w:contextualSpacing/>
              <w:rPr>
                <w:b w:val="0"/>
                <w:bCs w:val="0"/>
                <w:lang w:eastAsia="zh-CN"/>
              </w:rPr>
            </w:pPr>
            <w:r>
              <w:rPr>
                <w:b w:val="0"/>
                <w:bCs w:val="0"/>
                <w:lang w:eastAsia="zh-CN"/>
              </w:rPr>
              <w:t>Intel</w:t>
            </w:r>
          </w:p>
        </w:tc>
        <w:tc>
          <w:tcPr>
            <w:tcW w:w="7925" w:type="dxa"/>
          </w:tcPr>
          <w:p w14:paraId="660ED5A1" w14:textId="77777777" w:rsidR="003D00A3" w:rsidRDefault="003D00A3" w:rsidP="000376D3">
            <w:pPr>
              <w:pStyle w:val="Caption"/>
              <w:tabs>
                <w:tab w:val="left" w:pos="1452"/>
              </w:tabs>
              <w:spacing w:before="0" w:after="0" w:line="240" w:lineRule="auto"/>
              <w:contextualSpacing/>
              <w:rPr>
                <w:b w:val="0"/>
                <w:bCs w:val="0"/>
                <w:lang w:val="en-US" w:eastAsia="zh-CN"/>
              </w:rPr>
            </w:pPr>
            <w:r>
              <w:rPr>
                <w:b w:val="0"/>
                <w:bCs w:val="0"/>
                <w:lang w:val="en-US" w:eastAsia="zh-CN"/>
              </w:rPr>
              <w:t xml:space="preserve">In principle we could be fine with the latest </w:t>
            </w:r>
            <w:r w:rsidRPr="003D00A3">
              <w:rPr>
                <w:b w:val="0"/>
                <w:bCs w:val="0"/>
                <w:lang w:val="en-US" w:eastAsia="zh-CN"/>
              </w:rPr>
              <w:t>FL Proposal 2.1.A.c</w:t>
            </w:r>
            <w:r>
              <w:rPr>
                <w:b w:val="0"/>
                <w:bCs w:val="0"/>
                <w:lang w:val="en-US" w:eastAsia="zh-CN"/>
              </w:rPr>
              <w:t xml:space="preserve"> from FL or the WF1 from QC.</w:t>
            </w:r>
          </w:p>
          <w:p w14:paraId="0824EBC2" w14:textId="77777777" w:rsidR="003D00A3" w:rsidRDefault="003D00A3" w:rsidP="003D00A3">
            <w:pPr>
              <w:rPr>
                <w:lang w:val="en-US" w:eastAsia="zh-CN"/>
              </w:rPr>
            </w:pPr>
            <w:r>
              <w:rPr>
                <w:lang w:val="en-US" w:eastAsia="zh-CN"/>
              </w:rPr>
              <w:t>But for the LS, we wonder whether consensus can be reached at this stage. It might be better to discuss LS to RAN4 after more study/evaluation is done in RAN1.</w:t>
            </w:r>
          </w:p>
          <w:p w14:paraId="69FA96CF" w14:textId="667017EA" w:rsidR="003D00A3" w:rsidRPr="003D00A3" w:rsidRDefault="003D00A3" w:rsidP="003D00A3">
            <w:pPr>
              <w:rPr>
                <w:lang w:val="en-US" w:eastAsia="zh-CN"/>
              </w:rPr>
            </w:pPr>
            <w:r>
              <w:rPr>
                <w:lang w:val="en-US" w:eastAsia="zh-CN"/>
              </w:rPr>
              <w:t xml:space="preserve">One question </w:t>
            </w:r>
            <w:r w:rsidR="00D2744B">
              <w:rPr>
                <w:lang w:val="en-US" w:eastAsia="zh-CN"/>
              </w:rPr>
              <w:t>for clarification</w:t>
            </w:r>
            <w:r>
              <w:rPr>
                <w:lang w:val="en-US" w:eastAsia="zh-CN"/>
              </w:rPr>
              <w:t>, for the “</w:t>
            </w:r>
            <w:r w:rsidRPr="003D00A3">
              <w:rPr>
                <w:lang w:val="en-US" w:eastAsia="zh-CN"/>
              </w:rPr>
              <w:t>amplitude</w:t>
            </w:r>
            <w:r>
              <w:rPr>
                <w:lang w:val="en-US" w:eastAsia="zh-CN"/>
              </w:rPr>
              <w:t>” mentioned in the proposal, does the amplitude offset have impact on coherence operation?</w:t>
            </w:r>
          </w:p>
        </w:tc>
      </w:tr>
      <w:tr w:rsidR="007C13BC" w14:paraId="04DB025C" w14:textId="77777777" w:rsidTr="00C45263">
        <w:trPr>
          <w:trHeight w:val="90"/>
          <w:jc w:val="center"/>
        </w:trPr>
        <w:tc>
          <w:tcPr>
            <w:tcW w:w="1795" w:type="dxa"/>
          </w:tcPr>
          <w:p w14:paraId="3010E78B" w14:textId="1D1EAC40" w:rsidR="007C13BC" w:rsidRDefault="007C13BC" w:rsidP="00EF63EE">
            <w:pPr>
              <w:pStyle w:val="Caption"/>
              <w:tabs>
                <w:tab w:val="left" w:pos="1452"/>
              </w:tabs>
              <w:spacing w:before="0" w:after="0" w:line="240" w:lineRule="auto"/>
              <w:contextualSpacing/>
              <w:rPr>
                <w:b w:val="0"/>
                <w:bCs w:val="0"/>
                <w:lang w:eastAsia="zh-CN"/>
              </w:rPr>
            </w:pPr>
            <w:r>
              <w:rPr>
                <w:b w:val="0"/>
                <w:bCs w:val="0"/>
                <w:lang w:eastAsia="zh-CN"/>
              </w:rPr>
              <w:t>Huawei, HiSilicon</w:t>
            </w:r>
          </w:p>
        </w:tc>
        <w:tc>
          <w:tcPr>
            <w:tcW w:w="7925" w:type="dxa"/>
          </w:tcPr>
          <w:p w14:paraId="562DD8AC" w14:textId="77777777" w:rsidR="007C13BC" w:rsidRDefault="00F113D8" w:rsidP="000376D3">
            <w:pPr>
              <w:pStyle w:val="Caption"/>
              <w:tabs>
                <w:tab w:val="left" w:pos="1452"/>
              </w:tabs>
              <w:spacing w:before="0" w:after="0" w:line="240" w:lineRule="auto"/>
              <w:contextualSpacing/>
              <w:rPr>
                <w:b w:val="0"/>
                <w:bCs w:val="0"/>
                <w:lang w:val="en-US" w:eastAsia="zh-CN"/>
              </w:rPr>
            </w:pPr>
            <w:r>
              <w:rPr>
                <w:b w:val="0"/>
                <w:bCs w:val="0"/>
                <w:lang w:val="en-US" w:eastAsia="zh-CN"/>
              </w:rPr>
              <w:t>Consideration the implementation issue mentioned by QC, we support further evaluation until next meeting. QC’s WF2 and Samsung’s proposal would have two set of codebooks, which is not preferred.</w:t>
            </w:r>
          </w:p>
          <w:p w14:paraId="138F8B2D" w14:textId="6F20C922" w:rsidR="00036933" w:rsidRPr="00F113D8" w:rsidRDefault="00F113D8" w:rsidP="00F113D8">
            <w:pPr>
              <w:rPr>
                <w:lang w:val="en-US" w:eastAsia="zh-CN"/>
              </w:rPr>
            </w:pPr>
            <w:r>
              <w:rPr>
                <w:lang w:val="en-US" w:eastAsia="zh-CN"/>
              </w:rPr>
              <w:t>So we support QC’s WF1. However, regarding LS in QC’s WF1, we have similar view as DOCOMO</w:t>
            </w:r>
            <w:r w:rsidR="004D6944">
              <w:rPr>
                <w:lang w:val="en-US" w:eastAsia="zh-CN"/>
              </w:rPr>
              <w:t xml:space="preserve">. </w:t>
            </w:r>
            <w:r w:rsidR="009E4C6F">
              <w:rPr>
                <w:lang w:val="en-US" w:eastAsia="zh-CN"/>
              </w:rPr>
              <w:t>RAN1 may need to wait for several meetings for RAN4 response.</w:t>
            </w:r>
          </w:p>
        </w:tc>
      </w:tr>
      <w:tr w:rsidR="00F65E6D" w14:paraId="056C49E2" w14:textId="77777777" w:rsidTr="00C45263">
        <w:trPr>
          <w:trHeight w:val="90"/>
          <w:jc w:val="center"/>
        </w:trPr>
        <w:tc>
          <w:tcPr>
            <w:tcW w:w="1795" w:type="dxa"/>
          </w:tcPr>
          <w:p w14:paraId="0D800796" w14:textId="4629554D" w:rsidR="00F65E6D" w:rsidRDefault="00F65E6D" w:rsidP="00F65E6D">
            <w:pPr>
              <w:pStyle w:val="Caption"/>
              <w:tabs>
                <w:tab w:val="left" w:pos="1452"/>
              </w:tabs>
              <w:spacing w:before="0" w:after="0" w:line="240" w:lineRule="auto"/>
              <w:contextualSpacing/>
              <w:rPr>
                <w:b w:val="0"/>
                <w:bCs w:val="0"/>
                <w:lang w:eastAsia="zh-CN"/>
              </w:rPr>
            </w:pPr>
            <w:r>
              <w:rPr>
                <w:b w:val="0"/>
                <w:bCs w:val="0"/>
                <w:lang w:eastAsia="zh-CN"/>
              </w:rPr>
              <w:t>Nokia, NSB</w:t>
            </w:r>
          </w:p>
        </w:tc>
        <w:tc>
          <w:tcPr>
            <w:tcW w:w="7925" w:type="dxa"/>
          </w:tcPr>
          <w:p w14:paraId="3ABA4DE1" w14:textId="77777777" w:rsidR="00F65E6D" w:rsidRDefault="00F65E6D" w:rsidP="00F65E6D">
            <w:pPr>
              <w:pStyle w:val="Caption"/>
              <w:tabs>
                <w:tab w:val="left" w:pos="1452"/>
              </w:tabs>
              <w:spacing w:before="0" w:after="0" w:line="240" w:lineRule="auto"/>
              <w:contextualSpacing/>
              <w:rPr>
                <w:b w:val="0"/>
                <w:bCs w:val="0"/>
                <w:lang w:val="en-US" w:eastAsia="zh-CN"/>
              </w:rPr>
            </w:pPr>
            <w:r>
              <w:rPr>
                <w:b w:val="0"/>
                <w:bCs w:val="0"/>
                <w:lang w:val="en-US" w:eastAsia="zh-CN"/>
              </w:rPr>
              <w:t>Thank FL for the effort to reach and agreement. We are not okay to send LS to RAN4 at this stage.</w:t>
            </w:r>
          </w:p>
          <w:p w14:paraId="184A8197" w14:textId="77777777" w:rsidR="00F65E6D" w:rsidRDefault="00F65E6D" w:rsidP="00F65E6D">
            <w:pPr>
              <w:rPr>
                <w:lang w:val="en-US" w:eastAsia="zh-CN"/>
              </w:rPr>
            </w:pPr>
            <w:r>
              <w:rPr>
                <w:lang w:val="en-US" w:eastAsia="zh-CN"/>
              </w:rPr>
              <w:t>We understand that Tx coherence is a serious technical issue, especially for uplink because of lack of phase calibration. However, this is a technical issue that long identified since the LTE time. This is part of reason so far that there is no uplink coherent transmission in LTE/5G UE in the field. The Tx coherence problem is not a new problem in UE implementations.</w:t>
            </w:r>
          </w:p>
          <w:p w14:paraId="7D5A30F4" w14:textId="77777777" w:rsidR="00F65E6D" w:rsidRDefault="00F65E6D" w:rsidP="00F65E6D">
            <w:pPr>
              <w:rPr>
                <w:lang w:val="en-US" w:eastAsia="zh-CN"/>
              </w:rPr>
            </w:pPr>
            <w:r>
              <w:rPr>
                <w:lang w:val="en-US" w:eastAsia="zh-CN"/>
              </w:rPr>
              <w:t xml:space="preserve">RAN1 current effort is the design/specification for 8Tx codebooks, which is targeted for FWA/CPE/Industrial applications. Keeping Tx coherence for FWA devices is still a problem, but </w:t>
            </w:r>
            <w:r>
              <w:rPr>
                <w:lang w:val="en-US" w:eastAsia="zh-CN"/>
              </w:rPr>
              <w:lastRenderedPageBreak/>
              <w:t xml:space="preserve">not as severe as that for hand-held UEs. It would be beneficial to have a more accurate coherence impairment model, however, it applies for all UL-MIMO 2Tx/4Tx/8Tx as well. </w:t>
            </w:r>
          </w:p>
          <w:p w14:paraId="0814FC33" w14:textId="77777777" w:rsidR="00F65E6D" w:rsidRDefault="00F65E6D" w:rsidP="00F65E6D">
            <w:pPr>
              <w:rPr>
                <w:lang w:val="en-US" w:eastAsia="zh-CN"/>
              </w:rPr>
            </w:pPr>
            <w:r>
              <w:rPr>
                <w:lang w:val="en-US" w:eastAsia="zh-CN"/>
              </w:rPr>
              <w:t>Even if we sent LS to RAN4, what we are expecting from RAN4? Based on our previous RAN4 experience, RAN4 took a very long time to specify the relative phase (RPD) and power errors. We won’t be able to get RAN4 timely response on the coherence requirements; especially RAN4 never specified this requirement, not for 8Tx, 4Tx, or even 2Tx. Sending the LS only delay the RAN1 specification process.</w:t>
            </w:r>
          </w:p>
          <w:p w14:paraId="281BF83C" w14:textId="77777777" w:rsidR="00F65E6D" w:rsidRPr="00227902" w:rsidRDefault="00F65E6D" w:rsidP="00F65E6D">
            <w:pPr>
              <w:rPr>
                <w:highlight w:val="yellow"/>
                <w:lang w:val="en-US" w:eastAsia="zh-CN"/>
              </w:rPr>
            </w:pPr>
            <w:r>
              <w:rPr>
                <w:lang w:val="en-US" w:eastAsia="zh-CN"/>
              </w:rPr>
              <w:t>For the last bullet: “</w:t>
            </w:r>
            <w:r w:rsidRPr="00227902">
              <w:rPr>
                <w:lang w:val="en-US" w:eastAsia="zh-CN"/>
              </w:rPr>
              <w:t xml:space="preserve">RAN#111 evaluates performance of NR Rel-15 single panel DL Type I codebook with </w:t>
            </w:r>
            <w:r w:rsidRPr="00227902">
              <w:rPr>
                <w:highlight w:val="yellow"/>
                <w:lang w:val="en-US" w:eastAsia="zh-CN"/>
              </w:rPr>
              <w:t xml:space="preserve">unequal fixed phase offset applied across the antenna ports </w:t>
            </w:r>
          </w:p>
          <w:p w14:paraId="540EE91E" w14:textId="77777777" w:rsidR="00F65E6D" w:rsidRDefault="00F65E6D" w:rsidP="00F65E6D">
            <w:pPr>
              <w:rPr>
                <w:lang w:val="en-US" w:eastAsia="zh-CN"/>
              </w:rPr>
            </w:pPr>
            <w:r w:rsidRPr="00227902">
              <w:rPr>
                <w:highlight w:val="yellow"/>
                <w:lang w:val="en-US" w:eastAsia="zh-CN"/>
              </w:rPr>
              <w:t>o</w:t>
            </w:r>
            <w:r w:rsidRPr="00227902">
              <w:rPr>
                <w:highlight w:val="yellow"/>
                <w:lang w:val="en-US" w:eastAsia="zh-CN"/>
              </w:rPr>
              <w:tab/>
              <w:t>Phase offset values can be assumed uniformly distributed over [-φ, φ], where φ can take 40, 80 and 160 degrees.</w:t>
            </w:r>
            <w:r>
              <w:rPr>
                <w:lang w:val="en-US" w:eastAsia="zh-CN"/>
              </w:rPr>
              <w:t>”</w:t>
            </w:r>
          </w:p>
          <w:p w14:paraId="5B11FD23" w14:textId="77777777" w:rsidR="00F65E6D" w:rsidRDefault="00F65E6D" w:rsidP="00F65E6D">
            <w:pPr>
              <w:rPr>
                <w:lang w:val="en-US" w:eastAsia="zh-CN"/>
              </w:rPr>
            </w:pPr>
            <w:r>
              <w:rPr>
                <w:lang w:val="en-US" w:eastAsia="zh-CN"/>
              </w:rPr>
              <w:t>According to RAN4 relative phase requirement, the phase offset (relative phase) is not fixed. From RAN4 spec, it is 40 degree (maximum) in 20 msec, for 2Tx. Besides, for 8Tx, how many relative phases can we assume? More clarifications on the model are needed. We need more study on the phase impairment model before we agree on this.</w:t>
            </w:r>
          </w:p>
          <w:p w14:paraId="03AFAC29" w14:textId="77777777" w:rsidR="00F65E6D" w:rsidRDefault="00F65E6D" w:rsidP="00F65E6D">
            <w:pPr>
              <w:pStyle w:val="Caption"/>
              <w:tabs>
                <w:tab w:val="left" w:pos="1452"/>
              </w:tabs>
              <w:spacing w:before="0" w:after="0" w:line="240" w:lineRule="auto"/>
              <w:contextualSpacing/>
              <w:rPr>
                <w:b w:val="0"/>
                <w:bCs w:val="0"/>
                <w:lang w:val="en-US" w:eastAsia="zh-CN"/>
              </w:rPr>
            </w:pPr>
          </w:p>
        </w:tc>
      </w:tr>
      <w:tr w:rsidR="006E16AF" w14:paraId="7988ABC0" w14:textId="77777777" w:rsidTr="00C45263">
        <w:trPr>
          <w:trHeight w:val="90"/>
          <w:jc w:val="center"/>
        </w:trPr>
        <w:tc>
          <w:tcPr>
            <w:tcW w:w="1795" w:type="dxa"/>
          </w:tcPr>
          <w:p w14:paraId="0AF33036" w14:textId="799D33C7" w:rsidR="006E16AF" w:rsidRPr="006E16AF" w:rsidRDefault="006E16AF" w:rsidP="00F65E6D">
            <w:pPr>
              <w:pStyle w:val="Caption"/>
              <w:tabs>
                <w:tab w:val="left" w:pos="1452"/>
              </w:tabs>
              <w:spacing w:before="0" w:after="0" w:line="240" w:lineRule="auto"/>
              <w:contextualSpacing/>
              <w:rPr>
                <w:b w:val="0"/>
                <w:bCs w:val="0"/>
                <w:lang w:eastAsia="zh-CN"/>
              </w:rPr>
            </w:pPr>
            <w:r>
              <w:rPr>
                <w:rFonts w:hint="eastAsia"/>
                <w:b w:val="0"/>
                <w:bCs w:val="0"/>
                <w:lang w:eastAsia="zh-CN"/>
              </w:rPr>
              <w:lastRenderedPageBreak/>
              <w:t>X</w:t>
            </w:r>
            <w:r>
              <w:rPr>
                <w:b w:val="0"/>
                <w:bCs w:val="0"/>
                <w:lang w:eastAsia="zh-CN"/>
              </w:rPr>
              <w:t>iaomi</w:t>
            </w:r>
          </w:p>
        </w:tc>
        <w:tc>
          <w:tcPr>
            <w:tcW w:w="7925" w:type="dxa"/>
          </w:tcPr>
          <w:p w14:paraId="2E8D3074" w14:textId="30E93A68" w:rsidR="006E16AF" w:rsidRDefault="006E16AF" w:rsidP="006D6CC8">
            <w:pPr>
              <w:pStyle w:val="Caption"/>
              <w:tabs>
                <w:tab w:val="left" w:pos="1452"/>
              </w:tabs>
              <w:spacing w:before="0" w:after="0" w:line="240" w:lineRule="auto"/>
              <w:contextualSpacing/>
              <w:rPr>
                <w:b w:val="0"/>
                <w:bCs w:val="0"/>
                <w:lang w:val="en-US" w:eastAsia="zh-CN"/>
              </w:rPr>
            </w:pPr>
            <w:r>
              <w:rPr>
                <w:b w:val="0"/>
                <w:bCs w:val="0"/>
                <w:lang w:val="en-US" w:eastAsia="zh-CN"/>
              </w:rPr>
              <w:t xml:space="preserve">We understand QC’s concern on full coherent codebook, </w:t>
            </w:r>
            <w:r w:rsidR="00EB11EE">
              <w:rPr>
                <w:b w:val="0"/>
                <w:bCs w:val="0"/>
                <w:lang w:val="en-US" w:eastAsia="zh-CN"/>
              </w:rPr>
              <w:t>and we are fine</w:t>
            </w:r>
            <w:r>
              <w:rPr>
                <w:b w:val="0"/>
                <w:bCs w:val="0"/>
                <w:lang w:val="en-US" w:eastAsia="zh-CN"/>
              </w:rPr>
              <w:t xml:space="preserve"> with FL proposal or WF1 from QC. </w:t>
            </w:r>
            <w:r w:rsidR="009C7AC2">
              <w:rPr>
                <w:b w:val="0"/>
                <w:bCs w:val="0"/>
                <w:lang w:val="en-US" w:eastAsia="zh-CN"/>
              </w:rPr>
              <w:t>It is okay to send a LS to RAN4, but we</w:t>
            </w:r>
            <w:r w:rsidR="006D6CC8">
              <w:rPr>
                <w:b w:val="0"/>
                <w:bCs w:val="0"/>
                <w:lang w:val="en-US" w:eastAsia="zh-CN"/>
              </w:rPr>
              <w:t xml:space="preserve"> should</w:t>
            </w:r>
            <w:r>
              <w:rPr>
                <w:b w:val="0"/>
                <w:bCs w:val="0"/>
                <w:lang w:val="en-US" w:eastAsia="zh-CN"/>
              </w:rPr>
              <w:t xml:space="preserve"> prioritize the evaluation</w:t>
            </w:r>
            <w:r w:rsidR="006D6CC8">
              <w:rPr>
                <w:b w:val="0"/>
                <w:bCs w:val="0"/>
                <w:lang w:val="en-US" w:eastAsia="zh-CN"/>
              </w:rPr>
              <w:t xml:space="preserve"> in </w:t>
            </w:r>
            <w:r>
              <w:rPr>
                <w:b w:val="0"/>
                <w:bCs w:val="0"/>
                <w:lang w:val="en-US" w:eastAsia="zh-CN"/>
              </w:rPr>
              <w:t xml:space="preserve">RAN1 and </w:t>
            </w:r>
            <w:r w:rsidR="006D6CC8">
              <w:rPr>
                <w:b w:val="0"/>
                <w:bCs w:val="0"/>
                <w:lang w:val="en-US" w:eastAsia="zh-CN"/>
              </w:rPr>
              <w:t>it would be better if promptly</w:t>
            </w:r>
            <w:r>
              <w:rPr>
                <w:b w:val="0"/>
                <w:bCs w:val="0"/>
                <w:lang w:val="en-US" w:eastAsia="zh-CN"/>
              </w:rPr>
              <w:t xml:space="preserve"> RAN4 reply </w:t>
            </w:r>
            <w:r w:rsidR="006D6CC8">
              <w:rPr>
                <w:b w:val="0"/>
                <w:bCs w:val="0"/>
                <w:lang w:val="en-US" w:eastAsia="zh-CN"/>
              </w:rPr>
              <w:t xml:space="preserve">on feasibility can be got all together </w:t>
            </w:r>
            <w:r>
              <w:rPr>
                <w:b w:val="0"/>
                <w:bCs w:val="0"/>
                <w:lang w:val="en-US" w:eastAsia="zh-CN"/>
              </w:rPr>
              <w:t>to make a more cautious decision on this issue.</w:t>
            </w:r>
          </w:p>
        </w:tc>
      </w:tr>
      <w:tr w:rsidR="00F27620" w14:paraId="2ACA4297" w14:textId="77777777" w:rsidTr="00C45263">
        <w:trPr>
          <w:trHeight w:val="90"/>
          <w:jc w:val="center"/>
        </w:trPr>
        <w:tc>
          <w:tcPr>
            <w:tcW w:w="1795" w:type="dxa"/>
          </w:tcPr>
          <w:p w14:paraId="4FBD4C38" w14:textId="7C71155A" w:rsidR="00F27620" w:rsidRDefault="00F27620" w:rsidP="00F65E6D">
            <w:pPr>
              <w:pStyle w:val="Caption"/>
              <w:tabs>
                <w:tab w:val="left" w:pos="1452"/>
              </w:tabs>
              <w:spacing w:before="0" w:after="0" w:line="240" w:lineRule="auto"/>
              <w:contextualSpacing/>
              <w:rPr>
                <w:b w:val="0"/>
                <w:bCs w:val="0"/>
                <w:lang w:eastAsia="zh-CN"/>
              </w:rPr>
            </w:pPr>
            <w:r>
              <w:rPr>
                <w:b w:val="0"/>
                <w:bCs w:val="0"/>
                <w:lang w:eastAsia="zh-CN"/>
              </w:rPr>
              <w:t>Apple</w:t>
            </w:r>
          </w:p>
        </w:tc>
        <w:tc>
          <w:tcPr>
            <w:tcW w:w="7925" w:type="dxa"/>
          </w:tcPr>
          <w:p w14:paraId="75C084B9" w14:textId="77777777" w:rsidR="00F27620" w:rsidRDefault="00F27620" w:rsidP="006D6CC8">
            <w:pPr>
              <w:pStyle w:val="Caption"/>
              <w:tabs>
                <w:tab w:val="left" w:pos="1452"/>
              </w:tabs>
              <w:spacing w:before="0" w:after="0" w:line="240" w:lineRule="auto"/>
              <w:contextualSpacing/>
              <w:rPr>
                <w:b w:val="0"/>
                <w:bCs w:val="0"/>
                <w:lang w:val="en-US" w:eastAsia="zh-CN"/>
              </w:rPr>
            </w:pPr>
            <w:r>
              <w:rPr>
                <w:b w:val="0"/>
                <w:bCs w:val="0"/>
                <w:lang w:val="en-US" w:eastAsia="zh-CN"/>
              </w:rPr>
              <w:t>We are generally fine with FL proposal</w:t>
            </w:r>
            <w:r w:rsidR="003D3D2D">
              <w:rPr>
                <w:b w:val="0"/>
                <w:bCs w:val="0"/>
                <w:lang w:val="en-US" w:eastAsia="zh-CN"/>
              </w:rPr>
              <w:t>.</w:t>
            </w:r>
            <w:r>
              <w:rPr>
                <w:b w:val="0"/>
                <w:bCs w:val="0"/>
                <w:lang w:val="en-US" w:eastAsia="zh-CN"/>
              </w:rPr>
              <w:t xml:space="preserve"> </w:t>
            </w:r>
            <w:r w:rsidR="003D3D2D">
              <w:rPr>
                <w:b w:val="0"/>
                <w:bCs w:val="0"/>
                <w:lang w:val="en-US" w:eastAsia="zh-CN"/>
              </w:rPr>
              <w:t>B</w:t>
            </w:r>
            <w:r>
              <w:rPr>
                <w:b w:val="0"/>
                <w:bCs w:val="0"/>
                <w:lang w:val="en-US" w:eastAsia="zh-CN"/>
              </w:rPr>
              <w:t xml:space="preserve">ut </w:t>
            </w:r>
            <w:r w:rsidR="003D3D2D">
              <w:rPr>
                <w:b w:val="0"/>
                <w:bCs w:val="0"/>
                <w:lang w:val="en-US" w:eastAsia="zh-CN"/>
              </w:rPr>
              <w:t xml:space="preserve">similar to many other companies, we are </w:t>
            </w:r>
            <w:r>
              <w:rPr>
                <w:b w:val="0"/>
                <w:bCs w:val="0"/>
                <w:lang w:val="en-US" w:eastAsia="zh-CN"/>
              </w:rPr>
              <w:t xml:space="preserve">a bit concerned on </w:t>
            </w:r>
            <w:r w:rsidR="003D3D2D">
              <w:rPr>
                <w:b w:val="0"/>
                <w:bCs w:val="0"/>
                <w:lang w:val="en-US" w:eastAsia="zh-CN"/>
              </w:rPr>
              <w:t>when we will be able to get response from RAN4 and how that would impact the timeline for RAN1 decision. This should be clarified.</w:t>
            </w:r>
          </w:p>
          <w:p w14:paraId="2C21E13A" w14:textId="13A26F2D" w:rsidR="009136FF" w:rsidRPr="009136FF" w:rsidRDefault="009136FF" w:rsidP="009136FF">
            <w:pPr>
              <w:rPr>
                <w:lang w:val="en-US" w:eastAsia="zh-CN"/>
              </w:rPr>
            </w:pPr>
            <w:r>
              <w:rPr>
                <w:lang w:val="en-US" w:eastAsia="zh-CN"/>
              </w:rPr>
              <w:t>If that is not agreeable, as a compromise, we could be fine with QC’s WF1. But we still have the same concern on LS to RAN4</w:t>
            </w:r>
            <w:r w:rsidR="00314F4D">
              <w:rPr>
                <w:lang w:val="en-US" w:eastAsia="zh-CN"/>
              </w:rPr>
              <w:t xml:space="preserve"> which needs to be addressed</w:t>
            </w:r>
            <w:r>
              <w:rPr>
                <w:lang w:val="en-US" w:eastAsia="zh-CN"/>
              </w:rPr>
              <w:t>.</w:t>
            </w:r>
          </w:p>
        </w:tc>
      </w:tr>
      <w:tr w:rsidR="001C1C14" w14:paraId="0D189E73" w14:textId="77777777" w:rsidTr="00C45263">
        <w:trPr>
          <w:trHeight w:val="90"/>
          <w:jc w:val="center"/>
        </w:trPr>
        <w:tc>
          <w:tcPr>
            <w:tcW w:w="1795" w:type="dxa"/>
          </w:tcPr>
          <w:p w14:paraId="22791F1B" w14:textId="3F085DAA" w:rsidR="001C1C14" w:rsidRDefault="001C1C14" w:rsidP="001C1C14">
            <w:pPr>
              <w:pStyle w:val="Caption"/>
              <w:tabs>
                <w:tab w:val="left" w:pos="1452"/>
              </w:tabs>
              <w:spacing w:before="0" w:after="0" w:line="240" w:lineRule="auto"/>
              <w:contextualSpacing/>
              <w:rPr>
                <w:b w:val="0"/>
                <w:bCs w:val="0"/>
                <w:lang w:eastAsia="zh-CN"/>
              </w:rPr>
            </w:pPr>
            <w:r>
              <w:rPr>
                <w:b w:val="0"/>
                <w:bCs w:val="0"/>
                <w:lang w:eastAsia="zh-CN"/>
              </w:rPr>
              <w:t>FL</w:t>
            </w:r>
          </w:p>
        </w:tc>
        <w:tc>
          <w:tcPr>
            <w:tcW w:w="7925" w:type="dxa"/>
          </w:tcPr>
          <w:p w14:paraId="245C41D6" w14:textId="77777777" w:rsidR="001C1C14" w:rsidRPr="00AF2D76" w:rsidRDefault="001C1C14" w:rsidP="001C1C14">
            <w:pPr>
              <w:pStyle w:val="Caption"/>
              <w:tabs>
                <w:tab w:val="left" w:pos="1452"/>
              </w:tabs>
              <w:spacing w:before="0" w:after="0" w:line="240" w:lineRule="auto"/>
              <w:contextualSpacing/>
              <w:rPr>
                <w:b w:val="0"/>
                <w:bCs w:val="0"/>
                <w:lang w:val="en-US" w:eastAsia="zh-CN"/>
              </w:rPr>
            </w:pPr>
            <w:r w:rsidRPr="00AF2D76">
              <w:rPr>
                <w:b w:val="0"/>
                <w:bCs w:val="0"/>
                <w:lang w:val="en-US" w:eastAsia="zh-CN"/>
              </w:rPr>
              <w:t>Thank you very much all for your comments.</w:t>
            </w:r>
          </w:p>
          <w:p w14:paraId="02567FAB" w14:textId="77777777" w:rsidR="001C1C14" w:rsidRDefault="001C1C14" w:rsidP="001C1C14">
            <w:pPr>
              <w:spacing w:before="0" w:after="0" w:line="240" w:lineRule="auto"/>
              <w:contextualSpacing/>
              <w:rPr>
                <w:lang w:val="en-US" w:eastAsia="zh-CN"/>
              </w:rPr>
            </w:pPr>
          </w:p>
          <w:p w14:paraId="4B6C7D31" w14:textId="77777777" w:rsidR="001C1C14" w:rsidRDefault="001C1C14" w:rsidP="001C1C14">
            <w:pPr>
              <w:spacing w:before="0" w:after="0" w:line="240" w:lineRule="auto"/>
              <w:contextualSpacing/>
              <w:rPr>
                <w:lang w:val="en-US" w:eastAsia="zh-CN"/>
              </w:rPr>
            </w:pPr>
            <w:r>
              <w:rPr>
                <w:lang w:val="en-US" w:eastAsia="zh-CN"/>
              </w:rPr>
              <w:t>Since several companies have raised the very valid concern about the timeline, and how the decision process would be, I updated the proposal to address such comments.</w:t>
            </w:r>
          </w:p>
          <w:p w14:paraId="1C0B91E1" w14:textId="77777777" w:rsidR="001C1C14" w:rsidRDefault="001C1C14" w:rsidP="001C1C14">
            <w:pPr>
              <w:spacing w:before="0" w:after="0" w:line="240" w:lineRule="auto"/>
              <w:contextualSpacing/>
              <w:rPr>
                <w:lang w:val="en-US" w:eastAsia="zh-CN"/>
              </w:rPr>
            </w:pPr>
          </w:p>
          <w:p w14:paraId="02E81D63" w14:textId="77777777" w:rsidR="001C1C14" w:rsidRPr="00BA68C9" w:rsidRDefault="001C1C14" w:rsidP="001C1C14">
            <w:pPr>
              <w:spacing w:before="0" w:after="0" w:line="240" w:lineRule="auto"/>
              <w:contextualSpacing/>
              <w:rPr>
                <w:rFonts w:eastAsia="Times New Roman"/>
                <w:i/>
                <w:iCs/>
                <w:sz w:val="22"/>
                <w:szCs w:val="22"/>
              </w:rPr>
            </w:pPr>
            <w:r w:rsidRPr="00BA68C9">
              <w:rPr>
                <w:rFonts w:eastAsia="Times New Roman"/>
                <w:b/>
                <w:bCs/>
                <w:i/>
                <w:iCs/>
                <w:sz w:val="22"/>
                <w:szCs w:val="22"/>
                <w:highlight w:val="yellow"/>
              </w:rPr>
              <w:t>FL Proposal 2.1.A.c</w:t>
            </w:r>
            <w:r w:rsidRPr="00BA68C9">
              <w:rPr>
                <w:rFonts w:eastAsia="Times New Roman"/>
                <w:i/>
                <w:iCs/>
                <w:sz w:val="22"/>
                <w:szCs w:val="22"/>
                <w:highlight w:val="yellow"/>
              </w:rPr>
              <w:t>: (</w:t>
            </w:r>
            <w:r w:rsidRPr="00BA68C9">
              <w:rPr>
                <w:rFonts w:eastAsia="Times New Roman"/>
                <w:b/>
                <w:bCs/>
                <w:i/>
                <w:iCs/>
                <w:sz w:val="22"/>
                <w:szCs w:val="22"/>
                <w:highlight w:val="yellow"/>
              </w:rPr>
              <w:t>Working Assumption</w:t>
            </w:r>
            <w:r w:rsidRPr="00BA68C9">
              <w:rPr>
                <w:rFonts w:eastAsia="Times New Roman"/>
                <w:i/>
                <w:iCs/>
                <w:sz w:val="22"/>
                <w:szCs w:val="22"/>
                <w:highlight w:val="yellow"/>
              </w:rPr>
              <w:t xml:space="preserve">) </w:t>
            </w:r>
            <w:r w:rsidRPr="00BA68C9">
              <w:rPr>
                <w:rFonts w:eastAsia="Times New Roman"/>
                <w:i/>
                <w:iCs/>
                <w:sz w:val="22"/>
                <w:szCs w:val="22"/>
              </w:rPr>
              <w:t>For fully-coherent precoding, support NR Rel-15 single panel DL Type I codebook as the starting point for design of the codebook</w:t>
            </w:r>
          </w:p>
          <w:p w14:paraId="1DBC1EBB" w14:textId="77777777" w:rsidR="001C1C14" w:rsidRPr="00BA68C9" w:rsidRDefault="001C1C14" w:rsidP="001C1C14">
            <w:pPr>
              <w:pStyle w:val="ListParagraph"/>
              <w:numPr>
                <w:ilvl w:val="0"/>
                <w:numId w:val="37"/>
              </w:numPr>
              <w:spacing w:before="0" w:line="240" w:lineRule="auto"/>
              <w:contextualSpacing/>
              <w:rPr>
                <w:rFonts w:ascii="Times New Roman" w:hAnsi="Times New Roman"/>
                <w:i/>
                <w:iCs/>
              </w:rPr>
            </w:pPr>
            <w:r w:rsidRPr="00BA68C9">
              <w:rPr>
                <w:rFonts w:ascii="Times New Roman" w:hAnsi="Times New Roman"/>
                <w:i/>
                <w:iCs/>
              </w:rPr>
              <w:t xml:space="preserve">Send an LS to RAN4 to inquire about the range of potential phase </w:t>
            </w:r>
            <w:r w:rsidRPr="00BA68C9">
              <w:rPr>
                <w:rFonts w:ascii="Times New Roman" w:hAnsi="Times New Roman"/>
                <w:i/>
                <w:iCs/>
                <w:color w:val="FF0000"/>
              </w:rPr>
              <w:t xml:space="preserve">and amplitude </w:t>
            </w:r>
            <w:r w:rsidRPr="00BA68C9">
              <w:rPr>
                <w:rFonts w:ascii="Times New Roman" w:hAnsi="Times New Roman"/>
                <w:i/>
                <w:iCs/>
              </w:rPr>
              <w:t>offset and feasibility of UE calibration for spatial phase misalignment</w:t>
            </w:r>
          </w:p>
          <w:p w14:paraId="54F3B584" w14:textId="77777777" w:rsidR="001C1C14" w:rsidRPr="00BA68C9" w:rsidRDefault="001C1C14" w:rsidP="001C1C14">
            <w:pPr>
              <w:pStyle w:val="ListParagraph"/>
              <w:numPr>
                <w:ilvl w:val="0"/>
                <w:numId w:val="37"/>
              </w:numPr>
              <w:spacing w:before="0" w:line="240" w:lineRule="auto"/>
              <w:contextualSpacing/>
              <w:rPr>
                <w:rFonts w:ascii="Times New Roman" w:eastAsia="Times New Roman" w:hAnsi="Times New Roman"/>
                <w:i/>
                <w:iCs/>
                <w:color w:val="FF0000"/>
              </w:rPr>
            </w:pPr>
            <w:r w:rsidRPr="00BA68C9">
              <w:rPr>
                <w:rFonts w:ascii="Times New Roman" w:hAnsi="Times New Roman"/>
                <w:i/>
                <w:iCs/>
              </w:rPr>
              <w:t>RAN</w:t>
            </w:r>
            <w:r w:rsidRPr="00BA68C9">
              <w:rPr>
                <w:rFonts w:ascii="Times New Roman" w:hAnsi="Times New Roman"/>
                <w:i/>
                <w:iCs/>
                <w:color w:val="FF0000"/>
              </w:rPr>
              <w:t>1</w:t>
            </w:r>
            <w:r w:rsidRPr="00BA68C9">
              <w:rPr>
                <w:rFonts w:ascii="Times New Roman" w:hAnsi="Times New Roman"/>
                <w:i/>
                <w:iCs/>
              </w:rPr>
              <w:t xml:space="preserve">#111 evaluates performance of NR Rel-15 single panel DL Type I codebook with unequal fixed phase offset applied across the antenna ports </w:t>
            </w:r>
          </w:p>
          <w:p w14:paraId="248761AC" w14:textId="77777777" w:rsidR="001C1C14" w:rsidRPr="00BA68C9" w:rsidRDefault="001C1C14" w:rsidP="001C1C14">
            <w:pPr>
              <w:pStyle w:val="ListParagraph"/>
              <w:numPr>
                <w:ilvl w:val="1"/>
                <w:numId w:val="38"/>
              </w:numPr>
              <w:spacing w:before="0" w:line="240" w:lineRule="auto"/>
              <w:contextualSpacing/>
              <w:rPr>
                <w:rFonts w:ascii="Times New Roman" w:eastAsia="Times New Roman" w:hAnsi="Times New Roman"/>
                <w:i/>
                <w:iCs/>
                <w:color w:val="FF0000"/>
              </w:rPr>
            </w:pPr>
            <w:r w:rsidRPr="00BA68C9">
              <w:rPr>
                <w:rFonts w:ascii="Times New Roman" w:eastAsia="Times New Roman" w:hAnsi="Times New Roman"/>
                <w:i/>
                <w:iCs/>
              </w:rPr>
              <w:t xml:space="preserve">Phase offset values can be assumed uniformly distributed over </w:t>
            </w:r>
            <w:r w:rsidRPr="00BA68C9">
              <w:rPr>
                <w:rFonts w:ascii="Times New Roman" w:eastAsia="Times New Roman" w:hAnsi="Times New Roman"/>
                <w:i/>
                <w:iCs/>
                <w:color w:val="FF0000"/>
              </w:rPr>
              <w:t>[-</w:t>
            </w:r>
            <w:r w:rsidRPr="00BA68C9">
              <w:rPr>
                <w:rFonts w:eastAsia="Times New Roman"/>
                <w:i/>
                <w:iCs/>
                <w:color w:val="FF0000"/>
              </w:rPr>
              <w:t>φ</w:t>
            </w:r>
            <w:r w:rsidRPr="00BA68C9">
              <w:rPr>
                <w:rFonts w:ascii="Times New Roman" w:eastAsia="Times New Roman" w:hAnsi="Times New Roman"/>
                <w:i/>
                <w:iCs/>
                <w:color w:val="FF0000"/>
              </w:rPr>
              <w:t xml:space="preserve">, </w:t>
            </w:r>
            <w:r w:rsidRPr="00BA68C9">
              <w:rPr>
                <w:rFonts w:eastAsia="Times New Roman"/>
                <w:i/>
                <w:iCs/>
                <w:color w:val="FF0000"/>
              </w:rPr>
              <w:t>φ</w:t>
            </w:r>
            <w:r w:rsidRPr="00BA68C9">
              <w:rPr>
                <w:rFonts w:ascii="Times New Roman" w:eastAsia="Times New Roman" w:hAnsi="Times New Roman"/>
                <w:i/>
                <w:iCs/>
                <w:color w:val="FF0000"/>
              </w:rPr>
              <w:t xml:space="preserve">], where </w:t>
            </w:r>
            <w:r w:rsidRPr="00BA68C9">
              <w:rPr>
                <w:rFonts w:eastAsia="Times New Roman"/>
                <w:i/>
                <w:iCs/>
                <w:color w:val="FF0000"/>
              </w:rPr>
              <w:t>φ</w:t>
            </w:r>
            <w:r w:rsidRPr="00BA68C9">
              <w:rPr>
                <w:rFonts w:ascii="Times New Roman" w:eastAsia="Times New Roman" w:hAnsi="Times New Roman"/>
                <w:i/>
                <w:iCs/>
                <w:color w:val="FF0000"/>
              </w:rPr>
              <w:t xml:space="preserve"> can take </w:t>
            </w:r>
            <w:r w:rsidRPr="00BA68C9">
              <w:rPr>
                <w:rFonts w:ascii="Times New Roman" w:eastAsia="Times New Roman" w:hAnsi="Times New Roman"/>
                <w:i/>
                <w:iCs/>
                <w:strike/>
                <w:color w:val="FF0000"/>
              </w:rPr>
              <w:t>40, 80</w:t>
            </w:r>
            <w:r w:rsidRPr="00BA68C9">
              <w:rPr>
                <w:rFonts w:ascii="Times New Roman" w:eastAsia="Times New Roman" w:hAnsi="Times New Roman"/>
                <w:i/>
                <w:iCs/>
                <w:color w:val="FF0000"/>
              </w:rPr>
              <w:t xml:space="preserve"> 45, 90, 135 and </w:t>
            </w:r>
            <w:r w:rsidRPr="00BA68C9">
              <w:rPr>
                <w:rFonts w:ascii="Times New Roman" w:eastAsia="Times New Roman" w:hAnsi="Times New Roman"/>
                <w:i/>
                <w:iCs/>
                <w:strike/>
                <w:color w:val="FF0000"/>
              </w:rPr>
              <w:t xml:space="preserve">160 </w:t>
            </w:r>
            <w:r w:rsidRPr="00BA68C9">
              <w:rPr>
                <w:rFonts w:ascii="Times New Roman" w:eastAsia="Times New Roman" w:hAnsi="Times New Roman"/>
                <w:i/>
                <w:iCs/>
                <w:color w:val="FF0000"/>
              </w:rPr>
              <w:t>180 degrees.</w:t>
            </w:r>
          </w:p>
          <w:p w14:paraId="78BAB95B" w14:textId="77777777" w:rsidR="001C1C14" w:rsidRPr="00BA68C9" w:rsidRDefault="001C1C14" w:rsidP="001C1C14">
            <w:pPr>
              <w:pStyle w:val="ListParagraph"/>
              <w:numPr>
                <w:ilvl w:val="0"/>
                <w:numId w:val="37"/>
              </w:numPr>
              <w:spacing w:before="0" w:line="240" w:lineRule="auto"/>
              <w:contextualSpacing/>
              <w:rPr>
                <w:rFonts w:ascii="Times New Roman" w:hAnsi="Times New Roman"/>
                <w:i/>
                <w:iCs/>
                <w:color w:val="FF0000"/>
              </w:rPr>
            </w:pPr>
            <w:r w:rsidRPr="00BA68C9">
              <w:rPr>
                <w:rFonts w:ascii="Times New Roman" w:hAnsi="Times New Roman"/>
                <w:i/>
                <w:iCs/>
                <w:color w:val="FF0000"/>
              </w:rPr>
              <w:t>Decision process in RAN1#111:</w:t>
            </w:r>
          </w:p>
          <w:p w14:paraId="2E65C8E7" w14:textId="77777777" w:rsidR="001C1C14" w:rsidRPr="00BA68C9" w:rsidRDefault="001C1C14" w:rsidP="001C1C14">
            <w:pPr>
              <w:pStyle w:val="ListParagraph"/>
              <w:numPr>
                <w:ilvl w:val="1"/>
                <w:numId w:val="37"/>
              </w:numPr>
              <w:spacing w:before="0" w:line="240" w:lineRule="auto"/>
              <w:contextualSpacing/>
              <w:rPr>
                <w:rFonts w:ascii="Times New Roman" w:hAnsi="Times New Roman"/>
                <w:i/>
                <w:iCs/>
                <w:color w:val="FF0000"/>
              </w:rPr>
            </w:pPr>
            <w:r w:rsidRPr="00BA68C9">
              <w:rPr>
                <w:rFonts w:ascii="Times New Roman" w:hAnsi="Times New Roman"/>
                <w:i/>
                <w:iCs/>
                <w:color w:val="FF0000"/>
              </w:rPr>
              <w:t xml:space="preserve">If a notable performance loss is observed only for </w:t>
            </w:r>
            <w:r w:rsidRPr="00BA68C9">
              <w:rPr>
                <w:rFonts w:eastAsia="Times New Roman"/>
                <w:i/>
                <w:iCs/>
                <w:color w:val="FF0000"/>
              </w:rPr>
              <w:t xml:space="preserve">φ </w:t>
            </w:r>
            <w:r w:rsidRPr="00BA68C9">
              <w:rPr>
                <w:rFonts w:ascii="Times New Roman" w:hAnsi="Times New Roman"/>
                <w:i/>
                <w:iCs/>
                <w:color w:val="FF0000"/>
              </w:rPr>
              <w:t>= 180, then the Working Assumption is confirmed.</w:t>
            </w:r>
          </w:p>
          <w:p w14:paraId="11D90EAD" w14:textId="77777777" w:rsidR="001C1C14" w:rsidRPr="00BA68C9" w:rsidRDefault="001C1C14" w:rsidP="001C1C14">
            <w:pPr>
              <w:pStyle w:val="ListParagraph"/>
              <w:numPr>
                <w:ilvl w:val="1"/>
                <w:numId w:val="37"/>
              </w:numPr>
              <w:spacing w:before="0" w:line="240" w:lineRule="auto"/>
              <w:contextualSpacing/>
              <w:rPr>
                <w:rFonts w:ascii="Times New Roman" w:hAnsi="Times New Roman"/>
                <w:i/>
                <w:iCs/>
                <w:color w:val="FF0000"/>
              </w:rPr>
            </w:pPr>
            <w:r w:rsidRPr="00BA68C9">
              <w:rPr>
                <w:rFonts w:ascii="Times New Roman" w:hAnsi="Times New Roman"/>
                <w:i/>
                <w:iCs/>
                <w:color w:val="FF0000"/>
              </w:rPr>
              <w:t xml:space="preserve">If a notable performance loss is observed even with </w:t>
            </w:r>
            <w:r w:rsidRPr="00BA68C9">
              <w:rPr>
                <w:rFonts w:ascii="Times New Roman" w:eastAsia="Times New Roman" w:hAnsi="Times New Roman"/>
                <w:i/>
                <w:iCs/>
                <w:color w:val="FF0000"/>
              </w:rPr>
              <w:t xml:space="preserve">φ </w:t>
            </w:r>
            <w:r w:rsidRPr="00BA68C9">
              <w:rPr>
                <w:rFonts w:ascii="Times New Roman" w:hAnsi="Times New Roman"/>
                <w:i/>
                <w:iCs/>
                <w:color w:val="FF0000"/>
              </w:rPr>
              <w:t>= 45, NR Rel-15 UL 2TX/4TX codebooks and/or 8x1 antenna selection vector(s) can be used as the starting point for design of the codebook.</w:t>
            </w:r>
          </w:p>
          <w:p w14:paraId="4F14C4A2" w14:textId="77777777" w:rsidR="001C1C14" w:rsidRPr="00BA68C9" w:rsidRDefault="001C1C14" w:rsidP="001C1C14">
            <w:pPr>
              <w:pStyle w:val="ListParagraph"/>
              <w:numPr>
                <w:ilvl w:val="1"/>
                <w:numId w:val="37"/>
              </w:numPr>
              <w:spacing w:before="0" w:line="240" w:lineRule="auto"/>
              <w:contextualSpacing/>
              <w:rPr>
                <w:rFonts w:ascii="Times New Roman" w:hAnsi="Times New Roman"/>
                <w:i/>
                <w:iCs/>
                <w:color w:val="FF0000"/>
              </w:rPr>
            </w:pPr>
            <w:r w:rsidRPr="00BA68C9">
              <w:rPr>
                <w:rFonts w:ascii="Times New Roman" w:hAnsi="Times New Roman"/>
                <w:i/>
                <w:iCs/>
                <w:color w:val="FF0000"/>
              </w:rPr>
              <w:t xml:space="preserve">If the performance sensitivity to phase misalignment is observed only for at </w:t>
            </w:r>
            <w:r w:rsidRPr="00BA68C9">
              <w:rPr>
                <w:rFonts w:ascii="Times New Roman" w:eastAsia="Times New Roman" w:hAnsi="Times New Roman"/>
                <w:i/>
                <w:iCs/>
                <w:color w:val="FF0000"/>
              </w:rPr>
              <w:t xml:space="preserve">φ </w:t>
            </w:r>
            <w:r w:rsidRPr="00BA68C9">
              <w:rPr>
                <w:rFonts w:ascii="Times New Roman" w:hAnsi="Times New Roman"/>
                <w:i/>
                <w:iCs/>
                <w:color w:val="FF0000"/>
              </w:rPr>
              <w:t xml:space="preserve">&gt; 90, postpone the decision to RAN1#112 to have RAN4 LS replay on typical range of </w:t>
            </w:r>
            <w:r w:rsidRPr="00BA68C9">
              <w:rPr>
                <w:rFonts w:ascii="Times New Roman" w:eastAsia="Times New Roman" w:hAnsi="Times New Roman"/>
                <w:i/>
                <w:iCs/>
                <w:color w:val="FF0000"/>
              </w:rPr>
              <w:t>φ</w:t>
            </w:r>
            <w:r w:rsidRPr="00BA68C9">
              <w:rPr>
                <w:rFonts w:ascii="Times New Roman" w:hAnsi="Times New Roman"/>
                <w:i/>
                <w:iCs/>
                <w:color w:val="FF0000"/>
              </w:rPr>
              <w:t>.</w:t>
            </w:r>
          </w:p>
          <w:p w14:paraId="6AC8671F" w14:textId="77777777" w:rsidR="001C1C14" w:rsidRPr="00BA68C9" w:rsidRDefault="001C1C14" w:rsidP="001C1C14">
            <w:pPr>
              <w:pStyle w:val="ListParagraph"/>
              <w:numPr>
                <w:ilvl w:val="0"/>
                <w:numId w:val="37"/>
              </w:numPr>
              <w:spacing w:before="0" w:line="240" w:lineRule="auto"/>
              <w:contextualSpacing/>
              <w:rPr>
                <w:rFonts w:ascii="Times New Roman" w:hAnsi="Times New Roman"/>
                <w:i/>
                <w:iCs/>
                <w:color w:val="FF0000"/>
              </w:rPr>
            </w:pPr>
            <w:r w:rsidRPr="00BA68C9">
              <w:rPr>
                <w:rFonts w:ascii="Times New Roman" w:hAnsi="Times New Roman"/>
                <w:i/>
                <w:iCs/>
                <w:color w:val="FF0000"/>
              </w:rPr>
              <w:t>Decision process in RAN#112:</w:t>
            </w:r>
          </w:p>
          <w:p w14:paraId="2528FC29" w14:textId="77777777" w:rsidR="001C1C14" w:rsidRPr="00BA68C9" w:rsidRDefault="001C1C14" w:rsidP="001C1C14">
            <w:pPr>
              <w:pStyle w:val="ListParagraph"/>
              <w:numPr>
                <w:ilvl w:val="1"/>
                <w:numId w:val="37"/>
              </w:numPr>
              <w:spacing w:before="0" w:line="240" w:lineRule="auto"/>
              <w:contextualSpacing/>
              <w:rPr>
                <w:rFonts w:ascii="Times New Roman" w:hAnsi="Times New Roman"/>
                <w:i/>
                <w:iCs/>
                <w:color w:val="FF0000"/>
              </w:rPr>
            </w:pPr>
            <w:r w:rsidRPr="00BA68C9">
              <w:rPr>
                <w:rFonts w:ascii="Times New Roman" w:hAnsi="Times New Roman"/>
                <w:i/>
                <w:iCs/>
                <w:color w:val="FF0000"/>
              </w:rPr>
              <w:lastRenderedPageBreak/>
              <w:t xml:space="preserve">If RAN4 reply was available, make the final decision based on the recommended range of </w:t>
            </w:r>
            <w:r w:rsidRPr="00BA68C9">
              <w:rPr>
                <w:rFonts w:ascii="Times New Roman" w:eastAsia="Times New Roman" w:hAnsi="Times New Roman"/>
                <w:i/>
                <w:iCs/>
                <w:color w:val="FF0000"/>
              </w:rPr>
              <w:t>φ</w:t>
            </w:r>
            <w:r w:rsidRPr="00BA68C9">
              <w:rPr>
                <w:rFonts w:ascii="Times New Roman" w:hAnsi="Times New Roman"/>
                <w:i/>
                <w:iCs/>
                <w:color w:val="FF0000"/>
              </w:rPr>
              <w:t xml:space="preserve"> for misalignment.</w:t>
            </w:r>
          </w:p>
          <w:p w14:paraId="305E79F3" w14:textId="77777777" w:rsidR="001C1C14" w:rsidRPr="00BA68C9" w:rsidRDefault="001C1C14" w:rsidP="001C1C14">
            <w:pPr>
              <w:pStyle w:val="ListParagraph"/>
              <w:numPr>
                <w:ilvl w:val="1"/>
                <w:numId w:val="37"/>
              </w:numPr>
              <w:spacing w:before="0" w:line="240" w:lineRule="auto"/>
              <w:contextualSpacing/>
              <w:rPr>
                <w:rFonts w:ascii="Times New Roman" w:hAnsi="Times New Roman"/>
                <w:i/>
                <w:iCs/>
                <w:color w:val="FF0000"/>
              </w:rPr>
            </w:pPr>
            <w:r w:rsidRPr="00BA68C9">
              <w:rPr>
                <w:rFonts w:ascii="Times New Roman" w:hAnsi="Times New Roman"/>
                <w:i/>
                <w:iCs/>
                <w:color w:val="FF0000"/>
              </w:rPr>
              <w:t xml:space="preserve">If RAN4 reply was not available or not conclusive, fully-coherent precoder is not supported for 8TX UE in Rel-18. </w:t>
            </w:r>
          </w:p>
          <w:p w14:paraId="33793CF0" w14:textId="77777777" w:rsidR="001C1C14" w:rsidRDefault="001C1C14" w:rsidP="001C1C14">
            <w:pPr>
              <w:spacing w:before="0" w:after="0" w:line="240" w:lineRule="auto"/>
              <w:contextualSpacing/>
              <w:rPr>
                <w:lang w:val="en-US" w:eastAsia="zh-CN"/>
              </w:rPr>
            </w:pPr>
          </w:p>
          <w:p w14:paraId="4D239EF9" w14:textId="77777777" w:rsidR="001C1C14" w:rsidRDefault="001C1C14" w:rsidP="001C1C14">
            <w:pPr>
              <w:spacing w:before="0" w:after="0" w:line="240" w:lineRule="auto"/>
              <w:contextualSpacing/>
              <w:rPr>
                <w:lang w:val="en-US" w:eastAsia="zh-CN"/>
              </w:rPr>
            </w:pPr>
          </w:p>
          <w:p w14:paraId="6A96A3DA" w14:textId="77777777" w:rsidR="001C1C14" w:rsidRDefault="001C1C14" w:rsidP="001C1C14">
            <w:pPr>
              <w:spacing w:before="0" w:after="0" w:line="240" w:lineRule="auto"/>
              <w:contextualSpacing/>
              <w:rPr>
                <w:lang w:val="en-US" w:eastAsia="zh-CN"/>
              </w:rPr>
            </w:pPr>
          </w:p>
          <w:p w14:paraId="3018C387" w14:textId="77777777" w:rsidR="001C1C14" w:rsidRPr="00AF2D76" w:rsidRDefault="001C1C14" w:rsidP="001C1C14">
            <w:pPr>
              <w:spacing w:before="0" w:after="0" w:line="240" w:lineRule="auto"/>
              <w:contextualSpacing/>
              <w:rPr>
                <w:lang w:val="en-US" w:eastAsia="zh-CN"/>
              </w:rPr>
            </w:pPr>
            <w:r>
              <w:rPr>
                <w:lang w:val="en-US" w:eastAsia="zh-CN"/>
              </w:rPr>
              <w:t xml:space="preserve">@Nokia: Thanks very much for your comment. The phase misalignment for this discussion, is the phase misalignment due to impairment in implementation that can be assumed very slow changing. The existing RAN4 phase tolerance is per antenna port and it is defined for a time span of 20 ms, however the phase misalignment proposed by Qualcomm is to describe how much phase difference can be assumed from one antenna port to another at a given fixed point in time.   </w:t>
            </w:r>
          </w:p>
          <w:p w14:paraId="1BAB1385" w14:textId="77777777" w:rsidR="001C1C14" w:rsidRDefault="001C1C14" w:rsidP="001C1C14">
            <w:pPr>
              <w:pStyle w:val="Caption"/>
              <w:tabs>
                <w:tab w:val="left" w:pos="1452"/>
              </w:tabs>
              <w:spacing w:before="0" w:after="0" w:line="240" w:lineRule="auto"/>
              <w:contextualSpacing/>
              <w:rPr>
                <w:b w:val="0"/>
                <w:bCs w:val="0"/>
                <w:lang w:val="en-US" w:eastAsia="zh-CN"/>
              </w:rPr>
            </w:pPr>
          </w:p>
        </w:tc>
      </w:tr>
      <w:tr w:rsidR="00851CB3" w14:paraId="13E7778E" w14:textId="77777777" w:rsidTr="00C45263">
        <w:trPr>
          <w:trHeight w:val="90"/>
          <w:jc w:val="center"/>
        </w:trPr>
        <w:tc>
          <w:tcPr>
            <w:tcW w:w="1795" w:type="dxa"/>
          </w:tcPr>
          <w:p w14:paraId="62848072" w14:textId="606DEB4A" w:rsidR="00851CB3" w:rsidRDefault="00851CB3" w:rsidP="001C1C14">
            <w:pPr>
              <w:pStyle w:val="Caption"/>
              <w:tabs>
                <w:tab w:val="left" w:pos="1452"/>
              </w:tabs>
              <w:spacing w:before="0" w:after="0" w:line="240" w:lineRule="auto"/>
              <w:contextualSpacing/>
              <w:rPr>
                <w:b w:val="0"/>
                <w:bCs w:val="0"/>
                <w:lang w:eastAsia="zh-CN"/>
              </w:rPr>
            </w:pPr>
            <w:r>
              <w:rPr>
                <w:b w:val="0"/>
                <w:bCs w:val="0"/>
                <w:lang w:eastAsia="zh-CN"/>
              </w:rPr>
              <w:lastRenderedPageBreak/>
              <w:t>Samsung</w:t>
            </w:r>
          </w:p>
        </w:tc>
        <w:tc>
          <w:tcPr>
            <w:tcW w:w="7925" w:type="dxa"/>
          </w:tcPr>
          <w:p w14:paraId="34768671" w14:textId="50F72D3A" w:rsidR="00851CB3" w:rsidRDefault="00851CB3" w:rsidP="001C1C14">
            <w:pPr>
              <w:pStyle w:val="Caption"/>
              <w:tabs>
                <w:tab w:val="left" w:pos="1452"/>
              </w:tabs>
              <w:spacing w:before="0" w:after="0" w:line="240" w:lineRule="auto"/>
              <w:contextualSpacing/>
              <w:rPr>
                <w:b w:val="0"/>
                <w:bCs w:val="0"/>
                <w:lang w:val="en-US" w:eastAsia="zh-CN"/>
              </w:rPr>
            </w:pPr>
            <w:r>
              <w:rPr>
                <w:b w:val="0"/>
                <w:bCs w:val="0"/>
                <w:lang w:val="en-US" w:eastAsia="zh-CN"/>
              </w:rPr>
              <w:t>Re the FL updated proposal</w:t>
            </w:r>
          </w:p>
          <w:p w14:paraId="62E56503" w14:textId="01973933" w:rsidR="00851CB3" w:rsidRDefault="00851CB3" w:rsidP="00851CB3">
            <w:pPr>
              <w:pStyle w:val="Caption"/>
              <w:numPr>
                <w:ilvl w:val="0"/>
                <w:numId w:val="39"/>
              </w:numPr>
              <w:tabs>
                <w:tab w:val="left" w:pos="1452"/>
              </w:tabs>
              <w:spacing w:before="0" w:after="0" w:line="240" w:lineRule="auto"/>
              <w:contextualSpacing/>
              <w:rPr>
                <w:b w:val="0"/>
                <w:bCs w:val="0"/>
                <w:lang w:val="en-US" w:eastAsia="zh-CN"/>
              </w:rPr>
            </w:pPr>
            <w:r>
              <w:rPr>
                <w:b w:val="0"/>
                <w:bCs w:val="0"/>
                <w:lang w:val="en-US" w:eastAsia="zh-CN"/>
              </w:rPr>
              <w:t>We suggest</w:t>
            </w:r>
            <w:r w:rsidR="00AA360F">
              <w:rPr>
                <w:b w:val="0"/>
                <w:bCs w:val="0"/>
                <w:lang w:val="en-US" w:eastAsia="zh-CN"/>
              </w:rPr>
              <w:t xml:space="preserve"> to</w:t>
            </w:r>
            <w:r>
              <w:rPr>
                <w:b w:val="0"/>
                <w:bCs w:val="0"/>
                <w:lang w:val="en-US" w:eastAsia="zh-CN"/>
              </w:rPr>
              <w:t xml:space="preserve"> add lower values for the phase as commented previously, but not captured. Our view is that a more capable UE (e.g. a UE like a small gNB), this phase value can be compensated and kept low. So, we suggest to add 0 (for performance bound) and 15.</w:t>
            </w:r>
          </w:p>
          <w:p w14:paraId="1461AF50" w14:textId="34FF1EB8" w:rsidR="00851CB3" w:rsidRDefault="00851CB3" w:rsidP="00851CB3">
            <w:pPr>
              <w:pStyle w:val="ListParagraph"/>
              <w:numPr>
                <w:ilvl w:val="0"/>
                <w:numId w:val="39"/>
              </w:numPr>
              <w:rPr>
                <w:lang w:eastAsia="zh-CN"/>
              </w:rPr>
            </w:pPr>
            <w:r>
              <w:rPr>
                <w:lang w:eastAsia="zh-CN"/>
              </w:rPr>
              <w:t xml:space="preserve">The </w:t>
            </w:r>
            <w:r w:rsidR="00AA360F">
              <w:rPr>
                <w:lang w:eastAsia="zh-CN"/>
              </w:rPr>
              <w:t>2</w:t>
            </w:r>
            <w:r w:rsidR="00AA360F" w:rsidRPr="00AA360F">
              <w:rPr>
                <w:vertAlign w:val="superscript"/>
                <w:lang w:eastAsia="zh-CN"/>
              </w:rPr>
              <w:t>nd</w:t>
            </w:r>
            <w:r w:rsidR="00AA360F">
              <w:rPr>
                <w:lang w:eastAsia="zh-CN"/>
              </w:rPr>
              <w:t xml:space="preserve"> </w:t>
            </w:r>
            <w:r>
              <w:rPr>
                <w:lang w:eastAsia="zh-CN"/>
              </w:rPr>
              <w:t>sub-bullet in 3</w:t>
            </w:r>
            <w:r w:rsidRPr="00851CB3">
              <w:rPr>
                <w:vertAlign w:val="superscript"/>
                <w:lang w:eastAsia="zh-CN"/>
              </w:rPr>
              <w:t>rd</w:t>
            </w:r>
            <w:r>
              <w:rPr>
                <w:lang w:eastAsia="zh-CN"/>
              </w:rPr>
              <w:t xml:space="preserve"> bullet, the min value </w:t>
            </w:r>
            <w:r w:rsidR="00AA360F">
              <w:rPr>
                <w:lang w:eastAsia="zh-CN"/>
              </w:rPr>
              <w:t xml:space="preserve">should be </w:t>
            </w:r>
            <w:r>
              <w:rPr>
                <w:lang w:eastAsia="zh-CN"/>
              </w:rPr>
              <w:t>replaced (from 45) to 15.</w:t>
            </w:r>
          </w:p>
          <w:p w14:paraId="6AADFF2E" w14:textId="7A13B859" w:rsidR="00851CB3" w:rsidRPr="00851CB3" w:rsidRDefault="00AA360F" w:rsidP="00851CB3">
            <w:pPr>
              <w:pStyle w:val="ListParagraph"/>
              <w:numPr>
                <w:ilvl w:val="0"/>
                <w:numId w:val="39"/>
              </w:numPr>
              <w:rPr>
                <w:lang w:eastAsia="zh-CN"/>
              </w:rPr>
            </w:pPr>
            <w:r>
              <w:rPr>
                <w:lang w:eastAsia="zh-CN"/>
              </w:rPr>
              <w:t>If 2</w:t>
            </w:r>
            <w:r w:rsidRPr="00AA360F">
              <w:rPr>
                <w:vertAlign w:val="superscript"/>
                <w:lang w:eastAsia="zh-CN"/>
              </w:rPr>
              <w:t>nd</w:t>
            </w:r>
            <w:r>
              <w:rPr>
                <w:lang w:eastAsia="zh-CN"/>
              </w:rPr>
              <w:t xml:space="preserve"> sub-bullet of the 3</w:t>
            </w:r>
            <w:r w:rsidRPr="00AA360F">
              <w:rPr>
                <w:vertAlign w:val="superscript"/>
                <w:lang w:eastAsia="zh-CN"/>
              </w:rPr>
              <w:t>rd</w:t>
            </w:r>
            <w:r>
              <w:rPr>
                <w:lang w:eastAsia="zh-CN"/>
              </w:rPr>
              <w:t xml:space="preserve"> bullet is confirmed by a majority of the companies, we prefer to down-select from AltA and AltB, where AltB is basically Alt2-a, and AltA is based on Alt1-b, but we will use the codebook for (N1,N2)=(2,2) case (i.e. only 1 codebook needs to be designed), and it is used for both (N1,N2)=(2,2) and (4,1) layouts. Technically, AltA codebook is based on two 2x1 DFT vectors (for two antenna groups of N1 and N2 antennae) +1 co-phase across two groups. This is essentially the same as R15 UL 4TX codebook</w:t>
            </w:r>
            <w:r w:rsidR="00F405E5">
              <w:rPr>
                <w:lang w:eastAsia="zh-CN"/>
              </w:rPr>
              <w:t xml:space="preserve"> (if UL 4TX codebook is used)</w:t>
            </w:r>
            <w:r>
              <w:rPr>
                <w:lang w:eastAsia="zh-CN"/>
              </w:rPr>
              <w:t xml:space="preserve">, which also requires two 2x1 DFT vectors and 1 co-phase (e.g. base on 2Tx codebook). So, the AltA and AltB (based on UL 4TX codebook) have similar design. </w:t>
            </w:r>
          </w:p>
          <w:p w14:paraId="6B48E3B7" w14:textId="77777777" w:rsidR="00851CB3" w:rsidRPr="00851CB3" w:rsidRDefault="00851CB3" w:rsidP="00851CB3">
            <w:pPr>
              <w:rPr>
                <w:lang w:val="en-US" w:eastAsia="zh-CN"/>
              </w:rPr>
            </w:pPr>
          </w:p>
          <w:p w14:paraId="191C7626" w14:textId="77777777" w:rsidR="00851CB3" w:rsidRPr="00BA68C9" w:rsidRDefault="00851CB3" w:rsidP="00851CB3">
            <w:pPr>
              <w:spacing w:before="0" w:after="0" w:line="240" w:lineRule="auto"/>
              <w:contextualSpacing/>
              <w:rPr>
                <w:rFonts w:eastAsia="Times New Roman"/>
                <w:i/>
                <w:iCs/>
                <w:sz w:val="22"/>
                <w:szCs w:val="22"/>
              </w:rPr>
            </w:pPr>
            <w:r w:rsidRPr="00BA68C9">
              <w:rPr>
                <w:rFonts w:eastAsia="Times New Roman"/>
                <w:b/>
                <w:bCs/>
                <w:i/>
                <w:iCs/>
                <w:sz w:val="22"/>
                <w:szCs w:val="22"/>
                <w:highlight w:val="yellow"/>
              </w:rPr>
              <w:t>FL Proposal 2.1.A.c</w:t>
            </w:r>
            <w:r w:rsidRPr="00BA68C9">
              <w:rPr>
                <w:rFonts w:eastAsia="Times New Roman"/>
                <w:i/>
                <w:iCs/>
                <w:sz w:val="22"/>
                <w:szCs w:val="22"/>
                <w:highlight w:val="yellow"/>
              </w:rPr>
              <w:t>: (</w:t>
            </w:r>
            <w:r w:rsidRPr="00BA68C9">
              <w:rPr>
                <w:rFonts w:eastAsia="Times New Roman"/>
                <w:b/>
                <w:bCs/>
                <w:i/>
                <w:iCs/>
                <w:sz w:val="22"/>
                <w:szCs w:val="22"/>
                <w:highlight w:val="yellow"/>
              </w:rPr>
              <w:t>Working Assumption</w:t>
            </w:r>
            <w:r w:rsidRPr="00BA68C9">
              <w:rPr>
                <w:rFonts w:eastAsia="Times New Roman"/>
                <w:i/>
                <w:iCs/>
                <w:sz w:val="22"/>
                <w:szCs w:val="22"/>
                <w:highlight w:val="yellow"/>
              </w:rPr>
              <w:t xml:space="preserve">) </w:t>
            </w:r>
            <w:r w:rsidRPr="00BA68C9">
              <w:rPr>
                <w:rFonts w:eastAsia="Times New Roman"/>
                <w:i/>
                <w:iCs/>
                <w:sz w:val="22"/>
                <w:szCs w:val="22"/>
              </w:rPr>
              <w:t>For fully-coherent precoding, support NR Rel-15 single panel DL Type I codebook as the starting point for design of the codebook</w:t>
            </w:r>
          </w:p>
          <w:p w14:paraId="73ED5509" w14:textId="77777777" w:rsidR="00851CB3" w:rsidRPr="00BA68C9" w:rsidRDefault="00851CB3" w:rsidP="00851CB3">
            <w:pPr>
              <w:pStyle w:val="ListParagraph"/>
              <w:numPr>
                <w:ilvl w:val="0"/>
                <w:numId w:val="37"/>
              </w:numPr>
              <w:spacing w:before="0" w:line="240" w:lineRule="auto"/>
              <w:contextualSpacing/>
              <w:rPr>
                <w:rFonts w:ascii="Times New Roman" w:hAnsi="Times New Roman"/>
                <w:i/>
                <w:iCs/>
              </w:rPr>
            </w:pPr>
            <w:r w:rsidRPr="00BA68C9">
              <w:rPr>
                <w:rFonts w:ascii="Times New Roman" w:hAnsi="Times New Roman"/>
                <w:i/>
                <w:iCs/>
              </w:rPr>
              <w:t xml:space="preserve">Send an LS to RAN4 to inquire about the range of potential phase </w:t>
            </w:r>
            <w:r w:rsidRPr="00BA68C9">
              <w:rPr>
                <w:rFonts w:ascii="Times New Roman" w:hAnsi="Times New Roman"/>
                <w:i/>
                <w:iCs/>
                <w:color w:val="FF0000"/>
              </w:rPr>
              <w:t xml:space="preserve">and amplitude </w:t>
            </w:r>
            <w:r w:rsidRPr="00BA68C9">
              <w:rPr>
                <w:rFonts w:ascii="Times New Roman" w:hAnsi="Times New Roman"/>
                <w:i/>
                <w:iCs/>
              </w:rPr>
              <w:t>offset and feasibility of UE calibration for spatial phase misalignment</w:t>
            </w:r>
          </w:p>
          <w:p w14:paraId="72E4342D" w14:textId="77777777" w:rsidR="00851CB3" w:rsidRPr="00BA68C9" w:rsidRDefault="00851CB3" w:rsidP="00851CB3">
            <w:pPr>
              <w:pStyle w:val="ListParagraph"/>
              <w:numPr>
                <w:ilvl w:val="0"/>
                <w:numId w:val="37"/>
              </w:numPr>
              <w:spacing w:before="0" w:line="240" w:lineRule="auto"/>
              <w:contextualSpacing/>
              <w:rPr>
                <w:rFonts w:ascii="Times New Roman" w:eastAsia="Times New Roman" w:hAnsi="Times New Roman"/>
                <w:i/>
                <w:iCs/>
                <w:color w:val="FF0000"/>
              </w:rPr>
            </w:pPr>
            <w:r w:rsidRPr="00BA68C9">
              <w:rPr>
                <w:rFonts w:ascii="Times New Roman" w:hAnsi="Times New Roman"/>
                <w:i/>
                <w:iCs/>
              </w:rPr>
              <w:t>RAN</w:t>
            </w:r>
            <w:r w:rsidRPr="00BA68C9">
              <w:rPr>
                <w:rFonts w:ascii="Times New Roman" w:hAnsi="Times New Roman"/>
                <w:i/>
                <w:iCs/>
                <w:color w:val="FF0000"/>
              </w:rPr>
              <w:t>1</w:t>
            </w:r>
            <w:r w:rsidRPr="00BA68C9">
              <w:rPr>
                <w:rFonts w:ascii="Times New Roman" w:hAnsi="Times New Roman"/>
                <w:i/>
                <w:iCs/>
              </w:rPr>
              <w:t xml:space="preserve">#111 evaluates performance of NR Rel-15 single panel DL Type I codebook with unequal fixed phase offset applied across the antenna ports </w:t>
            </w:r>
          </w:p>
          <w:p w14:paraId="37B29091" w14:textId="4D4EDC0D" w:rsidR="00851CB3" w:rsidRPr="00BA68C9" w:rsidRDefault="00851CB3" w:rsidP="00851CB3">
            <w:pPr>
              <w:pStyle w:val="ListParagraph"/>
              <w:numPr>
                <w:ilvl w:val="1"/>
                <w:numId w:val="38"/>
              </w:numPr>
              <w:spacing w:before="0" w:line="240" w:lineRule="auto"/>
              <w:contextualSpacing/>
              <w:rPr>
                <w:rFonts w:ascii="Times New Roman" w:eastAsia="Times New Roman" w:hAnsi="Times New Roman"/>
                <w:i/>
                <w:iCs/>
                <w:color w:val="FF0000"/>
              </w:rPr>
            </w:pPr>
            <w:r w:rsidRPr="00BA68C9">
              <w:rPr>
                <w:rFonts w:ascii="Times New Roman" w:eastAsia="Times New Roman" w:hAnsi="Times New Roman"/>
                <w:i/>
                <w:iCs/>
              </w:rPr>
              <w:t xml:space="preserve">Phase offset values can be assumed uniformly distributed over </w:t>
            </w:r>
            <w:r w:rsidRPr="00BA68C9">
              <w:rPr>
                <w:rFonts w:ascii="Times New Roman" w:eastAsia="Times New Roman" w:hAnsi="Times New Roman"/>
                <w:i/>
                <w:iCs/>
                <w:color w:val="FF0000"/>
              </w:rPr>
              <w:t>[-</w:t>
            </w:r>
            <w:r w:rsidRPr="00BA68C9">
              <w:rPr>
                <w:rFonts w:eastAsia="Times New Roman"/>
                <w:i/>
                <w:iCs/>
                <w:color w:val="FF0000"/>
              </w:rPr>
              <w:t>φ</w:t>
            </w:r>
            <w:r w:rsidRPr="00BA68C9">
              <w:rPr>
                <w:rFonts w:ascii="Times New Roman" w:eastAsia="Times New Roman" w:hAnsi="Times New Roman"/>
                <w:i/>
                <w:iCs/>
                <w:color w:val="FF0000"/>
              </w:rPr>
              <w:t xml:space="preserve">, </w:t>
            </w:r>
            <w:r w:rsidRPr="00BA68C9">
              <w:rPr>
                <w:rFonts w:eastAsia="Times New Roman"/>
                <w:i/>
                <w:iCs/>
                <w:color w:val="FF0000"/>
              </w:rPr>
              <w:t>φ</w:t>
            </w:r>
            <w:r w:rsidRPr="00BA68C9">
              <w:rPr>
                <w:rFonts w:ascii="Times New Roman" w:eastAsia="Times New Roman" w:hAnsi="Times New Roman"/>
                <w:i/>
                <w:iCs/>
                <w:color w:val="FF0000"/>
              </w:rPr>
              <w:t xml:space="preserve">], where </w:t>
            </w:r>
            <w:r w:rsidRPr="00BA68C9">
              <w:rPr>
                <w:rFonts w:eastAsia="Times New Roman"/>
                <w:i/>
                <w:iCs/>
                <w:color w:val="FF0000"/>
              </w:rPr>
              <w:t>φ</w:t>
            </w:r>
            <w:r w:rsidRPr="00BA68C9">
              <w:rPr>
                <w:rFonts w:ascii="Times New Roman" w:eastAsia="Times New Roman" w:hAnsi="Times New Roman"/>
                <w:i/>
                <w:iCs/>
                <w:color w:val="FF0000"/>
              </w:rPr>
              <w:t xml:space="preserve"> can take </w:t>
            </w:r>
            <w:r w:rsidRPr="00BA68C9">
              <w:rPr>
                <w:rFonts w:ascii="Times New Roman" w:eastAsia="Times New Roman" w:hAnsi="Times New Roman"/>
                <w:i/>
                <w:iCs/>
                <w:strike/>
                <w:color w:val="FF0000"/>
              </w:rPr>
              <w:t>40, 80</w:t>
            </w:r>
            <w:r w:rsidRPr="00851CB3">
              <w:rPr>
                <w:rFonts w:ascii="Times New Roman" w:eastAsia="Times New Roman" w:hAnsi="Times New Roman"/>
                <w:i/>
                <w:iCs/>
                <w:color w:val="00B0F0"/>
              </w:rPr>
              <w:t xml:space="preserve"> 0, 15,</w:t>
            </w:r>
            <w:r>
              <w:rPr>
                <w:rFonts w:ascii="Times New Roman" w:eastAsia="Times New Roman" w:hAnsi="Times New Roman"/>
                <w:i/>
                <w:iCs/>
                <w:color w:val="FF0000"/>
              </w:rPr>
              <w:t xml:space="preserve"> </w:t>
            </w:r>
            <w:r w:rsidRPr="00BA68C9">
              <w:rPr>
                <w:rFonts w:ascii="Times New Roman" w:eastAsia="Times New Roman" w:hAnsi="Times New Roman"/>
                <w:i/>
                <w:iCs/>
                <w:color w:val="FF0000"/>
              </w:rPr>
              <w:t xml:space="preserve">45, 90, 135 and </w:t>
            </w:r>
            <w:r w:rsidRPr="00BA68C9">
              <w:rPr>
                <w:rFonts w:ascii="Times New Roman" w:eastAsia="Times New Roman" w:hAnsi="Times New Roman"/>
                <w:i/>
                <w:iCs/>
                <w:strike/>
                <w:color w:val="FF0000"/>
              </w:rPr>
              <w:t xml:space="preserve">160 </w:t>
            </w:r>
            <w:r w:rsidRPr="00BA68C9">
              <w:rPr>
                <w:rFonts w:ascii="Times New Roman" w:eastAsia="Times New Roman" w:hAnsi="Times New Roman"/>
                <w:i/>
                <w:iCs/>
                <w:color w:val="FF0000"/>
              </w:rPr>
              <w:t>180 degrees.</w:t>
            </w:r>
          </w:p>
          <w:p w14:paraId="5860EC02" w14:textId="77777777" w:rsidR="00851CB3" w:rsidRPr="00BA68C9" w:rsidRDefault="00851CB3" w:rsidP="00851CB3">
            <w:pPr>
              <w:pStyle w:val="ListParagraph"/>
              <w:numPr>
                <w:ilvl w:val="0"/>
                <w:numId w:val="37"/>
              </w:numPr>
              <w:spacing w:before="0" w:line="240" w:lineRule="auto"/>
              <w:contextualSpacing/>
              <w:rPr>
                <w:rFonts w:ascii="Times New Roman" w:hAnsi="Times New Roman"/>
                <w:i/>
                <w:iCs/>
                <w:color w:val="FF0000"/>
              </w:rPr>
            </w:pPr>
            <w:r w:rsidRPr="00BA68C9">
              <w:rPr>
                <w:rFonts w:ascii="Times New Roman" w:hAnsi="Times New Roman"/>
                <w:i/>
                <w:iCs/>
                <w:color w:val="FF0000"/>
              </w:rPr>
              <w:t>Decision process in RAN1#111:</w:t>
            </w:r>
          </w:p>
          <w:p w14:paraId="194AE0B2" w14:textId="77777777" w:rsidR="00851CB3" w:rsidRPr="00BA68C9" w:rsidRDefault="00851CB3" w:rsidP="00851CB3">
            <w:pPr>
              <w:pStyle w:val="ListParagraph"/>
              <w:numPr>
                <w:ilvl w:val="1"/>
                <w:numId w:val="37"/>
              </w:numPr>
              <w:spacing w:before="0" w:line="240" w:lineRule="auto"/>
              <w:contextualSpacing/>
              <w:rPr>
                <w:rFonts w:ascii="Times New Roman" w:hAnsi="Times New Roman"/>
                <w:i/>
                <w:iCs/>
                <w:color w:val="FF0000"/>
              </w:rPr>
            </w:pPr>
            <w:r w:rsidRPr="00BA68C9">
              <w:rPr>
                <w:rFonts w:ascii="Times New Roman" w:hAnsi="Times New Roman"/>
                <w:i/>
                <w:iCs/>
                <w:color w:val="FF0000"/>
              </w:rPr>
              <w:t xml:space="preserve">If a notable performance loss is observed only for </w:t>
            </w:r>
            <w:r w:rsidRPr="00BA68C9">
              <w:rPr>
                <w:rFonts w:eastAsia="Times New Roman"/>
                <w:i/>
                <w:iCs/>
                <w:color w:val="FF0000"/>
              </w:rPr>
              <w:t xml:space="preserve">φ </w:t>
            </w:r>
            <w:r w:rsidRPr="00BA68C9">
              <w:rPr>
                <w:rFonts w:ascii="Times New Roman" w:hAnsi="Times New Roman"/>
                <w:i/>
                <w:iCs/>
                <w:color w:val="FF0000"/>
              </w:rPr>
              <w:t>= 180, then the Working Assumption is confirmed.</w:t>
            </w:r>
          </w:p>
          <w:p w14:paraId="2FA0F20E" w14:textId="38D6814F" w:rsidR="00851CB3" w:rsidRDefault="00851CB3" w:rsidP="00851CB3">
            <w:pPr>
              <w:pStyle w:val="ListParagraph"/>
              <w:numPr>
                <w:ilvl w:val="1"/>
                <w:numId w:val="37"/>
              </w:numPr>
              <w:spacing w:before="0" w:line="240" w:lineRule="auto"/>
              <w:contextualSpacing/>
              <w:rPr>
                <w:rFonts w:ascii="Times New Roman" w:hAnsi="Times New Roman"/>
                <w:i/>
                <w:iCs/>
                <w:color w:val="FF0000"/>
              </w:rPr>
            </w:pPr>
            <w:r w:rsidRPr="00BA68C9">
              <w:rPr>
                <w:rFonts w:ascii="Times New Roman" w:hAnsi="Times New Roman"/>
                <w:i/>
                <w:iCs/>
                <w:color w:val="FF0000"/>
              </w:rPr>
              <w:t xml:space="preserve">If a notable performance loss is observed even with </w:t>
            </w:r>
            <w:r w:rsidRPr="00BA68C9">
              <w:rPr>
                <w:rFonts w:ascii="Times New Roman" w:eastAsia="Times New Roman" w:hAnsi="Times New Roman"/>
                <w:i/>
                <w:iCs/>
                <w:color w:val="FF0000"/>
              </w:rPr>
              <w:t xml:space="preserve">φ </w:t>
            </w:r>
            <w:r w:rsidRPr="00BA68C9">
              <w:rPr>
                <w:rFonts w:ascii="Times New Roman" w:hAnsi="Times New Roman"/>
                <w:i/>
                <w:iCs/>
                <w:color w:val="FF0000"/>
              </w:rPr>
              <w:t xml:space="preserve">= </w:t>
            </w:r>
            <w:r w:rsidRPr="00851CB3">
              <w:rPr>
                <w:rFonts w:ascii="Times New Roman" w:hAnsi="Times New Roman"/>
                <w:i/>
                <w:iCs/>
                <w:color w:val="00B0F0"/>
              </w:rPr>
              <w:t xml:space="preserve">15 </w:t>
            </w:r>
            <w:r w:rsidRPr="00851CB3">
              <w:rPr>
                <w:rFonts w:ascii="Times New Roman" w:hAnsi="Times New Roman"/>
                <w:i/>
                <w:iCs/>
                <w:strike/>
                <w:color w:val="00B0F0"/>
              </w:rPr>
              <w:t>45</w:t>
            </w:r>
            <w:r w:rsidRPr="00851CB3">
              <w:rPr>
                <w:rFonts w:ascii="Times New Roman" w:hAnsi="Times New Roman"/>
                <w:i/>
                <w:iCs/>
                <w:color w:val="00B0F0"/>
              </w:rPr>
              <w:t>, down-select</w:t>
            </w:r>
          </w:p>
          <w:p w14:paraId="2413B4AD" w14:textId="4F85A4B7" w:rsidR="00851CB3" w:rsidRPr="00851CB3" w:rsidRDefault="00851CB3" w:rsidP="00851CB3">
            <w:pPr>
              <w:pStyle w:val="ListParagraph"/>
              <w:numPr>
                <w:ilvl w:val="2"/>
                <w:numId w:val="37"/>
              </w:numPr>
              <w:spacing w:before="0" w:line="240" w:lineRule="auto"/>
              <w:contextualSpacing/>
              <w:rPr>
                <w:rFonts w:ascii="Times New Roman" w:hAnsi="Times New Roman"/>
                <w:i/>
                <w:iCs/>
                <w:color w:val="00B0F0"/>
              </w:rPr>
            </w:pPr>
            <w:r w:rsidRPr="00851CB3">
              <w:rPr>
                <w:rFonts w:ascii="Times New Roman" w:hAnsi="Times New Roman"/>
                <w:i/>
                <w:iCs/>
                <w:color w:val="00B0F0"/>
              </w:rPr>
              <w:t>Alt</w:t>
            </w:r>
            <w:r w:rsidR="00AA360F">
              <w:rPr>
                <w:rFonts w:ascii="Times New Roman" w:hAnsi="Times New Roman"/>
                <w:i/>
                <w:iCs/>
                <w:color w:val="00B0F0"/>
              </w:rPr>
              <w:t>A</w:t>
            </w:r>
            <w:r w:rsidRPr="00851CB3">
              <w:rPr>
                <w:rFonts w:ascii="Times New Roman" w:hAnsi="Times New Roman"/>
                <w:i/>
                <w:iCs/>
                <w:color w:val="00B0F0"/>
              </w:rPr>
              <w:t xml:space="preserve">: </w:t>
            </w:r>
            <w:r w:rsidRPr="00851CB3">
              <w:rPr>
                <w:rFonts w:eastAsia="Times New Roman"/>
                <w:i/>
                <w:iCs/>
                <w:color w:val="00B0F0"/>
              </w:rPr>
              <w:t xml:space="preserve">NR Rel-15 single panel DL Type I codebook </w:t>
            </w:r>
            <w:r>
              <w:rPr>
                <w:rFonts w:eastAsia="Times New Roman"/>
                <w:i/>
                <w:iCs/>
                <w:color w:val="00B0F0"/>
              </w:rPr>
              <w:t xml:space="preserve">for (N1,N2)=(2,2) is used </w:t>
            </w:r>
            <w:r w:rsidRPr="00851CB3">
              <w:rPr>
                <w:rFonts w:ascii="Times New Roman" w:hAnsi="Times New Roman"/>
                <w:i/>
                <w:iCs/>
                <w:color w:val="00B0F0"/>
              </w:rPr>
              <w:t>as the starting point for design of the codebook</w:t>
            </w:r>
          </w:p>
          <w:p w14:paraId="4F65191B" w14:textId="3B4DF347" w:rsidR="00851CB3" w:rsidRPr="00851CB3" w:rsidRDefault="00851CB3" w:rsidP="00851CB3">
            <w:pPr>
              <w:pStyle w:val="ListParagraph"/>
              <w:numPr>
                <w:ilvl w:val="3"/>
                <w:numId w:val="37"/>
              </w:numPr>
              <w:spacing w:before="0" w:line="240" w:lineRule="auto"/>
              <w:contextualSpacing/>
              <w:rPr>
                <w:rFonts w:ascii="Times New Roman" w:hAnsi="Times New Roman"/>
                <w:i/>
                <w:iCs/>
                <w:color w:val="00B0F0"/>
              </w:rPr>
            </w:pPr>
            <w:r w:rsidRPr="00851CB3">
              <w:rPr>
                <w:rFonts w:ascii="Times New Roman" w:hAnsi="Times New Roman"/>
                <w:i/>
                <w:iCs/>
                <w:color w:val="00B0F0"/>
              </w:rPr>
              <w:t xml:space="preserve">Note: this regardless whether the </w:t>
            </w:r>
            <w:r>
              <w:rPr>
                <w:rFonts w:ascii="Times New Roman" w:hAnsi="Times New Roman"/>
                <w:i/>
                <w:iCs/>
                <w:color w:val="00B0F0"/>
              </w:rPr>
              <w:t xml:space="preserve">UE </w:t>
            </w:r>
            <w:r w:rsidRPr="00851CB3">
              <w:rPr>
                <w:rFonts w:ascii="Times New Roman" w:hAnsi="Times New Roman"/>
                <w:i/>
                <w:iCs/>
                <w:color w:val="00B0F0"/>
              </w:rPr>
              <w:t>supports (N1,N2)=(2,2) or (4,1)</w:t>
            </w:r>
          </w:p>
          <w:p w14:paraId="689AC994" w14:textId="01ABFAB9" w:rsidR="00851CB3" w:rsidRPr="00BA68C9" w:rsidRDefault="00851CB3" w:rsidP="00851CB3">
            <w:pPr>
              <w:pStyle w:val="ListParagraph"/>
              <w:numPr>
                <w:ilvl w:val="2"/>
                <w:numId w:val="37"/>
              </w:numPr>
              <w:spacing w:before="0" w:line="240" w:lineRule="auto"/>
              <w:contextualSpacing/>
              <w:rPr>
                <w:rFonts w:ascii="Times New Roman" w:hAnsi="Times New Roman"/>
                <w:i/>
                <w:iCs/>
                <w:color w:val="FF0000"/>
              </w:rPr>
            </w:pPr>
            <w:r w:rsidRPr="00851CB3">
              <w:rPr>
                <w:rFonts w:ascii="Times New Roman" w:hAnsi="Times New Roman"/>
                <w:i/>
                <w:iCs/>
                <w:color w:val="00B0F0"/>
              </w:rPr>
              <w:t>Alt</w:t>
            </w:r>
            <w:r w:rsidR="00AA360F">
              <w:rPr>
                <w:rFonts w:ascii="Times New Roman" w:hAnsi="Times New Roman"/>
                <w:i/>
                <w:iCs/>
                <w:color w:val="00B0F0"/>
              </w:rPr>
              <w:t>B</w:t>
            </w:r>
            <w:r w:rsidRPr="00851CB3">
              <w:rPr>
                <w:rFonts w:ascii="Times New Roman" w:hAnsi="Times New Roman"/>
                <w:i/>
                <w:iCs/>
                <w:color w:val="00B0F0"/>
              </w:rPr>
              <w:t xml:space="preserve">: </w:t>
            </w:r>
            <w:r w:rsidRPr="00BA68C9">
              <w:rPr>
                <w:rFonts w:ascii="Times New Roman" w:hAnsi="Times New Roman"/>
                <w:i/>
                <w:iCs/>
                <w:color w:val="FF0000"/>
              </w:rPr>
              <w:t>NR Rel-15 UL 2TX/4TX codebooks and/or 8x1 antenna selection vector(s) can be used as the starting point for design of the codebook.</w:t>
            </w:r>
          </w:p>
          <w:p w14:paraId="15342675" w14:textId="77777777" w:rsidR="00851CB3" w:rsidRPr="00BA68C9" w:rsidRDefault="00851CB3" w:rsidP="00851CB3">
            <w:pPr>
              <w:pStyle w:val="ListParagraph"/>
              <w:numPr>
                <w:ilvl w:val="1"/>
                <w:numId w:val="37"/>
              </w:numPr>
              <w:spacing w:before="0" w:line="240" w:lineRule="auto"/>
              <w:contextualSpacing/>
              <w:rPr>
                <w:rFonts w:ascii="Times New Roman" w:hAnsi="Times New Roman"/>
                <w:i/>
                <w:iCs/>
                <w:color w:val="FF0000"/>
              </w:rPr>
            </w:pPr>
            <w:r w:rsidRPr="00BA68C9">
              <w:rPr>
                <w:rFonts w:ascii="Times New Roman" w:hAnsi="Times New Roman"/>
                <w:i/>
                <w:iCs/>
                <w:color w:val="FF0000"/>
              </w:rPr>
              <w:lastRenderedPageBreak/>
              <w:t xml:space="preserve">If the performance sensitivity to phase misalignment is observed only for at </w:t>
            </w:r>
            <w:r w:rsidRPr="00BA68C9">
              <w:rPr>
                <w:rFonts w:ascii="Times New Roman" w:eastAsia="Times New Roman" w:hAnsi="Times New Roman"/>
                <w:i/>
                <w:iCs/>
                <w:color w:val="FF0000"/>
              </w:rPr>
              <w:t xml:space="preserve">φ </w:t>
            </w:r>
            <w:r w:rsidRPr="00BA68C9">
              <w:rPr>
                <w:rFonts w:ascii="Times New Roman" w:hAnsi="Times New Roman"/>
                <w:i/>
                <w:iCs/>
                <w:color w:val="FF0000"/>
              </w:rPr>
              <w:t xml:space="preserve">&gt; 90, postpone the decision to RAN1#112 to have RAN4 LS replay on typical range of </w:t>
            </w:r>
            <w:r w:rsidRPr="00BA68C9">
              <w:rPr>
                <w:rFonts w:ascii="Times New Roman" w:eastAsia="Times New Roman" w:hAnsi="Times New Roman"/>
                <w:i/>
                <w:iCs/>
                <w:color w:val="FF0000"/>
              </w:rPr>
              <w:t>φ</w:t>
            </w:r>
            <w:r w:rsidRPr="00BA68C9">
              <w:rPr>
                <w:rFonts w:ascii="Times New Roman" w:hAnsi="Times New Roman"/>
                <w:i/>
                <w:iCs/>
                <w:color w:val="FF0000"/>
              </w:rPr>
              <w:t>.</w:t>
            </w:r>
          </w:p>
          <w:p w14:paraId="0CB41B5E" w14:textId="77777777" w:rsidR="00851CB3" w:rsidRPr="00BA68C9" w:rsidRDefault="00851CB3" w:rsidP="00851CB3">
            <w:pPr>
              <w:pStyle w:val="ListParagraph"/>
              <w:numPr>
                <w:ilvl w:val="0"/>
                <w:numId w:val="37"/>
              </w:numPr>
              <w:spacing w:before="0" w:line="240" w:lineRule="auto"/>
              <w:contextualSpacing/>
              <w:rPr>
                <w:rFonts w:ascii="Times New Roman" w:hAnsi="Times New Roman"/>
                <w:i/>
                <w:iCs/>
                <w:color w:val="FF0000"/>
              </w:rPr>
            </w:pPr>
            <w:r w:rsidRPr="00BA68C9">
              <w:rPr>
                <w:rFonts w:ascii="Times New Roman" w:hAnsi="Times New Roman"/>
                <w:i/>
                <w:iCs/>
                <w:color w:val="FF0000"/>
              </w:rPr>
              <w:t>Decision process in RAN#112:</w:t>
            </w:r>
          </w:p>
          <w:p w14:paraId="748A95D9" w14:textId="77777777" w:rsidR="00851CB3" w:rsidRPr="00BA68C9" w:rsidRDefault="00851CB3" w:rsidP="00851CB3">
            <w:pPr>
              <w:pStyle w:val="ListParagraph"/>
              <w:numPr>
                <w:ilvl w:val="1"/>
                <w:numId w:val="37"/>
              </w:numPr>
              <w:spacing w:before="0" w:line="240" w:lineRule="auto"/>
              <w:contextualSpacing/>
              <w:rPr>
                <w:rFonts w:ascii="Times New Roman" w:hAnsi="Times New Roman"/>
                <w:i/>
                <w:iCs/>
                <w:color w:val="FF0000"/>
              </w:rPr>
            </w:pPr>
            <w:r w:rsidRPr="00BA68C9">
              <w:rPr>
                <w:rFonts w:ascii="Times New Roman" w:hAnsi="Times New Roman"/>
                <w:i/>
                <w:iCs/>
                <w:color w:val="FF0000"/>
              </w:rPr>
              <w:t xml:space="preserve">If RAN4 reply was available, make the final decision based on the recommended range of </w:t>
            </w:r>
            <w:r w:rsidRPr="00BA68C9">
              <w:rPr>
                <w:rFonts w:ascii="Times New Roman" w:eastAsia="Times New Roman" w:hAnsi="Times New Roman"/>
                <w:i/>
                <w:iCs/>
                <w:color w:val="FF0000"/>
              </w:rPr>
              <w:t>φ</w:t>
            </w:r>
            <w:r w:rsidRPr="00BA68C9">
              <w:rPr>
                <w:rFonts w:ascii="Times New Roman" w:hAnsi="Times New Roman"/>
                <w:i/>
                <w:iCs/>
                <w:color w:val="FF0000"/>
              </w:rPr>
              <w:t xml:space="preserve"> for misalignment.</w:t>
            </w:r>
          </w:p>
          <w:p w14:paraId="03A3A896" w14:textId="77777777" w:rsidR="00851CB3" w:rsidRPr="00BA68C9" w:rsidRDefault="00851CB3" w:rsidP="00851CB3">
            <w:pPr>
              <w:pStyle w:val="ListParagraph"/>
              <w:numPr>
                <w:ilvl w:val="1"/>
                <w:numId w:val="37"/>
              </w:numPr>
              <w:spacing w:before="0" w:line="240" w:lineRule="auto"/>
              <w:contextualSpacing/>
              <w:rPr>
                <w:rFonts w:ascii="Times New Roman" w:hAnsi="Times New Roman"/>
                <w:i/>
                <w:iCs/>
                <w:color w:val="FF0000"/>
              </w:rPr>
            </w:pPr>
            <w:r w:rsidRPr="00BA68C9">
              <w:rPr>
                <w:rFonts w:ascii="Times New Roman" w:hAnsi="Times New Roman"/>
                <w:i/>
                <w:iCs/>
                <w:color w:val="FF0000"/>
              </w:rPr>
              <w:t xml:space="preserve">If RAN4 reply was not available or not conclusive, fully-coherent precoder is not supported for 8TX UE in Rel-18. </w:t>
            </w:r>
          </w:p>
          <w:p w14:paraId="1040757A" w14:textId="59C7AF6B" w:rsidR="00851CB3" w:rsidRPr="00851CB3" w:rsidRDefault="00851CB3" w:rsidP="00851CB3">
            <w:pPr>
              <w:rPr>
                <w:lang w:val="en-US" w:eastAsia="zh-CN"/>
              </w:rPr>
            </w:pPr>
          </w:p>
        </w:tc>
      </w:tr>
      <w:tr w:rsidR="002E64E3" w14:paraId="17AD3BAC" w14:textId="77777777" w:rsidTr="00C45263">
        <w:trPr>
          <w:trHeight w:val="90"/>
          <w:jc w:val="center"/>
        </w:trPr>
        <w:tc>
          <w:tcPr>
            <w:tcW w:w="1795" w:type="dxa"/>
          </w:tcPr>
          <w:p w14:paraId="71014826" w14:textId="603EEBA6" w:rsidR="002E64E3" w:rsidRDefault="002E64E3" w:rsidP="001C1C14">
            <w:pPr>
              <w:pStyle w:val="Caption"/>
              <w:tabs>
                <w:tab w:val="left" w:pos="1452"/>
              </w:tabs>
              <w:spacing w:before="0" w:after="0" w:line="240" w:lineRule="auto"/>
              <w:contextualSpacing/>
              <w:rPr>
                <w:b w:val="0"/>
                <w:bCs w:val="0"/>
                <w:lang w:eastAsia="zh-CN"/>
              </w:rPr>
            </w:pPr>
            <w:r>
              <w:rPr>
                <w:b w:val="0"/>
                <w:bCs w:val="0"/>
                <w:lang w:eastAsia="zh-CN"/>
              </w:rPr>
              <w:lastRenderedPageBreak/>
              <w:t>QC3</w:t>
            </w:r>
          </w:p>
        </w:tc>
        <w:tc>
          <w:tcPr>
            <w:tcW w:w="7925" w:type="dxa"/>
          </w:tcPr>
          <w:p w14:paraId="211540C1" w14:textId="77777777" w:rsidR="002E64E3" w:rsidRDefault="002E64E3" w:rsidP="001C1C14">
            <w:pPr>
              <w:pStyle w:val="Caption"/>
              <w:tabs>
                <w:tab w:val="left" w:pos="1452"/>
              </w:tabs>
              <w:spacing w:before="0" w:after="0" w:line="240" w:lineRule="auto"/>
              <w:contextualSpacing/>
              <w:rPr>
                <w:b w:val="0"/>
                <w:bCs w:val="0"/>
                <w:lang w:val="en-US" w:eastAsia="zh-CN"/>
              </w:rPr>
            </w:pPr>
            <w:r>
              <w:rPr>
                <w:b w:val="0"/>
                <w:bCs w:val="0"/>
                <w:lang w:val="en-US" w:eastAsia="zh-CN"/>
              </w:rPr>
              <w:t xml:space="preserve">We sincerely thank FL for further effort to update the proposal. We also thank Samsung’s proposal. However, neither of the two proposals is acceptable to us. </w:t>
            </w:r>
            <w:proofErr w:type="gramStart"/>
            <w:r>
              <w:rPr>
                <w:b w:val="0"/>
                <w:bCs w:val="0"/>
                <w:lang w:val="en-US" w:eastAsia="zh-CN"/>
              </w:rPr>
              <w:t>So</w:t>
            </w:r>
            <w:proofErr w:type="gramEnd"/>
            <w:r>
              <w:rPr>
                <w:b w:val="0"/>
                <w:bCs w:val="0"/>
                <w:lang w:val="en-US" w:eastAsia="zh-CN"/>
              </w:rPr>
              <w:t xml:space="preserve"> our objection sustains, based on the following reasons. </w:t>
            </w:r>
          </w:p>
          <w:p w14:paraId="4ED6A4F9" w14:textId="77777777" w:rsidR="002E64E3" w:rsidRDefault="002E64E3" w:rsidP="002E64E3">
            <w:pPr>
              <w:pStyle w:val="Caption"/>
              <w:numPr>
                <w:ilvl w:val="0"/>
                <w:numId w:val="40"/>
              </w:numPr>
              <w:tabs>
                <w:tab w:val="left" w:pos="1452"/>
              </w:tabs>
              <w:spacing w:before="0" w:after="0" w:line="240" w:lineRule="auto"/>
              <w:contextualSpacing/>
              <w:rPr>
                <w:b w:val="0"/>
                <w:bCs w:val="0"/>
                <w:lang w:val="en-US" w:eastAsia="zh-CN"/>
              </w:rPr>
            </w:pPr>
            <w:r>
              <w:rPr>
                <w:b w:val="0"/>
                <w:bCs w:val="0"/>
                <w:lang w:val="en-US" w:eastAsia="zh-CN"/>
              </w:rPr>
              <w:t xml:space="preserve">Same reason as mentioned in previous rounds of discussion, the proposals are technically incorrect. </w:t>
            </w:r>
            <w:r w:rsidRPr="002E64E3">
              <w:rPr>
                <w:b w:val="0"/>
                <w:bCs w:val="0"/>
                <w:lang w:val="en-US" w:eastAsia="zh-CN"/>
              </w:rPr>
              <w:t>NR Rel-15 single panel DL Type I codebook</w:t>
            </w:r>
            <w:r>
              <w:rPr>
                <w:b w:val="0"/>
                <w:bCs w:val="0"/>
                <w:lang w:val="en-US" w:eastAsia="zh-CN"/>
              </w:rPr>
              <w:t xml:space="preserve"> is not a coherent precoding codebook (only requires coherence in temporal domain). It is a super coherent precoding codebook (requires coherence in both temporal and spatial domain). </w:t>
            </w:r>
          </w:p>
          <w:p w14:paraId="4E9C4283" w14:textId="3D3EF98C" w:rsidR="00E156A0" w:rsidRPr="00874873" w:rsidRDefault="002E64E3" w:rsidP="002E64E3">
            <w:pPr>
              <w:pStyle w:val="ListParagraph"/>
              <w:numPr>
                <w:ilvl w:val="0"/>
                <w:numId w:val="40"/>
              </w:numPr>
              <w:rPr>
                <w:rFonts w:ascii="Times New Roman" w:eastAsia="SimSun" w:hAnsi="Times New Roman"/>
                <w:sz w:val="20"/>
                <w:szCs w:val="20"/>
                <w:lang w:eastAsia="zh-CN"/>
              </w:rPr>
            </w:pPr>
            <w:r w:rsidRPr="002E64E3">
              <w:rPr>
                <w:rFonts w:ascii="Times New Roman" w:eastAsia="SimSun" w:hAnsi="Times New Roman"/>
                <w:sz w:val="20"/>
                <w:szCs w:val="20"/>
                <w:lang w:eastAsia="zh-CN"/>
              </w:rPr>
              <w:t>Regarding the range of phase error,</w:t>
            </w:r>
            <w:r w:rsidRPr="00E156A0">
              <w:rPr>
                <w:rFonts w:ascii="Times New Roman" w:eastAsia="SimSun" w:hAnsi="Times New Roman"/>
                <w:sz w:val="20"/>
                <w:szCs w:val="20"/>
                <w:lang w:eastAsia="zh-CN"/>
              </w:rPr>
              <w:t xml:space="preserve"> </w:t>
            </w:r>
            <w:r w:rsidRPr="002E64E3">
              <w:rPr>
                <w:rFonts w:ascii="Times New Roman" w:eastAsia="SimSun" w:hAnsi="Times New Roman"/>
                <w:sz w:val="20"/>
                <w:szCs w:val="20"/>
                <w:lang w:eastAsia="zh-CN"/>
              </w:rPr>
              <w:t>the small values does not make sense.</w:t>
            </w:r>
            <w:r w:rsidRPr="00E156A0">
              <w:rPr>
                <w:rFonts w:ascii="Times New Roman" w:eastAsia="SimSun" w:hAnsi="Times New Roman"/>
                <w:sz w:val="20"/>
                <w:szCs w:val="20"/>
                <w:lang w:eastAsia="zh-CN"/>
              </w:rPr>
              <w:t xml:space="preserve"> We can do the following rule-of-thumb calculation. </w:t>
            </w:r>
            <w:r w:rsidR="00E156A0" w:rsidRPr="00E156A0">
              <w:rPr>
                <w:rFonts w:ascii="Times New Roman" w:eastAsia="SimSun" w:hAnsi="Times New Roman"/>
                <w:sz w:val="20"/>
                <w:szCs w:val="20"/>
                <w:lang w:eastAsia="zh-CN"/>
              </w:rPr>
              <w:t xml:space="preserve">Consider 4Ghz RF band, 4GHz carrier </w:t>
            </w:r>
            <w:proofErr w:type="spellStart"/>
            <w:r w:rsidR="00E156A0" w:rsidRPr="00E156A0">
              <w:rPr>
                <w:rFonts w:ascii="Times New Roman" w:eastAsia="SimSun" w:hAnsi="Times New Roman"/>
                <w:sz w:val="20"/>
                <w:szCs w:val="20"/>
                <w:lang w:eastAsia="zh-CN"/>
              </w:rPr>
              <w:t>freq</w:t>
            </w:r>
            <w:proofErr w:type="spellEnd"/>
            <w:r w:rsidR="00E156A0" w:rsidRPr="00E156A0">
              <w:rPr>
                <w:rFonts w:ascii="Times New Roman" w:eastAsia="SimSun" w:hAnsi="Times New Roman"/>
                <w:sz w:val="20"/>
                <w:szCs w:val="20"/>
                <w:lang w:eastAsia="zh-CN"/>
              </w:rPr>
              <w:t xml:space="preserve"> is translated to 0.25ns or 250 </w:t>
            </w:r>
            <w:proofErr w:type="spellStart"/>
            <w:r w:rsidR="00E156A0" w:rsidRPr="00E156A0">
              <w:rPr>
                <w:rFonts w:ascii="Times New Roman" w:eastAsia="SimSun" w:hAnsi="Times New Roman"/>
                <w:sz w:val="20"/>
                <w:szCs w:val="20"/>
                <w:lang w:eastAsia="zh-CN"/>
              </w:rPr>
              <w:t>pico</w:t>
            </w:r>
            <w:proofErr w:type="spellEnd"/>
            <w:r w:rsidR="00E156A0" w:rsidRPr="00E156A0">
              <w:rPr>
                <w:rFonts w:ascii="Times New Roman" w:eastAsia="SimSun" w:hAnsi="Times New Roman"/>
                <w:sz w:val="20"/>
                <w:szCs w:val="20"/>
                <w:lang w:eastAsia="zh-CN"/>
              </w:rPr>
              <w:t xml:space="preserve"> second wavelength. This means that the phase would change from [-</w:t>
            </w:r>
            <w:proofErr w:type="gramStart"/>
            <w:r w:rsidR="00E156A0" w:rsidRPr="00E156A0">
              <w:rPr>
                <w:rFonts w:ascii="Times New Roman" w:eastAsia="SimSun" w:hAnsi="Times New Roman"/>
                <w:sz w:val="20"/>
                <w:szCs w:val="20"/>
                <w:lang w:eastAsia="zh-CN"/>
              </w:rPr>
              <w:t>180 degree</w:t>
            </w:r>
            <w:proofErr w:type="gramEnd"/>
            <w:r w:rsidR="00E156A0" w:rsidRPr="00E156A0">
              <w:rPr>
                <w:rFonts w:ascii="Times New Roman" w:eastAsia="SimSun" w:hAnsi="Times New Roman"/>
                <w:sz w:val="20"/>
                <w:szCs w:val="20"/>
                <w:lang w:eastAsia="zh-CN"/>
              </w:rPr>
              <w:t xml:space="preserve">, 180 degree] in [-125 </w:t>
            </w:r>
            <w:proofErr w:type="spellStart"/>
            <w:r w:rsidR="00E156A0" w:rsidRPr="00E156A0">
              <w:rPr>
                <w:rFonts w:ascii="Times New Roman" w:eastAsia="SimSun" w:hAnsi="Times New Roman"/>
                <w:sz w:val="20"/>
                <w:szCs w:val="20"/>
                <w:lang w:eastAsia="zh-CN"/>
              </w:rPr>
              <w:t>pico</w:t>
            </w:r>
            <w:proofErr w:type="spellEnd"/>
            <w:r w:rsidR="00E156A0" w:rsidRPr="00E156A0">
              <w:rPr>
                <w:rFonts w:ascii="Times New Roman" w:eastAsia="SimSun" w:hAnsi="Times New Roman"/>
                <w:sz w:val="20"/>
                <w:szCs w:val="20"/>
                <w:lang w:eastAsia="zh-CN"/>
              </w:rPr>
              <w:t xml:space="preserve"> second, 125 </w:t>
            </w:r>
            <w:proofErr w:type="spellStart"/>
            <w:r w:rsidR="00E156A0" w:rsidRPr="00E156A0">
              <w:rPr>
                <w:rFonts w:ascii="Times New Roman" w:eastAsia="SimSun" w:hAnsi="Times New Roman"/>
                <w:sz w:val="20"/>
                <w:szCs w:val="20"/>
                <w:lang w:eastAsia="zh-CN"/>
              </w:rPr>
              <w:t>pico</w:t>
            </w:r>
            <w:proofErr w:type="spellEnd"/>
            <w:r w:rsidR="00E156A0" w:rsidRPr="00E156A0">
              <w:rPr>
                <w:rFonts w:ascii="Times New Roman" w:eastAsia="SimSun" w:hAnsi="Times New Roman"/>
                <w:sz w:val="20"/>
                <w:szCs w:val="20"/>
                <w:lang w:eastAsia="zh-CN"/>
              </w:rPr>
              <w:t xml:space="preserve"> second]. </w:t>
            </w:r>
            <w:r w:rsidR="00E156A0" w:rsidRPr="00E156A0">
              <w:rPr>
                <w:rFonts w:ascii="Times New Roman" w:eastAsia="SimSun" w:hAnsi="Times New Roman"/>
                <w:b/>
                <w:bCs/>
                <w:sz w:val="20"/>
                <w:szCs w:val="20"/>
                <w:lang w:eastAsia="zh-CN"/>
              </w:rPr>
              <w:t xml:space="preserve">UE will need to do </w:t>
            </w:r>
            <w:proofErr w:type="spellStart"/>
            <w:r w:rsidR="00E156A0" w:rsidRPr="00E156A0">
              <w:rPr>
                <w:rFonts w:ascii="Times New Roman" w:eastAsia="SimSun" w:hAnsi="Times New Roman"/>
                <w:b/>
                <w:bCs/>
                <w:sz w:val="20"/>
                <w:szCs w:val="20"/>
                <w:lang w:eastAsia="zh-CN"/>
              </w:rPr>
              <w:t>pico</w:t>
            </w:r>
            <w:proofErr w:type="spellEnd"/>
            <w:r w:rsidR="00E156A0" w:rsidRPr="00E156A0">
              <w:rPr>
                <w:rFonts w:ascii="Times New Roman" w:eastAsia="SimSun" w:hAnsi="Times New Roman"/>
                <w:b/>
                <w:bCs/>
                <w:sz w:val="20"/>
                <w:szCs w:val="20"/>
                <w:lang w:eastAsia="zh-CN"/>
              </w:rPr>
              <w:t xml:space="preserve"> second or tens of </w:t>
            </w:r>
            <w:proofErr w:type="spellStart"/>
            <w:r w:rsidR="00E156A0" w:rsidRPr="00E156A0">
              <w:rPr>
                <w:rFonts w:ascii="Times New Roman" w:eastAsia="SimSun" w:hAnsi="Times New Roman"/>
                <w:b/>
                <w:bCs/>
                <w:sz w:val="20"/>
                <w:szCs w:val="20"/>
                <w:lang w:eastAsia="zh-CN"/>
              </w:rPr>
              <w:t>pico</w:t>
            </w:r>
            <w:proofErr w:type="spellEnd"/>
            <w:r w:rsidR="00E156A0" w:rsidRPr="00E156A0">
              <w:rPr>
                <w:rFonts w:ascii="Times New Roman" w:eastAsia="SimSun" w:hAnsi="Times New Roman"/>
                <w:b/>
                <w:bCs/>
                <w:sz w:val="20"/>
                <w:szCs w:val="20"/>
                <w:lang w:eastAsia="zh-CN"/>
              </w:rPr>
              <w:t xml:space="preserve"> second level time calibration to mitigate the signal delay difference across Tx</w:t>
            </w:r>
            <w:r w:rsidR="00E156A0">
              <w:rPr>
                <w:rFonts w:ascii="Times New Roman" w:eastAsia="SimSun" w:hAnsi="Times New Roman"/>
                <w:b/>
                <w:bCs/>
                <w:sz w:val="20"/>
                <w:szCs w:val="20"/>
                <w:lang w:eastAsia="zh-CN"/>
              </w:rPr>
              <w:t xml:space="preserve">, which is very challenge, if not impossible to do. </w:t>
            </w:r>
            <w:r w:rsidR="00874873" w:rsidRPr="00874873">
              <w:rPr>
                <w:rFonts w:ascii="Times New Roman" w:eastAsia="SimSun" w:hAnsi="Times New Roman"/>
                <w:sz w:val="20"/>
                <w:szCs w:val="20"/>
                <w:lang w:eastAsia="zh-CN"/>
              </w:rPr>
              <w:t xml:space="preserve">Here, we convert the phase calibration problem to time </w:t>
            </w:r>
            <w:proofErr w:type="gramStart"/>
            <w:r w:rsidR="00874873" w:rsidRPr="00874873">
              <w:rPr>
                <w:rFonts w:ascii="Times New Roman" w:eastAsia="SimSun" w:hAnsi="Times New Roman"/>
                <w:sz w:val="20"/>
                <w:szCs w:val="20"/>
                <w:lang w:eastAsia="zh-CN"/>
              </w:rPr>
              <w:t>calibration, because</w:t>
            </w:r>
            <w:proofErr w:type="gramEnd"/>
            <w:r w:rsidR="00874873" w:rsidRPr="00874873">
              <w:rPr>
                <w:rFonts w:ascii="Times New Roman" w:eastAsia="SimSun" w:hAnsi="Times New Roman"/>
                <w:sz w:val="20"/>
                <w:szCs w:val="20"/>
                <w:lang w:eastAsia="zh-CN"/>
              </w:rPr>
              <w:t xml:space="preserve"> phase and time are interchangeable. </w:t>
            </w:r>
          </w:p>
          <w:p w14:paraId="5F896C8D" w14:textId="712707CA" w:rsidR="002E64E3" w:rsidRDefault="003B0CEC" w:rsidP="003B0CEC">
            <w:pPr>
              <w:pStyle w:val="ListParagraph"/>
              <w:ind w:left="770"/>
              <w:rPr>
                <w:rFonts w:ascii="Times New Roman" w:eastAsia="SimSun" w:hAnsi="Times New Roman"/>
                <w:sz w:val="20"/>
                <w:szCs w:val="20"/>
                <w:lang w:eastAsia="zh-CN"/>
              </w:rPr>
            </w:pPr>
            <w:r>
              <w:rPr>
                <w:rFonts w:ascii="Times New Roman" w:eastAsia="SimSun" w:hAnsi="Times New Roman"/>
                <w:sz w:val="20"/>
                <w:szCs w:val="20"/>
                <w:lang w:eastAsia="zh-CN"/>
              </w:rPr>
              <w:t xml:space="preserve">Therefore, </w:t>
            </w:r>
            <w:r w:rsidR="00E156A0" w:rsidRPr="00874873">
              <w:rPr>
                <w:rFonts w:ascii="Times New Roman" w:eastAsia="SimSun" w:hAnsi="Times New Roman"/>
                <w:sz w:val="20"/>
                <w:szCs w:val="20"/>
                <w:lang w:eastAsia="zh-CN"/>
              </w:rPr>
              <w:t xml:space="preserve">we think the phase difference across Tx would naturally be within </w:t>
            </w:r>
            <w:r w:rsidR="00E156A0" w:rsidRPr="00874873">
              <w:rPr>
                <w:rFonts w:ascii="Times New Roman" w:eastAsia="SimSun" w:hAnsi="Times New Roman"/>
                <w:sz w:val="20"/>
                <w:szCs w:val="20"/>
                <w:lang w:eastAsia="zh-CN"/>
              </w:rPr>
              <w:t>[-</w:t>
            </w:r>
            <w:proofErr w:type="gramStart"/>
            <w:r w:rsidR="00E156A0" w:rsidRPr="00874873">
              <w:rPr>
                <w:rFonts w:ascii="Times New Roman" w:eastAsia="SimSun" w:hAnsi="Times New Roman"/>
                <w:sz w:val="20"/>
                <w:szCs w:val="20"/>
                <w:lang w:eastAsia="zh-CN"/>
              </w:rPr>
              <w:t>180 degree</w:t>
            </w:r>
            <w:proofErr w:type="gramEnd"/>
            <w:r w:rsidR="00E156A0" w:rsidRPr="00874873">
              <w:rPr>
                <w:rFonts w:ascii="Times New Roman" w:eastAsia="SimSun" w:hAnsi="Times New Roman"/>
                <w:sz w:val="20"/>
                <w:szCs w:val="20"/>
                <w:lang w:eastAsia="zh-CN"/>
              </w:rPr>
              <w:t>, 180 degree]</w:t>
            </w:r>
            <w:r w:rsidR="00E156A0" w:rsidRPr="00874873">
              <w:rPr>
                <w:rFonts w:ascii="Times New Roman" w:eastAsia="SimSun" w:hAnsi="Times New Roman"/>
                <w:sz w:val="20"/>
                <w:szCs w:val="20"/>
                <w:lang w:eastAsia="zh-CN"/>
              </w:rPr>
              <w:t>. [-</w:t>
            </w:r>
            <w:proofErr w:type="gramStart"/>
            <w:r w:rsidR="00E156A0" w:rsidRPr="00874873">
              <w:rPr>
                <w:rFonts w:ascii="Times New Roman" w:eastAsia="SimSun" w:hAnsi="Times New Roman"/>
                <w:sz w:val="20"/>
                <w:szCs w:val="20"/>
                <w:lang w:eastAsia="zh-CN"/>
              </w:rPr>
              <w:t>45</w:t>
            </w:r>
            <w:r w:rsidR="00E156A0">
              <w:rPr>
                <w:rFonts w:ascii="Times New Roman" w:eastAsia="SimSun" w:hAnsi="Times New Roman"/>
                <w:sz w:val="20"/>
                <w:szCs w:val="20"/>
                <w:lang w:eastAsia="zh-CN"/>
              </w:rPr>
              <w:t xml:space="preserve"> degree</w:t>
            </w:r>
            <w:proofErr w:type="gramEnd"/>
            <w:r w:rsidR="00E156A0">
              <w:rPr>
                <w:rFonts w:ascii="Times New Roman" w:eastAsia="SimSun" w:hAnsi="Times New Roman"/>
                <w:sz w:val="20"/>
                <w:szCs w:val="20"/>
                <w:lang w:eastAsia="zh-CN"/>
              </w:rPr>
              <w:t xml:space="preserve">, 45 degree] will require time calibration precision at 30 </w:t>
            </w:r>
            <w:proofErr w:type="spellStart"/>
            <w:r w:rsidR="00E156A0">
              <w:rPr>
                <w:rFonts w:ascii="Times New Roman" w:eastAsia="SimSun" w:hAnsi="Times New Roman"/>
                <w:sz w:val="20"/>
                <w:szCs w:val="20"/>
                <w:lang w:eastAsia="zh-CN"/>
              </w:rPr>
              <w:t>pico</w:t>
            </w:r>
            <w:proofErr w:type="spellEnd"/>
            <w:r w:rsidR="00E156A0">
              <w:rPr>
                <w:rFonts w:ascii="Times New Roman" w:eastAsia="SimSun" w:hAnsi="Times New Roman"/>
                <w:sz w:val="20"/>
                <w:szCs w:val="20"/>
                <w:lang w:eastAsia="zh-CN"/>
              </w:rPr>
              <w:t xml:space="preserve"> second level</w:t>
            </w:r>
            <w:r w:rsidR="00874873">
              <w:rPr>
                <w:rFonts w:ascii="Times New Roman" w:eastAsia="SimSun" w:hAnsi="Times New Roman"/>
                <w:sz w:val="20"/>
                <w:szCs w:val="20"/>
                <w:lang w:eastAsia="zh-CN"/>
              </w:rPr>
              <w:t xml:space="preserve">, while +/- 15 degree requires precision at 10 </w:t>
            </w:r>
            <w:proofErr w:type="spellStart"/>
            <w:r w:rsidR="00874873">
              <w:rPr>
                <w:rFonts w:ascii="Times New Roman" w:eastAsia="SimSun" w:hAnsi="Times New Roman"/>
                <w:sz w:val="20"/>
                <w:szCs w:val="20"/>
                <w:lang w:eastAsia="zh-CN"/>
              </w:rPr>
              <w:t>pico</w:t>
            </w:r>
            <w:proofErr w:type="spellEnd"/>
            <w:r w:rsidR="00874873">
              <w:rPr>
                <w:rFonts w:ascii="Times New Roman" w:eastAsia="SimSun" w:hAnsi="Times New Roman"/>
                <w:sz w:val="20"/>
                <w:szCs w:val="20"/>
                <w:lang w:eastAsia="zh-CN"/>
              </w:rPr>
              <w:t xml:space="preserve"> second level. </w:t>
            </w:r>
          </w:p>
          <w:p w14:paraId="5389892F" w14:textId="5DB8006D" w:rsidR="00874873" w:rsidRDefault="00874873" w:rsidP="00874873">
            <w:pPr>
              <w:pStyle w:val="ListParagraph"/>
              <w:ind w:left="770"/>
              <w:rPr>
                <w:rFonts w:ascii="Times New Roman" w:eastAsia="SimSun" w:hAnsi="Times New Roman"/>
                <w:sz w:val="20"/>
                <w:szCs w:val="20"/>
                <w:lang w:eastAsia="zh-CN"/>
              </w:rPr>
            </w:pPr>
            <w:r>
              <w:rPr>
                <w:rFonts w:ascii="Times New Roman" w:eastAsia="SimSun" w:hAnsi="Times New Roman"/>
                <w:sz w:val="20"/>
                <w:szCs w:val="20"/>
                <w:lang w:eastAsia="zh-CN"/>
              </w:rPr>
              <w:t xml:space="preserve">One should notice that, in current RAN4 spec, the time calibration precision for UL MIMO is only 130us (see the </w:t>
            </w:r>
            <w:r w:rsidRPr="003B0CEC">
              <w:rPr>
                <w:rFonts w:ascii="Times New Roman" w:eastAsia="SimSun" w:hAnsi="Times New Roman"/>
                <w:sz w:val="20"/>
                <w:szCs w:val="20"/>
                <w:highlight w:val="yellow"/>
                <w:lang w:eastAsia="zh-CN"/>
              </w:rPr>
              <w:t>highlighted</w:t>
            </w:r>
            <w:r>
              <w:rPr>
                <w:rFonts w:ascii="Times New Roman" w:eastAsia="SimSun" w:hAnsi="Times New Roman"/>
                <w:sz w:val="20"/>
                <w:szCs w:val="20"/>
                <w:lang w:eastAsia="zh-CN"/>
              </w:rPr>
              <w:t xml:space="preserve"> below), which is 1000~10000 times coarser than what is required here. </w:t>
            </w:r>
          </w:p>
          <w:p w14:paraId="76F5423E" w14:textId="12EEB110" w:rsidR="003B0CEC" w:rsidRPr="00E156A0" w:rsidRDefault="003B0CEC" w:rsidP="003B0CEC">
            <w:pPr>
              <w:pStyle w:val="ListParagraph"/>
              <w:numPr>
                <w:ilvl w:val="0"/>
                <w:numId w:val="40"/>
              </w:numPr>
              <w:rPr>
                <w:rFonts w:ascii="Times New Roman" w:eastAsia="SimSun" w:hAnsi="Times New Roman"/>
                <w:sz w:val="20"/>
                <w:szCs w:val="20"/>
                <w:lang w:eastAsia="zh-CN"/>
              </w:rPr>
            </w:pPr>
            <w:r>
              <w:rPr>
                <w:rFonts w:ascii="Times New Roman" w:eastAsia="SimSun" w:hAnsi="Times New Roman"/>
                <w:sz w:val="20"/>
                <w:szCs w:val="20"/>
                <w:lang w:eastAsia="zh-CN"/>
              </w:rPr>
              <w:t>Based on the above assessment on phase misalignment, we believe the phase misalignment is within [-</w:t>
            </w:r>
            <w:proofErr w:type="gramStart"/>
            <w:r>
              <w:rPr>
                <w:rFonts w:ascii="Times New Roman" w:eastAsia="SimSun" w:hAnsi="Times New Roman"/>
                <w:sz w:val="20"/>
                <w:szCs w:val="20"/>
                <w:lang w:eastAsia="zh-CN"/>
              </w:rPr>
              <w:t>180 degree</w:t>
            </w:r>
            <w:proofErr w:type="gramEnd"/>
            <w:r>
              <w:rPr>
                <w:rFonts w:ascii="Times New Roman" w:eastAsia="SimSun" w:hAnsi="Times New Roman"/>
                <w:sz w:val="20"/>
                <w:szCs w:val="20"/>
                <w:lang w:eastAsia="zh-CN"/>
              </w:rPr>
              <w:t xml:space="preserve">, 180 degree]. </w:t>
            </w:r>
            <w:r w:rsidRPr="001E7AB0">
              <w:rPr>
                <w:rFonts w:ascii="Times New Roman" w:eastAsia="SimSun" w:hAnsi="Times New Roman"/>
                <w:b/>
                <w:bCs/>
                <w:sz w:val="20"/>
                <w:szCs w:val="20"/>
                <w:lang w:eastAsia="zh-CN"/>
              </w:rPr>
              <w:t xml:space="preserve">Therefore, we don’t agree with the proposed decision process </w:t>
            </w:r>
            <w:r w:rsidR="001E7AB0" w:rsidRPr="001E7AB0">
              <w:rPr>
                <w:rFonts w:ascii="Times New Roman" w:eastAsia="SimSun" w:hAnsi="Times New Roman"/>
                <w:b/>
                <w:bCs/>
                <w:sz w:val="20"/>
                <w:szCs w:val="20"/>
                <w:lang w:eastAsia="zh-CN"/>
              </w:rPr>
              <w:t>based on smaller phase misalignment, unless RAN4 tell us smaller misalignment is possible.</w:t>
            </w:r>
            <w:r w:rsidR="001E7AB0">
              <w:rPr>
                <w:rFonts w:ascii="Times New Roman" w:eastAsia="SimSun" w:hAnsi="Times New Roman"/>
                <w:sz w:val="20"/>
                <w:szCs w:val="20"/>
                <w:lang w:eastAsia="zh-CN"/>
              </w:rPr>
              <w:t xml:space="preserve"> In RAN1 simulations/study, we don’t object RAN1 to study performance of the codebook with smaller phase misalignment, although we question the value of such studies. </w:t>
            </w:r>
            <w:r>
              <w:rPr>
                <w:rFonts w:ascii="Times New Roman" w:eastAsia="SimSun" w:hAnsi="Times New Roman"/>
                <w:sz w:val="20"/>
                <w:szCs w:val="20"/>
                <w:lang w:eastAsia="zh-CN"/>
              </w:rPr>
              <w:t xml:space="preserve"> </w:t>
            </w:r>
          </w:p>
          <w:p w14:paraId="50ABDB62" w14:textId="77777777" w:rsidR="002E64E3" w:rsidRDefault="002E64E3" w:rsidP="00874873">
            <w:pPr>
              <w:rPr>
                <w:lang w:eastAsia="zh-CN"/>
              </w:rPr>
            </w:pPr>
          </w:p>
          <w:p w14:paraId="7FE53E2D" w14:textId="77777777" w:rsidR="00874873" w:rsidRDefault="00874873" w:rsidP="00874873">
            <w:pPr>
              <w:pStyle w:val="Heading3"/>
              <w:ind w:left="0" w:firstLine="0"/>
              <w:rPr>
                <w:rFonts w:eastAsia="Times New Roman"/>
                <w:lang w:eastAsia="ko-KR"/>
              </w:rPr>
            </w:pPr>
            <w:r>
              <w:rPr>
                <w:rFonts w:eastAsia="Times New Roman"/>
              </w:rPr>
              <w:t>6.4D.3        Time alignment error for UL MIMO</w:t>
            </w:r>
          </w:p>
          <w:p w14:paraId="188F405B" w14:textId="77777777" w:rsidR="00874873" w:rsidRDefault="00874873" w:rsidP="00874873">
            <w:pPr>
              <w:rPr>
                <w:rFonts w:eastAsiaTheme="minorEastAsia"/>
                <w:lang w:val="en-US"/>
              </w:rPr>
            </w:pPr>
            <w:r>
              <w:t>For UE(s) with multiple transmit antenna connectors supporting UL MIMO, this requirement applies to frame timing differences between transmissions on multiple transmit antenna connectors in the closed-loop spatial multiplexing scheme.</w:t>
            </w:r>
          </w:p>
          <w:p w14:paraId="4AA4AE36" w14:textId="77777777" w:rsidR="00874873" w:rsidRDefault="00874873" w:rsidP="00874873">
            <w:r>
              <w:t>The time alignment error (TAE) is defined as the average frame timing difference between any two transmissions on different transmit antenna connectors.</w:t>
            </w:r>
          </w:p>
          <w:p w14:paraId="5939C0FB" w14:textId="2C6C77DD" w:rsidR="00874873" w:rsidRPr="002E64E3" w:rsidRDefault="00874873" w:rsidP="00874873">
            <w:r w:rsidRPr="00874873">
              <w:rPr>
                <w:highlight w:val="yellow"/>
              </w:rPr>
              <w:t>For UE(s) with multiple transmit antenna connectors, the Time Alignment Error (TAE) shall not exceed 130 ns.</w:t>
            </w:r>
          </w:p>
        </w:tc>
      </w:tr>
    </w:tbl>
    <w:p w14:paraId="1767C825" w14:textId="77777777" w:rsidR="006B6EEB" w:rsidRDefault="006B6EEB">
      <w:pPr>
        <w:spacing w:after="0" w:line="240" w:lineRule="auto"/>
        <w:contextualSpacing/>
        <w:jc w:val="both"/>
        <w:rPr>
          <w:bCs/>
          <w:iCs/>
          <w:sz w:val="22"/>
          <w:lang w:val="en-US"/>
        </w:rPr>
      </w:pPr>
    </w:p>
    <w:p w14:paraId="6D7E5536" w14:textId="77777777" w:rsidR="00140ABC" w:rsidRDefault="00140ABC">
      <w:pPr>
        <w:spacing w:after="0" w:line="240" w:lineRule="auto"/>
        <w:contextualSpacing/>
        <w:jc w:val="both"/>
        <w:rPr>
          <w:bCs/>
          <w:iCs/>
          <w:sz w:val="22"/>
          <w:lang w:val="en-US"/>
        </w:rPr>
      </w:pPr>
    </w:p>
    <w:p w14:paraId="2297E4BE" w14:textId="77777777" w:rsidR="00140ABC" w:rsidRDefault="00E9687C">
      <w:pPr>
        <w:pStyle w:val="Heading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382F04B2" w14:textId="77777777" w:rsidR="00140ABC" w:rsidRDefault="00E9687C">
      <w:pPr>
        <w:pStyle w:val="BodyText"/>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 In the last meeting, it was agreed that for uplink transmission with rank&lt;=4, only single CW is supported. However, for uplink transmission with rank&gt;4, whether single or dual CW is used requires further discussion [2].</w:t>
      </w:r>
    </w:p>
    <w:p w14:paraId="7ED3F8ED" w14:textId="77777777" w:rsidR="00140ABC" w:rsidRDefault="00E9687C">
      <w:pPr>
        <w:pStyle w:val="BodyText"/>
        <w:spacing w:after="0" w:line="240" w:lineRule="auto"/>
        <w:ind w:firstLine="288"/>
        <w:contextualSpacing/>
        <w:rPr>
          <w:sz w:val="22"/>
          <w:szCs w:val="28"/>
        </w:rPr>
      </w:pPr>
      <w:r>
        <w:rPr>
          <w:sz w:val="22"/>
          <w:szCs w:val="28"/>
        </w:rPr>
        <w:t>Several companies (18) have indicated that use of dual codeword for uplink transmission results in a higher performance than the case with a single CW. From the group of supporting companies, 7 companies have provided their evaluation results (</w:t>
      </w:r>
      <w:r>
        <w:rPr>
          <w:b/>
          <w:bCs/>
          <w:sz w:val="22"/>
          <w:szCs w:val="28"/>
        </w:rPr>
        <w:t>CATT</w:t>
      </w:r>
      <w:r>
        <w:rPr>
          <w:sz w:val="22"/>
          <w:szCs w:val="28"/>
        </w:rPr>
        <w:t xml:space="preserve">, </w:t>
      </w:r>
      <w:r>
        <w:rPr>
          <w:b/>
          <w:bCs/>
          <w:sz w:val="22"/>
          <w:szCs w:val="28"/>
        </w:rPr>
        <w:t>vivo</w:t>
      </w:r>
      <w:r>
        <w:rPr>
          <w:sz w:val="22"/>
          <w:szCs w:val="28"/>
        </w:rPr>
        <w:t xml:space="preserve">, </w:t>
      </w:r>
      <w:r>
        <w:rPr>
          <w:b/>
          <w:bCs/>
          <w:sz w:val="22"/>
          <w:szCs w:val="28"/>
        </w:rPr>
        <w:t>ZTE</w:t>
      </w:r>
      <w:r>
        <w:rPr>
          <w:sz w:val="22"/>
          <w:szCs w:val="28"/>
        </w:rPr>
        <w:t xml:space="preserve">, </w:t>
      </w:r>
      <w:r>
        <w:rPr>
          <w:b/>
          <w:bCs/>
          <w:sz w:val="22"/>
          <w:szCs w:val="28"/>
        </w:rPr>
        <w:t>OPPO</w:t>
      </w:r>
      <w:r>
        <w:rPr>
          <w:sz w:val="22"/>
          <w:szCs w:val="28"/>
        </w:rPr>
        <w:t xml:space="preserve">, </w:t>
      </w:r>
      <w:r>
        <w:rPr>
          <w:b/>
          <w:bCs/>
          <w:sz w:val="22"/>
          <w:szCs w:val="28"/>
        </w:rPr>
        <w:t>MediaTek</w:t>
      </w:r>
      <w:r>
        <w:rPr>
          <w:sz w:val="22"/>
          <w:szCs w:val="28"/>
        </w:rPr>
        <w:t xml:space="preserve">, </w:t>
      </w:r>
      <w:r>
        <w:rPr>
          <w:b/>
          <w:bCs/>
          <w:sz w:val="22"/>
          <w:szCs w:val="28"/>
        </w:rPr>
        <w:t>NTT</w:t>
      </w:r>
      <w:r>
        <w:rPr>
          <w:sz w:val="22"/>
          <w:szCs w:val="28"/>
        </w:rPr>
        <w:t>,</w:t>
      </w:r>
      <w:r>
        <w:rPr>
          <w:b/>
          <w:bCs/>
          <w:sz w:val="22"/>
          <w:szCs w:val="28"/>
        </w:rPr>
        <w:t xml:space="preserve"> Qualcomm</w:t>
      </w:r>
      <w:r>
        <w:rPr>
          <w:sz w:val="22"/>
          <w:szCs w:val="28"/>
        </w:rPr>
        <w:t xml:space="preserve">). </w:t>
      </w:r>
    </w:p>
    <w:p w14:paraId="25019B41" w14:textId="77777777" w:rsidR="00140ABC" w:rsidRDefault="00E9687C">
      <w:pPr>
        <w:pStyle w:val="BodyText"/>
        <w:spacing w:after="0" w:line="240" w:lineRule="auto"/>
        <w:ind w:firstLine="288"/>
        <w:contextualSpacing/>
        <w:rPr>
          <w:sz w:val="22"/>
          <w:szCs w:val="28"/>
        </w:rPr>
      </w:pPr>
      <w:r>
        <w:rPr>
          <w:sz w:val="22"/>
          <w:szCs w:val="28"/>
        </w:rPr>
        <w:t xml:space="preserve">While 5 of the companies report a notable gain resulting from use of 2 CW, </w:t>
      </w:r>
      <w:r>
        <w:rPr>
          <w:b/>
          <w:bCs/>
          <w:sz w:val="22"/>
          <w:szCs w:val="28"/>
        </w:rPr>
        <w:t>vivo</w:t>
      </w:r>
      <w:r>
        <w:rPr>
          <w:sz w:val="22"/>
          <w:szCs w:val="28"/>
        </w:rPr>
        <w:t xml:space="preserve"> and </w:t>
      </w:r>
      <w:r>
        <w:rPr>
          <w:b/>
          <w:bCs/>
          <w:sz w:val="22"/>
          <w:szCs w:val="28"/>
        </w:rPr>
        <w:t>MediaTek</w:t>
      </w:r>
      <w:r>
        <w:rPr>
          <w:sz w:val="22"/>
          <w:szCs w:val="28"/>
        </w:rPr>
        <w:t xml:space="preserve"> state that the</w:t>
      </w:r>
      <w:r>
        <w:t xml:space="preserve"> p</w:t>
      </w:r>
      <w:r>
        <w:rPr>
          <w:sz w:val="22"/>
          <w:szCs w:val="28"/>
        </w:rPr>
        <w:t xml:space="preserve">erformance gain of dual codeword compared to single codeword is negligible. In their contribution, Qualcomm confirms the gain that can be resulted from use of 2CW, however to keep the spec impact minimal, they propose use of single CW along with allowing use of different modulation per layer. </w:t>
      </w:r>
    </w:p>
    <w:p w14:paraId="49ADC988" w14:textId="77777777" w:rsidR="00140ABC" w:rsidRDefault="00140ABC">
      <w:pPr>
        <w:pStyle w:val="Caption"/>
        <w:spacing w:before="0" w:after="0" w:line="240" w:lineRule="auto"/>
        <w:contextualSpacing/>
        <w:jc w:val="center"/>
        <w:rPr>
          <w:rFonts w:ascii="Times" w:hAnsi="Times"/>
          <w:b w:val="0"/>
          <w:bCs w:val="0"/>
          <w:szCs w:val="28"/>
        </w:rPr>
      </w:pPr>
    </w:p>
    <w:p w14:paraId="2B1933BC" w14:textId="2D228193"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6</w:t>
      </w:r>
      <w:r>
        <w:fldChar w:fldCharType="end"/>
      </w:r>
      <w:r>
        <w:t xml:space="preserve"> </w:t>
      </w:r>
      <w:r w:rsidR="000376D3">
        <w:t>–</w:t>
      </w:r>
      <w:r>
        <w:t xml:space="preserve"> Companies standing for the number of codewords</w:t>
      </w:r>
    </w:p>
    <w:tbl>
      <w:tblPr>
        <w:tblStyle w:val="TableGrid"/>
        <w:tblW w:w="0" w:type="auto"/>
        <w:jc w:val="center"/>
        <w:tblLook w:val="04A0" w:firstRow="1" w:lastRow="0" w:firstColumn="1" w:lastColumn="0" w:noHBand="0" w:noVBand="1"/>
      </w:tblPr>
      <w:tblGrid>
        <w:gridCol w:w="4360"/>
        <w:gridCol w:w="4990"/>
      </w:tblGrid>
      <w:tr w:rsidR="00140ABC" w14:paraId="75BBD18E" w14:textId="77777777">
        <w:trPr>
          <w:jc w:val="center"/>
        </w:trPr>
        <w:tc>
          <w:tcPr>
            <w:tcW w:w="4360" w:type="dxa"/>
          </w:tcPr>
          <w:p w14:paraId="00E27829" w14:textId="77777777" w:rsidR="00140ABC" w:rsidRDefault="00E9687C">
            <w:pPr>
              <w:spacing w:before="0" w:after="0" w:line="240" w:lineRule="auto"/>
              <w:contextualSpacing/>
            </w:pPr>
            <w:r>
              <w:t xml:space="preserve">Number of codewords with &gt;4 layers </w:t>
            </w:r>
            <w:bookmarkStart w:id="12" w:name="_Hlk111557868"/>
            <w:r>
              <w:t>for codebook and non-codebook UL transmission for 8TX UE,</w:t>
            </w:r>
          </w:p>
          <w:bookmarkEnd w:id="12"/>
          <w:p w14:paraId="0B286D9A" w14:textId="77777777" w:rsidR="00140ABC" w:rsidRDefault="00E9687C">
            <w:pPr>
              <w:pStyle w:val="ListParagraph"/>
              <w:numPr>
                <w:ilvl w:val="0"/>
                <w:numId w:val="15"/>
              </w:numPr>
              <w:spacing w:before="0" w:line="240" w:lineRule="auto"/>
              <w:ind w:left="343" w:hanging="229"/>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Single codeword </w:t>
            </w:r>
          </w:p>
          <w:p w14:paraId="290162F9" w14:textId="77777777" w:rsidR="00140ABC" w:rsidRDefault="00E9687C">
            <w:pPr>
              <w:pStyle w:val="ListParagraph"/>
              <w:numPr>
                <w:ilvl w:val="0"/>
                <w:numId w:val="15"/>
              </w:numPr>
              <w:spacing w:before="0" w:line="240" w:lineRule="auto"/>
              <w:ind w:left="343" w:hanging="229"/>
              <w:contextualSpacing/>
              <w:rPr>
                <w:rFonts w:ascii="Times New Roman" w:eastAsia="SimSun" w:hAnsi="Times New Roman"/>
                <w:sz w:val="20"/>
                <w:szCs w:val="20"/>
              </w:rPr>
            </w:pPr>
            <w:r>
              <w:rPr>
                <w:rFonts w:ascii="Times New Roman" w:eastAsia="SimSun" w:hAnsi="Times New Roman"/>
                <w:b/>
                <w:bCs/>
                <w:sz w:val="20"/>
                <w:szCs w:val="20"/>
              </w:rPr>
              <w:t>Alt2</w:t>
            </w:r>
            <w:r>
              <w:rPr>
                <w:rFonts w:ascii="Times New Roman" w:eastAsia="SimSun" w:hAnsi="Times New Roman"/>
                <w:sz w:val="20"/>
                <w:szCs w:val="20"/>
              </w:rPr>
              <w:t>: Dual codewords</w:t>
            </w:r>
          </w:p>
          <w:p w14:paraId="353EA803" w14:textId="77777777" w:rsidR="00140ABC" w:rsidRDefault="00140ABC">
            <w:pPr>
              <w:spacing w:before="0" w:after="0" w:line="240" w:lineRule="auto"/>
              <w:contextualSpacing/>
              <w:rPr>
                <w:color w:val="000000"/>
                <w:lang w:val="en-US"/>
              </w:rPr>
            </w:pPr>
          </w:p>
        </w:tc>
        <w:tc>
          <w:tcPr>
            <w:tcW w:w="4990" w:type="dxa"/>
          </w:tcPr>
          <w:p w14:paraId="3FC04A1A" w14:textId="77777777" w:rsidR="00140ABC" w:rsidRDefault="00E9687C">
            <w:pPr>
              <w:pStyle w:val="ListParagraph"/>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b/>
                <w:bCs/>
                <w:sz w:val="20"/>
                <w:szCs w:val="20"/>
              </w:rPr>
              <w:t>Alt2</w:t>
            </w:r>
            <w:r>
              <w:rPr>
                <w:rFonts w:ascii="Times New Roman" w:hAnsi="Times New Roman"/>
                <w:sz w:val="20"/>
                <w:szCs w:val="20"/>
              </w:rPr>
              <w:t xml:space="preserve">: </w:t>
            </w:r>
            <w:r>
              <w:rPr>
                <w:rFonts w:ascii="Times New Roman" w:hAnsi="Times New Roman"/>
                <w:color w:val="000000"/>
                <w:sz w:val="20"/>
                <w:szCs w:val="20"/>
              </w:rPr>
              <w:t>Huawei, ZTE, Spreadtrum, Lenovo, OPPO, Google, CATT, Intel, Xiaomi, CMCC, Sharp, Samsung, Nokia, NTT, Sony, Qualcomm(?), LG, IDC</w:t>
            </w:r>
          </w:p>
          <w:p w14:paraId="4EE7A2D2" w14:textId="77777777" w:rsidR="00140ABC" w:rsidRDefault="00140ABC">
            <w:pPr>
              <w:pStyle w:val="ListParagraph"/>
              <w:spacing w:before="0" w:line="240" w:lineRule="auto"/>
              <w:ind w:left="344"/>
              <w:contextualSpacing/>
              <w:rPr>
                <w:rFonts w:ascii="Times New Roman" w:hAnsi="Times New Roman"/>
                <w:color w:val="000000"/>
                <w:sz w:val="20"/>
                <w:szCs w:val="20"/>
              </w:rPr>
            </w:pPr>
          </w:p>
          <w:p w14:paraId="275E2C81" w14:textId="77777777" w:rsidR="00140ABC" w:rsidRDefault="00E9687C">
            <w:pPr>
              <w:pStyle w:val="ListParagraph"/>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color w:val="000000"/>
                <w:sz w:val="20"/>
                <w:szCs w:val="20"/>
              </w:rPr>
              <w:t xml:space="preserve">Commented by: </w:t>
            </w:r>
          </w:p>
          <w:p w14:paraId="1FD1B33B" w14:textId="77777777" w:rsidR="000376D3" w:rsidRPr="000376D3" w:rsidRDefault="000376D3" w:rsidP="000376D3">
            <w:pPr>
              <w:pStyle w:val="ListParagraph"/>
              <w:rPr>
                <w:rFonts w:ascii="Times New Roman" w:hAnsi="Times New Roman"/>
                <w:color w:val="000000"/>
                <w:sz w:val="20"/>
                <w:szCs w:val="20"/>
              </w:rPr>
            </w:pPr>
          </w:p>
          <w:p w14:paraId="62DE1F03" w14:textId="77777777" w:rsidR="00140ABC" w:rsidRDefault="00E9687C">
            <w:pPr>
              <w:pStyle w:val="ListParagraph"/>
              <w:numPr>
                <w:ilvl w:val="1"/>
                <w:numId w:val="13"/>
              </w:numPr>
              <w:spacing w:before="0" w:line="240" w:lineRule="auto"/>
              <w:contextualSpacing/>
              <w:rPr>
                <w:rFonts w:ascii="Times New Roman" w:hAnsi="Times New Roman"/>
                <w:color w:val="000000"/>
                <w:sz w:val="20"/>
                <w:szCs w:val="20"/>
              </w:rPr>
            </w:pPr>
            <w:r>
              <w:rPr>
                <w:rFonts w:ascii="Times New Roman" w:hAnsi="Times New Roman"/>
                <w:color w:val="000000"/>
                <w:sz w:val="20"/>
                <w:szCs w:val="20"/>
              </w:rPr>
              <w:t xml:space="preserve">Not supporting </w:t>
            </w:r>
            <w:r>
              <w:rPr>
                <w:rFonts w:ascii="Times New Roman" w:hAnsi="Times New Roman"/>
                <w:b/>
                <w:bCs/>
                <w:sz w:val="20"/>
                <w:szCs w:val="20"/>
              </w:rPr>
              <w:t>Alt2</w:t>
            </w:r>
            <w:r>
              <w:rPr>
                <w:rFonts w:ascii="Times New Roman" w:hAnsi="Times New Roman"/>
                <w:color w:val="000000"/>
                <w:sz w:val="20"/>
                <w:szCs w:val="20"/>
              </w:rPr>
              <w:t>: MediaTek</w:t>
            </w:r>
          </w:p>
          <w:p w14:paraId="7E58A13C" w14:textId="77777777" w:rsidR="00140ABC" w:rsidRDefault="00E9687C">
            <w:pPr>
              <w:pStyle w:val="ListParagraph"/>
              <w:numPr>
                <w:ilvl w:val="1"/>
                <w:numId w:val="13"/>
              </w:numPr>
              <w:spacing w:before="0" w:line="240" w:lineRule="auto"/>
              <w:contextualSpacing/>
              <w:rPr>
                <w:b/>
                <w:bCs/>
                <w:i/>
                <w:iCs/>
                <w:color w:val="000000"/>
                <w:sz w:val="20"/>
                <w:szCs w:val="20"/>
              </w:rPr>
            </w:pPr>
            <w:r>
              <w:rPr>
                <w:rFonts w:ascii="Times New Roman" w:hAnsi="Times New Roman"/>
                <w:color w:val="000000"/>
                <w:sz w:val="20"/>
                <w:szCs w:val="20"/>
              </w:rPr>
              <w:t>Cautious: Apple, vivo</w:t>
            </w:r>
          </w:p>
          <w:p w14:paraId="292E7143" w14:textId="77777777" w:rsidR="00140ABC" w:rsidRDefault="00140ABC">
            <w:pPr>
              <w:pStyle w:val="ListParagraph"/>
              <w:spacing w:before="0" w:line="240" w:lineRule="auto"/>
              <w:contextualSpacing/>
              <w:rPr>
                <w:b/>
                <w:bCs/>
                <w:i/>
                <w:iCs/>
                <w:color w:val="000000"/>
                <w:sz w:val="20"/>
                <w:szCs w:val="20"/>
              </w:rPr>
            </w:pPr>
          </w:p>
        </w:tc>
      </w:tr>
    </w:tbl>
    <w:p w14:paraId="416339F5" w14:textId="77777777" w:rsidR="00140ABC" w:rsidRDefault="00140ABC">
      <w:pPr>
        <w:spacing w:after="0" w:line="240" w:lineRule="auto"/>
        <w:contextualSpacing/>
        <w:rPr>
          <w:lang w:val="en-US"/>
        </w:rPr>
      </w:pPr>
    </w:p>
    <w:p w14:paraId="16B35222" w14:textId="2625EF00" w:rsidR="00140ABC" w:rsidRDefault="00E9687C">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7</w:t>
      </w:r>
      <w:r>
        <w:fldChar w:fldCharType="end"/>
      </w:r>
      <w:r>
        <w:t xml:space="preserve"> </w:t>
      </w:r>
      <w:r w:rsidR="000376D3">
        <w:t>–</w:t>
      </w:r>
      <w:r>
        <w:t xml:space="preserve"> Observations and findings reported by companies for the number of codewords</w:t>
      </w:r>
    </w:p>
    <w:tbl>
      <w:tblPr>
        <w:tblStyle w:val="TableGrid"/>
        <w:tblW w:w="0" w:type="auto"/>
        <w:tblInd w:w="108" w:type="dxa"/>
        <w:tblLook w:val="04A0" w:firstRow="1" w:lastRow="0" w:firstColumn="1" w:lastColumn="0" w:noHBand="0" w:noVBand="1"/>
      </w:tblPr>
      <w:tblGrid>
        <w:gridCol w:w="1710"/>
        <w:gridCol w:w="8039"/>
      </w:tblGrid>
      <w:tr w:rsidR="00140ABC" w14:paraId="2429BA26" w14:textId="77777777">
        <w:tc>
          <w:tcPr>
            <w:tcW w:w="1710" w:type="dxa"/>
            <w:shd w:val="clear" w:color="auto" w:fill="D9D9D9" w:themeFill="background1" w:themeFillShade="D9"/>
          </w:tcPr>
          <w:p w14:paraId="7862ABEE"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39" w:type="dxa"/>
            <w:shd w:val="clear" w:color="auto" w:fill="D9D9D9" w:themeFill="background1" w:themeFillShade="D9"/>
          </w:tcPr>
          <w:p w14:paraId="7C6AB188"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2D2A7F16" w14:textId="77777777">
        <w:tc>
          <w:tcPr>
            <w:tcW w:w="1710" w:type="dxa"/>
          </w:tcPr>
          <w:p w14:paraId="6FD71480" w14:textId="77777777" w:rsidR="00140ABC" w:rsidRDefault="00E9687C">
            <w:pPr>
              <w:spacing w:before="0" w:after="0" w:line="240" w:lineRule="auto"/>
              <w:contextualSpacing/>
            </w:pPr>
            <w:bookmarkStart w:id="13" w:name="_Hlk116024357"/>
            <w:r>
              <w:t>CATT (SLS)</w:t>
            </w:r>
          </w:p>
        </w:tc>
        <w:tc>
          <w:tcPr>
            <w:tcW w:w="8039" w:type="dxa"/>
          </w:tcPr>
          <w:p w14:paraId="293A646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Results show a higher performance gain than 1CW that grows from %3 to %25 as rank increases from 5 to 8.</w:t>
            </w:r>
          </w:p>
          <w:p w14:paraId="402A2DC4" w14:textId="77777777" w:rsidR="00140ABC" w:rsidRDefault="00140ABC">
            <w:pPr>
              <w:spacing w:before="0" w:after="0" w:line="240" w:lineRule="auto"/>
              <w:contextualSpacing/>
              <w:rPr>
                <w:i/>
                <w:iCs/>
                <w:lang w:val="en-US"/>
              </w:rPr>
            </w:pPr>
          </w:p>
        </w:tc>
      </w:tr>
      <w:tr w:rsidR="00140ABC" w14:paraId="62C31E65" w14:textId="77777777">
        <w:tc>
          <w:tcPr>
            <w:tcW w:w="1710" w:type="dxa"/>
          </w:tcPr>
          <w:p w14:paraId="525A4263" w14:textId="1AD6E1F9" w:rsidR="00140ABC" w:rsidRDefault="000376D3">
            <w:pPr>
              <w:spacing w:before="0" w:after="0" w:line="240" w:lineRule="auto"/>
              <w:contextualSpacing/>
            </w:pPr>
            <w:r>
              <w:t>V</w:t>
            </w:r>
            <w:r w:rsidR="00E9687C">
              <w:t>ivo (SLS)</w:t>
            </w:r>
          </w:p>
        </w:tc>
        <w:tc>
          <w:tcPr>
            <w:tcW w:w="8039" w:type="dxa"/>
          </w:tcPr>
          <w:p w14:paraId="6BB1B02C" w14:textId="77777777" w:rsidR="00140ABC" w:rsidRDefault="00E9687C">
            <w:pPr>
              <w:pStyle w:val="ListParagraph"/>
              <w:numPr>
                <w:ilvl w:val="0"/>
                <w:numId w:val="13"/>
              </w:numPr>
              <w:spacing w:before="0" w:line="240" w:lineRule="auto"/>
              <w:ind w:left="344"/>
              <w:contextualSpacing/>
              <w:rPr>
                <w:rFonts w:ascii="Times New Roman" w:eastAsia="Malgun Gothic" w:hAnsi="Times New Roman"/>
                <w:color w:val="000000"/>
                <w:sz w:val="20"/>
                <w:szCs w:val="20"/>
              </w:rPr>
            </w:pPr>
            <w:r>
              <w:rPr>
                <w:rFonts w:ascii="Times New Roman" w:hAnsi="Times New Roman"/>
                <w:sz w:val="20"/>
                <w:szCs w:val="20"/>
              </w:rPr>
              <w:t>Performance gain of 2 CWs against 1 CW with modulation of 64 QAM and 256 QAM is negligible (</w:t>
            </w:r>
            <w:r>
              <w:rPr>
                <w:rFonts w:ascii="Times New Roman" w:eastAsia="Malgun Gothic" w:hAnsi="Times New Roman"/>
                <w:color w:val="000000"/>
                <w:sz w:val="20"/>
                <w:szCs w:val="20"/>
              </w:rPr>
              <w:t>maxRank=8</w:t>
            </w:r>
            <w:r>
              <w:rPr>
                <w:rFonts w:ascii="Times New Roman" w:hAnsi="Times New Roman"/>
                <w:sz w:val="20"/>
                <w:szCs w:val="20"/>
              </w:rPr>
              <w:t>).</w:t>
            </w:r>
          </w:p>
          <w:p w14:paraId="1AC06A85" w14:textId="77777777" w:rsidR="00140ABC" w:rsidRDefault="00140ABC">
            <w:pPr>
              <w:pStyle w:val="ListParagraph"/>
              <w:spacing w:before="0" w:line="240" w:lineRule="auto"/>
              <w:ind w:left="344"/>
              <w:contextualSpacing/>
              <w:rPr>
                <w:rFonts w:ascii="Times New Roman" w:eastAsia="Malgun Gothic" w:hAnsi="Times New Roman"/>
                <w:color w:val="000000"/>
                <w:sz w:val="20"/>
                <w:szCs w:val="20"/>
              </w:rPr>
            </w:pPr>
          </w:p>
        </w:tc>
      </w:tr>
      <w:tr w:rsidR="00140ABC" w14:paraId="4EB181BB" w14:textId="77777777">
        <w:tc>
          <w:tcPr>
            <w:tcW w:w="1710" w:type="dxa"/>
          </w:tcPr>
          <w:p w14:paraId="7271FDBA" w14:textId="77777777" w:rsidR="00140ABC" w:rsidRDefault="00E9687C">
            <w:pPr>
              <w:spacing w:before="0" w:after="0" w:line="240" w:lineRule="auto"/>
              <w:contextualSpacing/>
            </w:pPr>
            <w:r>
              <w:t>ZTE (LLS)</w:t>
            </w:r>
          </w:p>
        </w:tc>
        <w:tc>
          <w:tcPr>
            <w:tcW w:w="8039" w:type="dxa"/>
          </w:tcPr>
          <w:p w14:paraId="1A1FBE23"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 xml:space="preserve">In LLS (to exactly evaluate Rx demodulation and decoding procedure), compared with 1 CW, 2 CWs bring significant performance gains: ~ 3 dB gain in both SNR and around 20% spectrum efficiency (SE) gains for typical scenarios. </w:t>
            </w:r>
          </w:p>
          <w:p w14:paraId="4ECDF80A" w14:textId="77777777" w:rsidR="00140ABC" w:rsidRDefault="00140ABC">
            <w:pPr>
              <w:spacing w:before="0" w:after="0" w:line="240" w:lineRule="auto"/>
              <w:contextualSpacing/>
              <w:rPr>
                <w:lang w:val="en-US"/>
              </w:rPr>
            </w:pPr>
          </w:p>
        </w:tc>
      </w:tr>
      <w:tr w:rsidR="00140ABC" w14:paraId="25D0308F" w14:textId="77777777">
        <w:tc>
          <w:tcPr>
            <w:tcW w:w="1710" w:type="dxa"/>
          </w:tcPr>
          <w:p w14:paraId="0ACAC492" w14:textId="77777777" w:rsidR="00140ABC" w:rsidRDefault="00E9687C">
            <w:pPr>
              <w:spacing w:before="0" w:after="0" w:line="240" w:lineRule="auto"/>
              <w:contextualSpacing/>
            </w:pPr>
            <w:r>
              <w:t>OPPO (LLS)</w:t>
            </w:r>
          </w:p>
        </w:tc>
        <w:tc>
          <w:tcPr>
            <w:tcW w:w="8039" w:type="dxa"/>
          </w:tcPr>
          <w:p w14:paraId="1FE3BC27"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18"/>
              </w:rPr>
              <w:t>From the results, it can be found that 2CWs can provide some gain over single CW, at the cost of higher DCI overhead for CW information (e.g. MCS). It is proposed that two CWs and downlink CW-layer-mapping is reused for uplink transmission with rank &gt;4.</w:t>
            </w:r>
          </w:p>
          <w:p w14:paraId="7EB5F6F6" w14:textId="77777777" w:rsidR="00140ABC" w:rsidRDefault="00140ABC">
            <w:pPr>
              <w:pStyle w:val="ListParagraph"/>
              <w:spacing w:before="0" w:line="240" w:lineRule="auto"/>
              <w:ind w:left="344"/>
              <w:contextualSpacing/>
              <w:rPr>
                <w:rFonts w:ascii="Times New Roman" w:hAnsi="Times New Roman"/>
                <w:sz w:val="20"/>
                <w:szCs w:val="20"/>
              </w:rPr>
            </w:pPr>
          </w:p>
        </w:tc>
      </w:tr>
      <w:tr w:rsidR="00140ABC" w14:paraId="643103A6" w14:textId="77777777">
        <w:tc>
          <w:tcPr>
            <w:tcW w:w="1710" w:type="dxa"/>
          </w:tcPr>
          <w:p w14:paraId="3EE394B9" w14:textId="77777777" w:rsidR="00140ABC" w:rsidRDefault="00E9687C">
            <w:pPr>
              <w:spacing w:before="0" w:after="0" w:line="240" w:lineRule="auto"/>
              <w:contextualSpacing/>
            </w:pPr>
            <w:r>
              <w:t>MediaTek (SLS)</w:t>
            </w:r>
          </w:p>
        </w:tc>
        <w:tc>
          <w:tcPr>
            <w:tcW w:w="8039" w:type="dxa"/>
          </w:tcPr>
          <w:p w14:paraId="3BCD4E94" w14:textId="77777777" w:rsidR="00140ABC" w:rsidRDefault="00E9687C">
            <w:pPr>
              <w:pStyle w:val="ListParagraph"/>
              <w:numPr>
                <w:ilvl w:val="0"/>
                <w:numId w:val="13"/>
              </w:numPr>
              <w:spacing w:before="0" w:line="240" w:lineRule="auto"/>
              <w:ind w:left="344"/>
              <w:contextualSpacing/>
              <w:rPr>
                <w:sz w:val="20"/>
                <w:szCs w:val="20"/>
              </w:rPr>
            </w:pPr>
            <w:r>
              <w:rPr>
                <w:rFonts w:ascii="Times New Roman" w:hAnsi="Times New Roman"/>
                <w:sz w:val="20"/>
                <w:szCs w:val="18"/>
              </w:rPr>
              <w:t>From the simulations, we observe that the difference between single and dual CW transmission in terms of cell Avg. throughput is not so significant; it is hardly upto 4% in some cases.</w:t>
            </w:r>
          </w:p>
          <w:p w14:paraId="4E4C67A5" w14:textId="77777777" w:rsidR="00140ABC" w:rsidRDefault="00140ABC">
            <w:pPr>
              <w:pStyle w:val="ListParagraph"/>
              <w:spacing w:before="0" w:line="240" w:lineRule="auto"/>
              <w:ind w:left="344"/>
              <w:contextualSpacing/>
              <w:rPr>
                <w:sz w:val="20"/>
                <w:szCs w:val="20"/>
              </w:rPr>
            </w:pPr>
          </w:p>
        </w:tc>
      </w:tr>
      <w:tr w:rsidR="00140ABC" w14:paraId="41CB33D1" w14:textId="77777777">
        <w:tc>
          <w:tcPr>
            <w:tcW w:w="1710" w:type="dxa"/>
          </w:tcPr>
          <w:p w14:paraId="4765E7EC" w14:textId="77777777" w:rsidR="00140ABC" w:rsidRDefault="00E9687C">
            <w:pPr>
              <w:spacing w:before="0" w:after="0" w:line="240" w:lineRule="auto"/>
              <w:contextualSpacing/>
            </w:pPr>
            <w:r>
              <w:t>NTT (SLS)</w:t>
            </w:r>
          </w:p>
        </w:tc>
        <w:tc>
          <w:tcPr>
            <w:tcW w:w="8039" w:type="dxa"/>
          </w:tcPr>
          <w:p w14:paraId="2B7F22CD" w14:textId="77777777" w:rsidR="00140ABC" w:rsidRDefault="00E9687C">
            <w:pPr>
              <w:pStyle w:val="ListParagraph"/>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 xml:space="preserve">For non-codebook-based, 2 CWs provides significant performance gain over 1 CW transmission in terms of 95%-ile and average packet throughput in low, medium, and high RU cases. </w:t>
            </w:r>
          </w:p>
          <w:p w14:paraId="4766D2B0" w14:textId="77777777" w:rsidR="00140ABC" w:rsidRDefault="00E9687C">
            <w:pPr>
              <w:pStyle w:val="ListParagraph"/>
              <w:numPr>
                <w:ilvl w:val="1"/>
                <w:numId w:val="13"/>
              </w:numPr>
              <w:spacing w:before="0" w:line="240" w:lineRule="auto"/>
              <w:ind w:left="704"/>
              <w:contextualSpacing/>
              <w:rPr>
                <w:rFonts w:ascii="Times New Roman" w:hAnsi="Times New Roman"/>
                <w:szCs w:val="20"/>
              </w:rPr>
            </w:pPr>
            <w:r>
              <w:rPr>
                <w:rFonts w:ascii="Times New Roman" w:hAnsi="Times New Roman"/>
                <w:sz w:val="20"/>
                <w:szCs w:val="18"/>
              </w:rPr>
              <w:t>For example, for RU=50%, the performance gain is 24.4% for 95%-ile, 19.3% for average, and 13.2% for 5%-ile packet throughput, respectively.</w:t>
            </w:r>
          </w:p>
          <w:p w14:paraId="4EAD76F7" w14:textId="77777777" w:rsidR="00140ABC" w:rsidRDefault="00E9687C">
            <w:pPr>
              <w:pStyle w:val="ListParagraph"/>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Compared with non-codebook, the performance gap between 2 CWs and 1 CW transmission with codebook-based becomes much smaller.</w:t>
            </w:r>
          </w:p>
          <w:p w14:paraId="6FB9B114" w14:textId="77777777" w:rsidR="00140ABC" w:rsidRDefault="00140ABC">
            <w:pPr>
              <w:spacing w:before="0" w:after="0" w:line="240" w:lineRule="auto"/>
              <w:contextualSpacing/>
              <w:rPr>
                <w:lang w:val="en-US"/>
              </w:rPr>
            </w:pPr>
          </w:p>
        </w:tc>
      </w:tr>
      <w:tr w:rsidR="00140ABC" w14:paraId="2FF5DCAD" w14:textId="77777777">
        <w:tc>
          <w:tcPr>
            <w:tcW w:w="1710" w:type="dxa"/>
          </w:tcPr>
          <w:p w14:paraId="2B8FB3F7" w14:textId="77777777" w:rsidR="00140ABC" w:rsidRDefault="00E9687C">
            <w:pPr>
              <w:spacing w:before="0" w:after="0" w:line="240" w:lineRule="auto"/>
              <w:contextualSpacing/>
            </w:pPr>
            <w:r>
              <w:lastRenderedPageBreak/>
              <w:t>Qualcomm (LLS)</w:t>
            </w:r>
          </w:p>
        </w:tc>
        <w:tc>
          <w:tcPr>
            <w:tcW w:w="8039" w:type="dxa"/>
          </w:tcPr>
          <w:p w14:paraId="42F7D8CE" w14:textId="77777777" w:rsidR="00140ABC" w:rsidRDefault="00E9687C">
            <w:pPr>
              <w:pStyle w:val="ListParagraph"/>
              <w:numPr>
                <w:ilvl w:val="0"/>
                <w:numId w:val="13"/>
              </w:numPr>
              <w:spacing w:before="0" w:line="240" w:lineRule="auto"/>
              <w:ind w:left="344"/>
              <w:contextualSpacing/>
              <w:rPr>
                <w:sz w:val="20"/>
                <w:szCs w:val="20"/>
              </w:rPr>
            </w:pPr>
            <w:r>
              <w:rPr>
                <w:rFonts w:ascii="Times New Roman" w:hAnsi="Times New Roman"/>
                <w:sz w:val="20"/>
                <w:szCs w:val="18"/>
              </w:rPr>
              <w:t>Single CW with one modulation order suffers from significant performance loss, compared to the other three schemes, where the other three have almost same performance. Therefore, …, one reasonable compromise is supporting single CW with different modulation orders per layer.</w:t>
            </w:r>
          </w:p>
          <w:p w14:paraId="39453B04" w14:textId="40A7D085" w:rsidR="00140ABC" w:rsidRDefault="00140ABC">
            <w:pPr>
              <w:pStyle w:val="ListParagraph"/>
              <w:spacing w:before="0" w:line="240" w:lineRule="auto"/>
              <w:ind w:left="344"/>
              <w:contextualSpacing/>
              <w:rPr>
                <w:sz w:val="20"/>
                <w:szCs w:val="20"/>
              </w:rPr>
            </w:pPr>
          </w:p>
        </w:tc>
      </w:tr>
      <w:bookmarkEnd w:id="13"/>
    </w:tbl>
    <w:p w14:paraId="061F929F" w14:textId="77777777" w:rsidR="00140ABC" w:rsidRDefault="00140ABC">
      <w:pPr>
        <w:spacing w:after="0" w:line="240" w:lineRule="auto"/>
        <w:contextualSpacing/>
        <w:rPr>
          <w:lang w:val="en-US"/>
        </w:rPr>
      </w:pPr>
    </w:p>
    <w:p w14:paraId="044892F7" w14:textId="298284C9" w:rsidR="00140ABC" w:rsidRDefault="00E9687C">
      <w:pPr>
        <w:pStyle w:val="Default"/>
        <w:spacing w:after="0" w:line="240" w:lineRule="auto"/>
        <w:contextualSpacing/>
        <w:rPr>
          <w:b/>
          <w:bCs/>
          <w:i/>
          <w:iCs/>
          <w:sz w:val="22"/>
          <w:szCs w:val="22"/>
          <w:highlight w:val="yellow"/>
        </w:rPr>
      </w:pPr>
      <w:r>
        <w:rPr>
          <w:b/>
          <w:bCs/>
          <w:i/>
          <w:iCs/>
          <w:sz w:val="22"/>
          <w:szCs w:val="22"/>
          <w:highlight w:val="yellow"/>
        </w:rPr>
        <w:t xml:space="preserve">FL Proposal 2.2.A </w:t>
      </w:r>
      <w:r w:rsidR="000376D3">
        <w:rPr>
          <w:b/>
          <w:bCs/>
          <w:i/>
          <w:iCs/>
          <w:sz w:val="22"/>
          <w:szCs w:val="22"/>
          <w:highlight w:val="yellow"/>
        </w:rPr>
        <w:t>–</w:t>
      </w:r>
      <w:r>
        <w:rPr>
          <w:b/>
          <w:bCs/>
          <w:i/>
          <w:iCs/>
          <w:sz w:val="22"/>
          <w:szCs w:val="22"/>
          <w:highlight w:val="yellow"/>
        </w:rPr>
        <w:t xml:space="preserve"> For uplink transmission with rank&gt;4, support dual CW transmission.</w:t>
      </w:r>
    </w:p>
    <w:p w14:paraId="6F3ABFDB"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Supported by:</w:t>
      </w:r>
      <w:r>
        <w:rPr>
          <w:sz w:val="22"/>
          <w:szCs w:val="22"/>
          <w:highlight w:val="yellow"/>
        </w:rPr>
        <w:t xml:space="preserve"> </w:t>
      </w:r>
      <w:r>
        <w:rPr>
          <w:b/>
          <w:bCs/>
          <w:i/>
          <w:iCs/>
          <w:sz w:val="22"/>
          <w:szCs w:val="22"/>
          <w:highlight w:val="yellow"/>
        </w:rPr>
        <w:t>Huawei, ZTE, Spreadtrum, Lenovo, OPPO, Google, CATT, Intel, Xiaomi, CMCC, Sharp, Samsung, Nokia, NTT, Sony, Qualcomm(?), LG, IDC</w:t>
      </w:r>
    </w:p>
    <w:p w14:paraId="3BDF2241"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Commented by: </w:t>
      </w:r>
    </w:p>
    <w:p w14:paraId="7A31EE74"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Not support: MediaTek</w:t>
      </w:r>
    </w:p>
    <w:p w14:paraId="6895C5FC"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Cautious: Apple, vivo</w:t>
      </w:r>
    </w:p>
    <w:p w14:paraId="54D93979" w14:textId="77777777" w:rsidR="00140ABC" w:rsidRDefault="00140ABC">
      <w:pPr>
        <w:spacing w:after="0" w:line="240" w:lineRule="auto"/>
        <w:contextualSpacing/>
        <w:rPr>
          <w:b/>
          <w:bCs/>
          <w:i/>
          <w:iCs/>
          <w:color w:val="000000"/>
          <w:sz w:val="22"/>
          <w:szCs w:val="22"/>
          <w:highlight w:val="yellow"/>
        </w:rPr>
      </w:pPr>
    </w:p>
    <w:p w14:paraId="2C7ECA7F" w14:textId="77777777" w:rsidR="00140ABC" w:rsidRDefault="00E9687C">
      <w:pPr>
        <w:spacing w:after="0" w:line="240" w:lineRule="auto"/>
        <w:ind w:firstLine="288"/>
        <w:contextualSpacing/>
        <w:jc w:val="both"/>
        <w:rPr>
          <w:color w:val="000000"/>
          <w:sz w:val="22"/>
          <w:szCs w:val="22"/>
          <w:highlight w:val="yellow"/>
        </w:rPr>
      </w:pPr>
      <w:r>
        <w:rPr>
          <w:color w:val="000000"/>
          <w:sz w:val="22"/>
          <w:szCs w:val="22"/>
        </w:rPr>
        <w:t>If 2 CW is agreed for UL transmission for an 8TX UE, a new CW to layer mapping need to be defined. The codeword to layer mapping for the two cases of non-codebook-based and codebook-based by a fully coherent transmissions seem straightforward. However, since in a partially coherent UE, antenna ports can be divided into Ng antenna groups, codeword to layer mapping for the cases of codebook-based for a partially coherent UE need further discussion.</w:t>
      </w:r>
    </w:p>
    <w:p w14:paraId="172B476D" w14:textId="77777777" w:rsidR="00140ABC" w:rsidRDefault="00140ABC">
      <w:pPr>
        <w:spacing w:after="0" w:line="240" w:lineRule="auto"/>
        <w:contextualSpacing/>
        <w:rPr>
          <w:b/>
          <w:bCs/>
          <w:i/>
          <w:iCs/>
          <w:color w:val="000000"/>
          <w:sz w:val="22"/>
          <w:szCs w:val="22"/>
          <w:highlight w:val="yellow"/>
        </w:rPr>
      </w:pPr>
    </w:p>
    <w:p w14:paraId="725FD98A" w14:textId="77777777" w:rsidR="00140ABC" w:rsidRDefault="00E9687C">
      <w:pPr>
        <w:spacing w:after="0" w:line="240" w:lineRule="auto"/>
        <w:contextualSpacing/>
        <w:jc w:val="both"/>
        <w:rPr>
          <w:b/>
          <w:bCs/>
          <w:i/>
          <w:iCs/>
          <w:sz w:val="22"/>
          <w:szCs w:val="22"/>
          <w:highlight w:val="yellow"/>
        </w:rPr>
      </w:pPr>
      <w:r>
        <w:rPr>
          <w:b/>
          <w:bCs/>
          <w:i/>
          <w:iCs/>
          <w:color w:val="000000"/>
          <w:sz w:val="22"/>
          <w:szCs w:val="22"/>
          <w:highlight w:val="yellow"/>
        </w:rPr>
        <w:t xml:space="preserve">FL Proposal 2.2.B – If dual CW is supported for uplink transmission by an 8TX UE, </w:t>
      </w:r>
      <w:r>
        <w:rPr>
          <w:b/>
          <w:bCs/>
          <w:i/>
          <w:iCs/>
          <w:sz w:val="22"/>
          <w:szCs w:val="22"/>
          <w:highlight w:val="yellow"/>
        </w:rPr>
        <w:t>reuse DL Rel-15 codeword to layer mapping for non-codebook-based transmission.</w:t>
      </w:r>
    </w:p>
    <w:p w14:paraId="62298522" w14:textId="77777777" w:rsidR="00140ABC" w:rsidRDefault="00140ABC">
      <w:pPr>
        <w:spacing w:after="0" w:line="240" w:lineRule="auto"/>
        <w:contextualSpacing/>
        <w:rPr>
          <w:b/>
          <w:bCs/>
          <w:i/>
          <w:iCs/>
          <w:color w:val="000000"/>
          <w:sz w:val="22"/>
          <w:szCs w:val="22"/>
          <w:highlight w:val="yellow"/>
          <w:lang w:val="en-US"/>
        </w:rPr>
      </w:pPr>
    </w:p>
    <w:p w14:paraId="6DE548E2" w14:textId="77777777" w:rsidR="00140ABC" w:rsidRDefault="00E9687C">
      <w:pPr>
        <w:spacing w:after="0" w:line="240" w:lineRule="auto"/>
        <w:contextualSpacing/>
        <w:rPr>
          <w:b/>
          <w:bCs/>
          <w:i/>
          <w:iCs/>
          <w:color w:val="000000"/>
          <w:sz w:val="22"/>
          <w:szCs w:val="22"/>
          <w:highlight w:val="yellow"/>
        </w:rPr>
      </w:pPr>
      <w:r>
        <w:rPr>
          <w:b/>
          <w:bCs/>
          <w:i/>
          <w:iCs/>
          <w:color w:val="000000"/>
          <w:sz w:val="22"/>
          <w:szCs w:val="22"/>
          <w:highlight w:val="yellow"/>
        </w:rPr>
        <w:t>FL Proposal 2.2.C – If dual CW is supported for uplink transmission by an 8TX UE, support the followings for codeword to layer mapping for codebook-based transmission,</w:t>
      </w:r>
    </w:p>
    <w:p w14:paraId="1029F6A6"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34E7EB30"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3662B6"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175A488"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1935A2AA" w14:textId="77777777" w:rsidR="00140ABC" w:rsidRDefault="00140ABC">
      <w:pPr>
        <w:spacing w:after="0" w:line="240" w:lineRule="auto"/>
        <w:contextualSpacing/>
        <w:rPr>
          <w:lang w:val="en-US"/>
        </w:rPr>
      </w:pPr>
    </w:p>
    <w:p w14:paraId="39AE2282" w14:textId="77777777" w:rsidR="00140ABC" w:rsidRDefault="00140ABC">
      <w:pPr>
        <w:spacing w:after="0" w:line="240" w:lineRule="auto"/>
        <w:contextualSpacing/>
        <w:rPr>
          <w:lang w:val="en-US"/>
        </w:rPr>
      </w:pPr>
    </w:p>
    <w:p w14:paraId="686EB6E5" w14:textId="47F80312" w:rsidR="00140ABC" w:rsidRDefault="00E9687C">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8</w:t>
      </w:r>
      <w:r>
        <w:fldChar w:fldCharType="end"/>
      </w:r>
      <w:r>
        <w:t xml:space="preserve"> </w:t>
      </w:r>
      <w:r w:rsidR="000376D3">
        <w:t>–</w:t>
      </w:r>
      <w:r>
        <w:t xml:space="preserve"> Companies’ views for FL Proposals 2.2.A-C</w:t>
      </w:r>
    </w:p>
    <w:tbl>
      <w:tblPr>
        <w:tblStyle w:val="TableGrid"/>
        <w:tblW w:w="0" w:type="auto"/>
        <w:jc w:val="center"/>
        <w:tblLayout w:type="fixed"/>
        <w:tblLook w:val="04A0" w:firstRow="1" w:lastRow="0" w:firstColumn="1" w:lastColumn="0" w:noHBand="0" w:noVBand="1"/>
      </w:tblPr>
      <w:tblGrid>
        <w:gridCol w:w="1795"/>
        <w:gridCol w:w="8015"/>
      </w:tblGrid>
      <w:tr w:rsidR="00557053" w14:paraId="7378E168" w14:textId="77777777" w:rsidTr="00680EBE">
        <w:trPr>
          <w:trHeight w:val="90"/>
          <w:jc w:val="center"/>
        </w:trPr>
        <w:tc>
          <w:tcPr>
            <w:tcW w:w="1795" w:type="dxa"/>
            <w:shd w:val="clear" w:color="auto" w:fill="D0CECE" w:themeFill="background2" w:themeFillShade="E6"/>
          </w:tcPr>
          <w:p w14:paraId="4C59985E"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24372AFD"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557053" w14:paraId="14F82019" w14:textId="77777777" w:rsidTr="00680EBE">
        <w:trPr>
          <w:trHeight w:val="90"/>
          <w:jc w:val="center"/>
        </w:trPr>
        <w:tc>
          <w:tcPr>
            <w:tcW w:w="1795" w:type="dxa"/>
          </w:tcPr>
          <w:p w14:paraId="7F6C472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7F233B9"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2.2.A: Support. We need further comment that LLS has real decoding procedure which is more closed to real implementation. </w:t>
            </w:r>
          </w:p>
          <w:p w14:paraId="21B745F5"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2.2.B: Support. </w:t>
            </w:r>
          </w:p>
          <w:p w14:paraId="0F038453"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2.2.C: Support in principle. We prefer Alt2. If Ng=4, and </w:t>
            </w:r>
            <w:r>
              <w:rPr>
                <w:color w:val="000000"/>
                <w:lang w:val="en-US" w:eastAsia="zh-CN"/>
              </w:rPr>
              <w:t xml:space="preserve">if </w:t>
            </w:r>
            <w:r>
              <w:rPr>
                <w:rFonts w:hint="eastAsia"/>
                <w:color w:val="000000"/>
                <w:lang w:val="en-US" w:eastAsia="zh-CN"/>
              </w:rPr>
              <w:t>two CW</w:t>
            </w:r>
            <w:r>
              <w:rPr>
                <w:color w:val="000000"/>
                <w:lang w:val="en-US" w:eastAsia="zh-CN"/>
              </w:rPr>
              <w:t>s</w:t>
            </w:r>
            <w:r>
              <w:rPr>
                <w:rFonts w:hint="eastAsia"/>
                <w:color w:val="000000"/>
                <w:lang w:val="en-US" w:eastAsia="zh-CN"/>
              </w:rPr>
              <w:t xml:space="preserve"> </w:t>
            </w:r>
            <w:r>
              <w:rPr>
                <w:color w:val="000000"/>
                <w:lang w:val="en-US" w:eastAsia="zh-CN"/>
              </w:rPr>
              <w:t>are</w:t>
            </w:r>
            <w:r>
              <w:rPr>
                <w:rFonts w:hint="eastAsia"/>
                <w:color w:val="000000"/>
                <w:lang w:val="en-US" w:eastAsia="zh-CN"/>
              </w:rPr>
              <w:t xml:space="preserve"> supported for &gt;4 layers, each CW corresponding to 2 port groups. </w:t>
            </w:r>
          </w:p>
        </w:tc>
      </w:tr>
      <w:tr w:rsidR="00557053" w14:paraId="5DF5997B" w14:textId="77777777" w:rsidTr="00680EBE">
        <w:trPr>
          <w:trHeight w:val="90"/>
          <w:jc w:val="center"/>
        </w:trPr>
        <w:tc>
          <w:tcPr>
            <w:tcW w:w="1795" w:type="dxa"/>
          </w:tcPr>
          <w:p w14:paraId="0DF41E8D"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944B4ED"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e are fine with the proposals 2.2.A and 2.2.B</w:t>
            </w:r>
            <w:r>
              <w:rPr>
                <w:rFonts w:eastAsiaTheme="minorEastAsia" w:hint="eastAsia"/>
                <w:color w:val="000000"/>
                <w:lang w:val="en-US" w:eastAsia="zh-CN"/>
              </w:rPr>
              <w:t>.</w:t>
            </w:r>
          </w:p>
          <w:p w14:paraId="0BDDE0A9"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p>
          <w:p w14:paraId="5A0070D6"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F</w:t>
            </w:r>
            <w:r>
              <w:rPr>
                <w:rFonts w:eastAsiaTheme="minorEastAsia"/>
                <w:color w:val="000000"/>
                <w:lang w:val="en-US" w:eastAsia="zh-CN"/>
              </w:rPr>
              <w:t xml:space="preserve">or proposal 2.2.C, further clarification is needed for Alt2. If we understand correctly, we don’t think Alt2 can work with only two CWs. For example, for Ng=4, we need 4CWs for Alt2, while we need 8CWs for non-coherent transmission. </w:t>
            </w:r>
          </w:p>
        </w:tc>
      </w:tr>
      <w:tr w:rsidR="00557053" w14:paraId="22F9B803" w14:textId="77777777" w:rsidTr="00680EBE">
        <w:trPr>
          <w:trHeight w:val="90"/>
          <w:jc w:val="center"/>
        </w:trPr>
        <w:tc>
          <w:tcPr>
            <w:tcW w:w="1795" w:type="dxa"/>
          </w:tcPr>
          <w:p w14:paraId="320DF86C"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5D0020E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68FBE7D5"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we have similar question as OPPO. How to understand Ng=4/8 for Alt2?</w:t>
            </w:r>
          </w:p>
        </w:tc>
      </w:tr>
      <w:tr w:rsidR="00557053" w14:paraId="1AFBD413" w14:textId="77777777" w:rsidTr="00680EBE">
        <w:trPr>
          <w:trHeight w:val="90"/>
          <w:jc w:val="center"/>
        </w:trPr>
        <w:tc>
          <w:tcPr>
            <w:tcW w:w="1795" w:type="dxa"/>
          </w:tcPr>
          <w:p w14:paraId="6115189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15C457A"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2.2.A and Proposal 2.2.B. </w:t>
            </w:r>
          </w:p>
          <w:p w14:paraId="4BE201C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For proposal 2.2.C, for clarity, prefer to add the following modification: </w:t>
            </w:r>
          </w:p>
          <w:p w14:paraId="386B32CB" w14:textId="77777777" w:rsidR="00557053" w:rsidRDefault="00557053" w:rsidP="00C73265">
            <w:pPr>
              <w:spacing w:after="0" w:line="240" w:lineRule="auto"/>
              <w:contextualSpacing/>
              <w:rPr>
                <w:b/>
                <w:bCs/>
                <w:i/>
                <w:iCs/>
                <w:color w:val="000000"/>
                <w:sz w:val="22"/>
                <w:szCs w:val="22"/>
                <w:highlight w:val="yellow"/>
              </w:rPr>
            </w:pPr>
            <w:r>
              <w:rPr>
                <w:b/>
                <w:bCs/>
                <w:i/>
                <w:iCs/>
                <w:color w:val="000000"/>
                <w:sz w:val="22"/>
                <w:szCs w:val="22"/>
                <w:highlight w:val="yellow"/>
              </w:rPr>
              <w:t xml:space="preserve">FL Proposal 2.2.C – If dual CW is supported for uplink transmission </w:t>
            </w:r>
            <w:r w:rsidRPr="00503572">
              <w:rPr>
                <w:b/>
                <w:bCs/>
                <w:i/>
                <w:iCs/>
                <w:color w:val="FF0000"/>
                <w:sz w:val="22"/>
                <w:szCs w:val="22"/>
                <w:highlight w:val="yellow"/>
                <w:u w:val="single"/>
              </w:rPr>
              <w:t>with Rank&gt;4</w:t>
            </w:r>
            <w:r>
              <w:rPr>
                <w:b/>
                <w:bCs/>
                <w:i/>
                <w:iCs/>
                <w:color w:val="000000"/>
                <w:sz w:val="22"/>
                <w:szCs w:val="22"/>
                <w:highlight w:val="yellow"/>
              </w:rPr>
              <w:t xml:space="preserve"> by an 8TX UE, support the followings for codeword to layer mapping for codebook-based transmission,</w:t>
            </w:r>
          </w:p>
          <w:p w14:paraId="03887296"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24A099FE"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407346"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39321A5"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3E7E68EB" w14:textId="77777777" w:rsidR="00557053" w:rsidRDefault="00557053" w:rsidP="00C73265">
            <w:pPr>
              <w:spacing w:after="0" w:line="240" w:lineRule="auto"/>
              <w:contextualSpacing/>
              <w:rPr>
                <w:lang w:val="en-US"/>
              </w:rPr>
            </w:pPr>
          </w:p>
          <w:p w14:paraId="128BDF22" w14:textId="77777777" w:rsidR="00557053" w:rsidRDefault="00557053" w:rsidP="00C73265">
            <w:pPr>
              <w:overflowPunct/>
              <w:spacing w:before="0" w:after="0" w:line="240" w:lineRule="auto"/>
              <w:contextualSpacing/>
              <w:textAlignment w:val="auto"/>
              <w:rPr>
                <w:color w:val="000000"/>
                <w:lang w:val="en-US" w:eastAsia="zh-CN"/>
              </w:rPr>
            </w:pPr>
          </w:p>
        </w:tc>
      </w:tr>
      <w:tr w:rsidR="00557053" w14:paraId="6647D3EF" w14:textId="77777777" w:rsidTr="00680EBE">
        <w:trPr>
          <w:trHeight w:val="90"/>
          <w:jc w:val="center"/>
        </w:trPr>
        <w:tc>
          <w:tcPr>
            <w:tcW w:w="1795" w:type="dxa"/>
          </w:tcPr>
          <w:p w14:paraId="4A03A3A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lastRenderedPageBreak/>
              <w:t>InterDigital</w:t>
            </w:r>
          </w:p>
        </w:tc>
        <w:tc>
          <w:tcPr>
            <w:tcW w:w="8015" w:type="dxa"/>
          </w:tcPr>
          <w:p w14:paraId="08A969AD"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Proposal 2.2.A</w:t>
            </w:r>
            <w:r>
              <w:rPr>
                <w:color w:val="000000"/>
                <w:lang w:val="en-US" w:eastAsia="zh-CN"/>
              </w:rPr>
              <w:t>/B/C: Support.  Regarding Alt2 of Proposal 2.2.C, we think the raised question can be considered as part of this study, e.g., the possible example mentioned by ZTE.</w:t>
            </w:r>
          </w:p>
        </w:tc>
      </w:tr>
      <w:tr w:rsidR="00557053" w14:paraId="1A086D8C" w14:textId="77777777" w:rsidTr="00680EBE">
        <w:trPr>
          <w:trHeight w:val="90"/>
          <w:jc w:val="center"/>
        </w:trPr>
        <w:tc>
          <w:tcPr>
            <w:tcW w:w="1795" w:type="dxa"/>
          </w:tcPr>
          <w:p w14:paraId="6C9A599A" w14:textId="77777777" w:rsidR="0055705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786C6AB8" w14:textId="77777777" w:rsidR="00557053" w:rsidRDefault="00557053" w:rsidP="00C7326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proposal 2.2.A, although our preference is supporting single CW with two modulation order, we can accept the FL proposal. </w:t>
            </w:r>
          </w:p>
          <w:p w14:paraId="724705C2" w14:textId="77777777" w:rsidR="00557053" w:rsidRDefault="00557053" w:rsidP="00C73265">
            <w:pPr>
              <w:overflowPunct/>
              <w:spacing w:before="0" w:after="0" w:line="240" w:lineRule="auto"/>
              <w:contextualSpacing/>
              <w:textAlignment w:val="auto"/>
              <w:rPr>
                <w:rFonts w:eastAsia="Malgun Gothic"/>
                <w:color w:val="000000"/>
                <w:lang w:val="en-US" w:eastAsia="ko-KR"/>
              </w:rPr>
            </w:pPr>
          </w:p>
          <w:p w14:paraId="29B4D97E" w14:textId="77777777" w:rsidR="00557053" w:rsidRPr="0079768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 xml:space="preserve">For proposal 2.2.B/C, we don’t see why the proposal cannot apply to CB based PUSCH. We understand that there are multiple antenna groups for partial coherent UE. But we don’t see it is a showstopper to apply the proposal. It is true that multiple antenna groups will impact precoding and layer to antenna group mapping, which should be further discussed. But we don’t see how multiple antenna groups will impact CW to layer mapping. </w:t>
            </w:r>
          </w:p>
        </w:tc>
      </w:tr>
      <w:tr w:rsidR="00557053" w14:paraId="4F97D12F" w14:textId="77777777" w:rsidTr="00680EBE">
        <w:trPr>
          <w:trHeight w:val="90"/>
          <w:jc w:val="center"/>
        </w:trPr>
        <w:tc>
          <w:tcPr>
            <w:tcW w:w="1795" w:type="dxa"/>
          </w:tcPr>
          <w:p w14:paraId="505F653B"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76BB6C4F"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0F3717C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2.2.C: Support Alt 1. In Rel-15, for partial coherent UE, one CW can map to two antenna groups. For partial-coherent UE with Ng=4, when transmitting 8 layers, each antenna group would transmit 2 layers. If two CWs are used, one CW is mapped to 1-4 layers transmitted from two antenna groups, the other CW is mapped to 5-8 layers transmitted from the other two antenna groups. From our understanding, this mapping example belongs to Alt 1. </w:t>
            </w:r>
          </w:p>
        </w:tc>
      </w:tr>
      <w:tr w:rsidR="00557053" w14:paraId="5C1C5D45" w14:textId="77777777" w:rsidTr="00680EBE">
        <w:trPr>
          <w:trHeight w:val="90"/>
          <w:jc w:val="center"/>
        </w:trPr>
        <w:tc>
          <w:tcPr>
            <w:tcW w:w="1795" w:type="dxa"/>
          </w:tcPr>
          <w:p w14:paraId="0E40D224"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MediaTek</w:t>
            </w:r>
          </w:p>
        </w:tc>
        <w:tc>
          <w:tcPr>
            <w:tcW w:w="8015" w:type="dxa"/>
          </w:tcPr>
          <w:p w14:paraId="67CA6F4A"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Not support proposal 2.2.A. As shown in our contribution is performance gain of 2CWs compared to 1CW is not significant and more importantly is scenario specific. In our view t</w:t>
            </w:r>
            <w:r w:rsidRPr="004E03FA">
              <w:rPr>
                <w:color w:val="000000"/>
                <w:lang w:eastAsia="zh-CN"/>
              </w:rPr>
              <w:t xml:space="preserve">he performance improvement is not significant for the cost of </w:t>
            </w:r>
            <w:r>
              <w:rPr>
                <w:color w:val="000000"/>
                <w:lang w:eastAsia="zh-CN"/>
              </w:rPr>
              <w:t xml:space="preserve">UE </w:t>
            </w:r>
            <w:r w:rsidRPr="004E03FA">
              <w:rPr>
                <w:color w:val="000000"/>
                <w:lang w:eastAsia="zh-CN"/>
              </w:rPr>
              <w:t>hardware complexity in case of dual CW transmission in UL.</w:t>
            </w:r>
          </w:p>
        </w:tc>
      </w:tr>
      <w:tr w:rsidR="00557053" w14:paraId="3285E890" w14:textId="77777777" w:rsidTr="00680EBE">
        <w:trPr>
          <w:trHeight w:val="90"/>
          <w:jc w:val="center"/>
        </w:trPr>
        <w:tc>
          <w:tcPr>
            <w:tcW w:w="1795" w:type="dxa"/>
          </w:tcPr>
          <w:p w14:paraId="473315C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0DD75AD9"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2.2.A: support</w:t>
            </w:r>
          </w:p>
          <w:p w14:paraId="19C4EB5C"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2.2.B/C: same view as QCM, we fail to see the need to discuss NCB-based and CB-based separately, in particular, two different CW-layer mappings. From our side, we can only accept one solution for both, which is DL CW-layer mapping.</w:t>
            </w:r>
          </w:p>
        </w:tc>
      </w:tr>
      <w:tr w:rsidR="00557053" w14:paraId="189B9C20" w14:textId="77777777" w:rsidTr="00680EBE">
        <w:trPr>
          <w:trHeight w:val="90"/>
          <w:jc w:val="center"/>
        </w:trPr>
        <w:tc>
          <w:tcPr>
            <w:tcW w:w="1795" w:type="dxa"/>
          </w:tcPr>
          <w:p w14:paraId="5637A25F"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2F5CE9FC"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Proposal 2.2</w:t>
            </w:r>
            <w:r>
              <w:rPr>
                <w:rFonts w:eastAsia="Malgun Gothic"/>
                <w:color w:val="000000"/>
                <w:lang w:eastAsia="ko-KR"/>
              </w:rPr>
              <w:t xml:space="preserve">A, we are generally fine. But, it could be further considered whether to support SW/DW is based on the UE capability. </w:t>
            </w:r>
          </w:p>
          <w:p w14:paraId="1A89295D"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hint="eastAsia"/>
                <w:color w:val="000000"/>
                <w:lang w:eastAsia="ko-KR"/>
              </w:rPr>
              <w:t>Proposal 2.2B is ok.</w:t>
            </w:r>
          </w:p>
          <w:p w14:paraId="1B048CD6"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For proposal 2.2</w:t>
            </w:r>
            <w:r>
              <w:rPr>
                <w:rFonts w:eastAsia="Malgun Gothic"/>
                <w:color w:val="000000"/>
                <w:lang w:eastAsia="ko-KR"/>
              </w:rPr>
              <w:t xml:space="preserve">C, why do we need different CW-to-layer mapping according to antenna coherency? </w:t>
            </w:r>
          </w:p>
        </w:tc>
      </w:tr>
      <w:tr w:rsidR="00557053" w14:paraId="00BB9037" w14:textId="77777777" w:rsidTr="00680EBE">
        <w:trPr>
          <w:trHeight w:val="170"/>
          <w:jc w:val="center"/>
        </w:trPr>
        <w:tc>
          <w:tcPr>
            <w:tcW w:w="1795" w:type="dxa"/>
          </w:tcPr>
          <w:p w14:paraId="24C13BD0" w14:textId="77777777" w:rsidR="00557053" w:rsidRDefault="00557053" w:rsidP="00C73265">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2420594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 Support.</w:t>
            </w:r>
          </w:p>
          <w:p w14:paraId="080DD3E9"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2.2.B: Support</w:t>
            </w:r>
            <w:r>
              <w:rPr>
                <w:color w:val="000000"/>
                <w:lang w:val="en-US" w:eastAsia="zh-CN"/>
              </w:rPr>
              <w:t>.</w:t>
            </w:r>
          </w:p>
          <w:p w14:paraId="1587405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T</w:t>
            </w:r>
            <w:r w:rsidRPr="007E3AE9">
              <w:rPr>
                <w:color w:val="000000"/>
                <w:lang w:val="en-US" w:eastAsia="zh-CN"/>
              </w:rPr>
              <w:t xml:space="preserve">he mapping </w:t>
            </w:r>
            <w:r>
              <w:rPr>
                <w:color w:val="000000"/>
                <w:lang w:val="en-US" w:eastAsia="zh-CN"/>
              </w:rPr>
              <w:t xml:space="preserve">for </w:t>
            </w:r>
            <w:r w:rsidRPr="007E3AE9">
              <w:rPr>
                <w:color w:val="000000"/>
                <w:lang w:val="en-US" w:eastAsia="zh-CN"/>
              </w:rPr>
              <w:t>Alt2 should be clarified</w:t>
            </w:r>
            <w:r>
              <w:rPr>
                <w:color w:val="000000"/>
                <w:lang w:val="en-US" w:eastAsia="zh-CN"/>
              </w:rPr>
              <w:t>.</w:t>
            </w:r>
          </w:p>
        </w:tc>
      </w:tr>
      <w:tr w:rsidR="00557053" w14:paraId="6E3237A8" w14:textId="77777777" w:rsidTr="00680EBE">
        <w:trPr>
          <w:trHeight w:val="90"/>
          <w:jc w:val="center"/>
        </w:trPr>
        <w:tc>
          <w:tcPr>
            <w:tcW w:w="1795" w:type="dxa"/>
          </w:tcPr>
          <w:p w14:paraId="36983C36" w14:textId="1936ADE5" w:rsidR="00557053" w:rsidRDefault="000376D3" w:rsidP="00C73265">
            <w:pPr>
              <w:overflowPunct/>
              <w:spacing w:before="0" w:after="0" w:line="240" w:lineRule="auto"/>
              <w:contextualSpacing/>
              <w:textAlignment w:val="auto"/>
              <w:rPr>
                <w:color w:val="000000"/>
                <w:lang w:val="en-US" w:eastAsia="zh-CN"/>
              </w:rPr>
            </w:pPr>
            <w:r>
              <w:rPr>
                <w:color w:val="000000"/>
                <w:lang w:val="en-US" w:eastAsia="zh-CN"/>
              </w:rPr>
              <w:t>V</w:t>
            </w:r>
            <w:r w:rsidR="00557053">
              <w:rPr>
                <w:color w:val="000000"/>
                <w:lang w:val="en-US" w:eastAsia="zh-CN"/>
              </w:rPr>
              <w:t>ivo</w:t>
            </w:r>
          </w:p>
        </w:tc>
        <w:tc>
          <w:tcPr>
            <w:tcW w:w="8015" w:type="dxa"/>
          </w:tcPr>
          <w:p w14:paraId="094AC03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Proposal 2.2.A is fine</w:t>
            </w:r>
          </w:p>
          <w:p w14:paraId="13BD69D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2.2.B, in our view we can discuss codeword to layer mapping for codebook-based case first, then similar approach can be considered for non-codebook based case</w:t>
            </w:r>
          </w:p>
          <w:p w14:paraId="6492C8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2.2.C, two alternatives for partial/non-coherent UEs for study are not very clear. It would be good to add some text or examples for better understanding</w:t>
            </w:r>
          </w:p>
        </w:tc>
      </w:tr>
      <w:tr w:rsidR="00557053" w14:paraId="43AB82F7" w14:textId="77777777" w:rsidTr="00680EBE">
        <w:trPr>
          <w:trHeight w:val="226"/>
          <w:jc w:val="center"/>
        </w:trPr>
        <w:tc>
          <w:tcPr>
            <w:tcW w:w="1795" w:type="dxa"/>
          </w:tcPr>
          <w:p w14:paraId="178E1DE5"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21DA964" w14:textId="77777777" w:rsidR="00557053" w:rsidRDefault="00557053" w:rsidP="00C73265">
            <w:pPr>
              <w:pStyle w:val="CommentText"/>
              <w:spacing w:before="0" w:after="120"/>
              <w:rPr>
                <w:color w:val="000000"/>
                <w:lang w:val="en-US"/>
              </w:rPr>
            </w:pPr>
            <w:r>
              <w:rPr>
                <w:color w:val="000000"/>
                <w:lang w:val="en-US"/>
              </w:rPr>
              <w:t>FL Proposal 2.2.A: Support.</w:t>
            </w:r>
          </w:p>
          <w:p w14:paraId="06F83AF2" w14:textId="77777777" w:rsidR="00557053" w:rsidRDefault="00557053" w:rsidP="00C73265">
            <w:pPr>
              <w:pStyle w:val="CommentText"/>
              <w:spacing w:before="0" w:after="120"/>
              <w:rPr>
                <w:color w:val="000000"/>
                <w:lang w:val="en-US"/>
              </w:rPr>
            </w:pPr>
            <w:r>
              <w:rPr>
                <w:color w:val="000000"/>
                <w:lang w:val="en-US"/>
              </w:rPr>
              <w:t xml:space="preserve">FL Proposal 2.2.B: Support. </w:t>
            </w:r>
          </w:p>
          <w:p w14:paraId="7BFA12AD" w14:textId="77777777" w:rsidR="00557053" w:rsidRDefault="00557053" w:rsidP="00C73265">
            <w:pPr>
              <w:overflowPunct/>
              <w:spacing w:before="0" w:after="0" w:line="240" w:lineRule="auto"/>
              <w:contextualSpacing/>
              <w:textAlignment w:val="auto"/>
              <w:rPr>
                <w:color w:val="000000"/>
                <w:lang w:eastAsia="zh-CN"/>
              </w:rPr>
            </w:pPr>
            <w:r>
              <w:rPr>
                <w:color w:val="000000"/>
                <w:lang w:val="en-US"/>
              </w:rPr>
              <w:t>FL Proposal 2.2.C: We prefer Alt1. In this way, the codeword-to-layer mapping for the uplink and downlink can be consistent. According to Alt2, the mapping is associated with the structure of partial-coherent and non-coherent codebook and may need more than 2 CWs.</w:t>
            </w:r>
            <w:r>
              <w:rPr>
                <w:lang w:val="en-US"/>
              </w:rPr>
              <w:t xml:space="preserve"> </w:t>
            </w:r>
            <w:r>
              <w:rPr>
                <w:color w:val="000000"/>
                <w:lang w:val="en-US"/>
              </w:rPr>
              <w:t>Through the design of codebook, each antenna group can also be mapped to a different CW. Therefore, Alt 1 is sufficient for partial and non-coherent UEs.</w:t>
            </w:r>
          </w:p>
        </w:tc>
      </w:tr>
      <w:tr w:rsidR="00557053" w14:paraId="42325AE0" w14:textId="77777777" w:rsidTr="00680EBE">
        <w:trPr>
          <w:trHeight w:val="90"/>
          <w:jc w:val="center"/>
        </w:trPr>
        <w:tc>
          <w:tcPr>
            <w:tcW w:w="1795" w:type="dxa"/>
          </w:tcPr>
          <w:p w14:paraId="25CC0AFC" w14:textId="77777777" w:rsidR="00557053" w:rsidRDefault="00557053" w:rsidP="00C73265">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FCE2371"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 xml:space="preserve">We support </w:t>
            </w:r>
            <w:r w:rsidRPr="00A06A52">
              <w:rPr>
                <w:color w:val="000000"/>
                <w:lang w:eastAsia="zh-CN"/>
              </w:rPr>
              <w:t>FL Proposal 2.</w:t>
            </w:r>
            <w:r>
              <w:rPr>
                <w:color w:val="000000"/>
                <w:lang w:eastAsia="zh-CN"/>
              </w:rPr>
              <w:t xml:space="preserve">2.A and </w:t>
            </w:r>
            <w:r w:rsidRPr="00A06A52">
              <w:rPr>
                <w:color w:val="000000"/>
                <w:lang w:eastAsia="zh-CN"/>
              </w:rPr>
              <w:t>2.</w:t>
            </w:r>
            <w:r>
              <w:rPr>
                <w:color w:val="000000"/>
                <w:lang w:eastAsia="zh-CN"/>
              </w:rPr>
              <w:t xml:space="preserve">2.B. For </w:t>
            </w:r>
            <w:r>
              <w:rPr>
                <w:rFonts w:hint="eastAsia"/>
                <w:color w:val="000000"/>
                <w:lang w:val="en-US" w:eastAsia="zh-CN"/>
              </w:rPr>
              <w:t>F</w:t>
            </w:r>
            <w:r>
              <w:rPr>
                <w:color w:val="000000"/>
                <w:lang w:val="en-US" w:eastAsia="zh-CN"/>
              </w:rPr>
              <w:t>L Proposal 2.2.C, we have similar question as other companies. From our understanding, the CW to layer mapping is not related to antenna/antenna groups in legacy. No matter the antenna layout, the layers have been there by precoder matrix.</w:t>
            </w:r>
          </w:p>
        </w:tc>
      </w:tr>
      <w:tr w:rsidR="00557053" w14:paraId="31AB1916" w14:textId="77777777" w:rsidTr="00680EBE">
        <w:trPr>
          <w:trHeight w:val="319"/>
          <w:jc w:val="center"/>
        </w:trPr>
        <w:tc>
          <w:tcPr>
            <w:tcW w:w="1795" w:type="dxa"/>
          </w:tcPr>
          <w:p w14:paraId="20D51F64"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21F4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2.2A:</w:t>
            </w:r>
          </w:p>
          <w:p w14:paraId="50BD16E3"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0123DB8F" w14:textId="77777777" w:rsidR="00557053" w:rsidRDefault="00557053" w:rsidP="00C73265">
            <w:pPr>
              <w:overflowPunct/>
              <w:spacing w:before="0" w:after="0" w:line="240" w:lineRule="auto"/>
              <w:contextualSpacing/>
              <w:textAlignment w:val="auto"/>
              <w:rPr>
                <w:color w:val="000000"/>
                <w:lang w:val="en-US" w:eastAsia="zh-CN"/>
              </w:rPr>
            </w:pPr>
          </w:p>
          <w:p w14:paraId="57AAAF4D"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2.2B:</w:t>
            </w:r>
          </w:p>
          <w:p w14:paraId="4A13F936"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7B4C628F" w14:textId="77777777" w:rsidR="00557053" w:rsidRDefault="00557053" w:rsidP="00C73265">
            <w:pPr>
              <w:overflowPunct/>
              <w:spacing w:before="0" w:after="0" w:line="240" w:lineRule="auto"/>
              <w:contextualSpacing/>
              <w:textAlignment w:val="auto"/>
              <w:rPr>
                <w:color w:val="000000"/>
                <w:lang w:val="en-US" w:eastAsia="zh-CN"/>
              </w:rPr>
            </w:pPr>
          </w:p>
          <w:p w14:paraId="3C6DEE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lastRenderedPageBreak/>
              <w:t>For FL proposal 2.2C:</w:t>
            </w:r>
          </w:p>
          <w:p w14:paraId="6072DD9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We don’t understand why the CW to layer mapping has dependency on UE coherence.</w:t>
            </w:r>
          </w:p>
        </w:tc>
      </w:tr>
      <w:tr w:rsidR="00557053" w14:paraId="53F015D0" w14:textId="77777777" w:rsidTr="00680EBE">
        <w:trPr>
          <w:trHeight w:val="90"/>
          <w:jc w:val="center"/>
        </w:trPr>
        <w:tc>
          <w:tcPr>
            <w:tcW w:w="1795" w:type="dxa"/>
          </w:tcPr>
          <w:p w14:paraId="0BEE1BD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8015" w:type="dxa"/>
          </w:tcPr>
          <w:p w14:paraId="48ADC49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 FL proposal 2.2.A and 2.2.B.</w:t>
            </w:r>
          </w:p>
          <w:p w14:paraId="4D5BC061"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 xml:space="preserve">FL Proposal 2.2.C: We also share the same concern on Alt 2. Alt 1 is okay. </w:t>
            </w:r>
          </w:p>
        </w:tc>
      </w:tr>
      <w:tr w:rsidR="00557053" w14:paraId="7CC915B6" w14:textId="77777777" w:rsidTr="00680EBE">
        <w:trPr>
          <w:trHeight w:val="90"/>
          <w:jc w:val="center"/>
        </w:trPr>
        <w:tc>
          <w:tcPr>
            <w:tcW w:w="1795" w:type="dxa"/>
          </w:tcPr>
          <w:p w14:paraId="3C81BED4" w14:textId="77777777" w:rsidR="00557053" w:rsidRDefault="00557053" w:rsidP="00C73265">
            <w:pPr>
              <w:overflowPunct/>
              <w:spacing w:before="0" w:after="0" w:line="240" w:lineRule="auto"/>
              <w:contextualSpacing/>
              <w:textAlignment w:val="auto"/>
              <w:rPr>
                <w:color w:val="000000"/>
                <w:lang w:eastAsia="zh-CN"/>
              </w:rPr>
            </w:pPr>
            <w:r>
              <w:rPr>
                <w:color w:val="000000"/>
                <w:lang w:eastAsia="zh-CN"/>
              </w:rPr>
              <w:t>FL</w:t>
            </w:r>
          </w:p>
        </w:tc>
        <w:tc>
          <w:tcPr>
            <w:tcW w:w="8015" w:type="dxa"/>
          </w:tcPr>
          <w:p w14:paraId="5882A4EE"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3E04E2D2" w14:textId="26CE78F4" w:rsidR="00557053" w:rsidRDefault="00557053" w:rsidP="00C73265">
            <w:pPr>
              <w:overflowPunct/>
              <w:spacing w:before="0" w:after="0" w:line="240" w:lineRule="auto"/>
              <w:contextualSpacing/>
              <w:textAlignment w:val="auto"/>
              <w:rPr>
                <w:color w:val="000000"/>
                <w:lang w:val="en-US" w:eastAsia="zh-CN"/>
              </w:rPr>
            </w:pPr>
          </w:p>
          <w:p w14:paraId="5A02F1EB" w14:textId="576D7DD0"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w:t>
            </w:r>
            <w:r>
              <w:rPr>
                <w:b/>
                <w:bCs/>
                <w:color w:val="000000"/>
                <w:lang w:val="en-US" w:eastAsia="zh-CN"/>
              </w:rPr>
              <w:t>2</w:t>
            </w:r>
            <w:r w:rsidRPr="00AF2684">
              <w:rPr>
                <w:b/>
                <w:bCs/>
                <w:color w:val="000000"/>
                <w:lang w:val="en-US" w:eastAsia="zh-CN"/>
              </w:rPr>
              <w:t>.A:</w:t>
            </w:r>
            <w:r>
              <w:rPr>
                <w:color w:val="000000"/>
                <w:lang w:val="en-US" w:eastAsia="zh-CN"/>
              </w:rPr>
              <w:t xml:space="preserve"> No update</w:t>
            </w:r>
            <w:r w:rsidR="002132EF">
              <w:rPr>
                <w:color w:val="000000"/>
                <w:lang w:val="en-US" w:eastAsia="zh-CN"/>
              </w:rPr>
              <w:t>, it seems relatively stable.</w:t>
            </w:r>
          </w:p>
          <w:p w14:paraId="6635764D" w14:textId="77777777" w:rsidR="00557053" w:rsidRDefault="00557053" w:rsidP="00C73265">
            <w:pPr>
              <w:overflowPunct/>
              <w:spacing w:before="0" w:after="0" w:line="240" w:lineRule="auto"/>
              <w:contextualSpacing/>
              <w:textAlignment w:val="auto"/>
              <w:rPr>
                <w:color w:val="000000"/>
                <w:lang w:val="en-US" w:eastAsia="zh-CN"/>
              </w:rPr>
            </w:pPr>
          </w:p>
          <w:p w14:paraId="33F56E71" w14:textId="54C61B33"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Updated FL </w:t>
            </w:r>
            <w:r w:rsidRPr="00AF2684">
              <w:rPr>
                <w:b/>
                <w:bCs/>
                <w:color w:val="000000"/>
                <w:lang w:val="en-US" w:eastAsia="zh-CN"/>
              </w:rPr>
              <w:t>Proposal 2.1.</w:t>
            </w:r>
            <w:r>
              <w:rPr>
                <w:b/>
                <w:bCs/>
                <w:color w:val="000000"/>
                <w:lang w:val="en-US" w:eastAsia="zh-CN"/>
              </w:rPr>
              <w:t>B &amp; C</w:t>
            </w:r>
            <w:r w:rsidRPr="00AF2684">
              <w:rPr>
                <w:b/>
                <w:bCs/>
                <w:color w:val="000000"/>
                <w:lang w:val="en-US" w:eastAsia="zh-CN"/>
              </w:rPr>
              <w:t>:</w:t>
            </w:r>
            <w:r>
              <w:rPr>
                <w:color w:val="000000"/>
                <w:lang w:val="en-US" w:eastAsia="zh-CN"/>
              </w:rPr>
              <w:t xml:space="preserve"> Based on companies’ inputs, the proposals are merged into one</w:t>
            </w:r>
            <w:r w:rsidR="002132EF">
              <w:rPr>
                <w:color w:val="000000"/>
                <w:lang w:val="en-US" w:eastAsia="zh-CN"/>
              </w:rPr>
              <w:t xml:space="preserve"> proposal</w:t>
            </w:r>
            <w:r>
              <w:rPr>
                <w:color w:val="000000"/>
                <w:lang w:val="en-US" w:eastAsia="zh-CN"/>
              </w:rPr>
              <w:t>,</w:t>
            </w:r>
          </w:p>
          <w:p w14:paraId="30823D4A" w14:textId="77777777" w:rsidR="00557053" w:rsidRPr="00557053" w:rsidRDefault="00557053" w:rsidP="00557053">
            <w:pPr>
              <w:spacing w:after="0" w:line="240" w:lineRule="auto"/>
              <w:contextualSpacing/>
              <w:rPr>
                <w:b/>
                <w:bCs/>
                <w:i/>
                <w:iCs/>
                <w:sz w:val="22"/>
                <w:szCs w:val="22"/>
                <w:highlight w:val="yellow"/>
              </w:rPr>
            </w:pPr>
            <w:r w:rsidRPr="00557053">
              <w:rPr>
                <w:b/>
                <w:bCs/>
                <w:i/>
                <w:iCs/>
                <w:color w:val="000000"/>
                <w:sz w:val="22"/>
                <w:szCs w:val="22"/>
                <w:highlight w:val="yellow"/>
              </w:rPr>
              <w:t xml:space="preserve">FL Proposal 2.2.BC – If dual CW is supported for uplink transmission </w:t>
            </w:r>
            <w:r w:rsidRPr="00557053">
              <w:rPr>
                <w:b/>
                <w:bCs/>
                <w:i/>
                <w:iCs/>
                <w:color w:val="FF0000"/>
                <w:sz w:val="22"/>
                <w:szCs w:val="22"/>
                <w:highlight w:val="yellow"/>
              </w:rPr>
              <w:t>with Rank&gt;4</w:t>
            </w:r>
            <w:r w:rsidRPr="00557053">
              <w:rPr>
                <w:b/>
                <w:bCs/>
                <w:i/>
                <w:iCs/>
                <w:color w:val="000000"/>
                <w:sz w:val="22"/>
                <w:szCs w:val="22"/>
                <w:highlight w:val="yellow"/>
              </w:rPr>
              <w:t xml:space="preserve"> by an 8TX UE, </w:t>
            </w:r>
            <w:r w:rsidRPr="00557053">
              <w:rPr>
                <w:b/>
                <w:bCs/>
                <w:i/>
                <w:iCs/>
                <w:sz w:val="22"/>
                <w:szCs w:val="22"/>
                <w:highlight w:val="yellow"/>
              </w:rPr>
              <w:t xml:space="preserve">reuse DL Rel-15 codeword to layer mapping </w:t>
            </w:r>
            <w:r w:rsidRPr="00557053">
              <w:rPr>
                <w:b/>
                <w:bCs/>
                <w:i/>
                <w:iCs/>
                <w:color w:val="FF0000"/>
                <w:sz w:val="22"/>
                <w:szCs w:val="22"/>
                <w:highlight w:val="yellow"/>
              </w:rPr>
              <w:t>for both codebook-based and</w:t>
            </w:r>
            <w:r w:rsidRPr="00557053">
              <w:rPr>
                <w:b/>
                <w:bCs/>
                <w:i/>
                <w:iCs/>
                <w:sz w:val="22"/>
                <w:szCs w:val="22"/>
                <w:highlight w:val="yellow"/>
              </w:rPr>
              <w:t xml:space="preserve"> non-codebook-based transmission.</w:t>
            </w:r>
          </w:p>
          <w:p w14:paraId="26FE171A" w14:textId="3C05575D" w:rsidR="00557053" w:rsidRPr="00557053" w:rsidRDefault="00557053" w:rsidP="00C73265">
            <w:pPr>
              <w:overflowPunct/>
              <w:spacing w:before="0" w:after="0" w:line="240" w:lineRule="auto"/>
              <w:contextualSpacing/>
              <w:textAlignment w:val="auto"/>
              <w:rPr>
                <w:color w:val="000000"/>
                <w:lang w:eastAsia="zh-CN"/>
              </w:rPr>
            </w:pPr>
          </w:p>
        </w:tc>
      </w:tr>
      <w:tr w:rsidR="00557053" w14:paraId="2FA28A87" w14:textId="77777777" w:rsidTr="00680EBE">
        <w:trPr>
          <w:trHeight w:val="90"/>
          <w:jc w:val="center"/>
        </w:trPr>
        <w:tc>
          <w:tcPr>
            <w:tcW w:w="1795" w:type="dxa"/>
          </w:tcPr>
          <w:p w14:paraId="4952DC14" w14:textId="4B39E6AF" w:rsidR="00557053" w:rsidRDefault="0066495F" w:rsidP="00C73265">
            <w:pPr>
              <w:overflowPunct/>
              <w:spacing w:after="0" w:line="240" w:lineRule="auto"/>
              <w:contextualSpacing/>
              <w:textAlignment w:val="auto"/>
              <w:rPr>
                <w:color w:val="000000"/>
                <w:lang w:eastAsia="zh-CN"/>
              </w:rPr>
            </w:pPr>
            <w:r>
              <w:rPr>
                <w:color w:val="000000"/>
                <w:lang w:eastAsia="zh-CN"/>
              </w:rPr>
              <w:t>Google</w:t>
            </w:r>
          </w:p>
        </w:tc>
        <w:tc>
          <w:tcPr>
            <w:tcW w:w="8015" w:type="dxa"/>
          </w:tcPr>
          <w:p w14:paraId="0AD1D9F0" w14:textId="25075EB1" w:rsidR="00557053" w:rsidRDefault="0066495F" w:rsidP="00C73265">
            <w:pPr>
              <w:overflowPunct/>
              <w:spacing w:after="0" w:line="240" w:lineRule="auto"/>
              <w:contextualSpacing/>
              <w:textAlignment w:val="auto"/>
              <w:rPr>
                <w:color w:val="000000"/>
                <w:lang w:val="en-US" w:eastAsia="zh-CN"/>
              </w:rPr>
            </w:pPr>
            <w:r>
              <w:rPr>
                <w:color w:val="000000"/>
                <w:lang w:val="en-US" w:eastAsia="zh-CN"/>
              </w:rPr>
              <w:t>Support 2.2.A/B/C (latest version from FL)</w:t>
            </w:r>
          </w:p>
        </w:tc>
      </w:tr>
      <w:tr w:rsidR="00D31DD7" w14:paraId="476DF752" w14:textId="77777777" w:rsidTr="00680EBE">
        <w:trPr>
          <w:trHeight w:val="90"/>
          <w:jc w:val="center"/>
        </w:trPr>
        <w:tc>
          <w:tcPr>
            <w:tcW w:w="1795" w:type="dxa"/>
          </w:tcPr>
          <w:p w14:paraId="09A93BAE" w14:textId="56F39FA7" w:rsidR="00D31DD7" w:rsidRDefault="00D31DD7" w:rsidP="00D31DD7">
            <w:pPr>
              <w:tabs>
                <w:tab w:val="left" w:pos="1296"/>
              </w:tabs>
              <w:overflowPunct/>
              <w:spacing w:after="0" w:line="240" w:lineRule="auto"/>
              <w:contextualSpacing/>
              <w:textAlignment w:val="auto"/>
              <w:rPr>
                <w:color w:val="000000"/>
                <w:lang w:eastAsia="zh-CN"/>
              </w:rPr>
            </w:pPr>
            <w:r>
              <w:rPr>
                <w:color w:val="000000"/>
                <w:lang w:eastAsia="zh-CN"/>
              </w:rPr>
              <w:t>Ericsson</w:t>
            </w:r>
          </w:p>
        </w:tc>
        <w:tc>
          <w:tcPr>
            <w:tcW w:w="8015" w:type="dxa"/>
          </w:tcPr>
          <w:p w14:paraId="5B40A408" w14:textId="77777777" w:rsidR="00D31DD7" w:rsidRDefault="00D31DD7" w:rsidP="00D31DD7">
            <w:pPr>
              <w:overflowPunct/>
              <w:spacing w:before="0" w:after="0" w:line="240" w:lineRule="auto"/>
              <w:contextualSpacing/>
              <w:textAlignment w:val="auto"/>
              <w:rPr>
                <w:color w:val="000000"/>
                <w:lang w:eastAsia="zh-CN"/>
              </w:rPr>
            </w:pPr>
            <w:r w:rsidRPr="006D6169">
              <w:rPr>
                <w:b/>
                <w:bCs/>
                <w:color w:val="000000"/>
                <w:lang w:eastAsia="zh-CN"/>
              </w:rPr>
              <w:t>FL Proposal 2.2.A</w:t>
            </w:r>
            <w:r>
              <w:rPr>
                <w:b/>
                <w:bCs/>
                <w:color w:val="000000"/>
                <w:lang w:eastAsia="zh-CN"/>
              </w:rPr>
              <w:t>/B/C</w:t>
            </w:r>
            <w:r w:rsidRPr="006D6169">
              <w:rPr>
                <w:b/>
                <w:bCs/>
                <w:color w:val="000000"/>
                <w:lang w:eastAsia="zh-CN"/>
              </w:rPr>
              <w:t xml:space="preserve"> </w:t>
            </w:r>
            <w:r>
              <w:rPr>
                <w:color w:val="000000"/>
                <w:lang w:eastAsia="zh-CN"/>
              </w:rPr>
              <w:t xml:space="preserve">We do not support dual codewords at this time.  As we show in </w:t>
            </w:r>
            <w:r w:rsidRPr="006D6169">
              <w:rPr>
                <w:color w:val="000000"/>
                <w:lang w:eastAsia="zh-CN"/>
              </w:rPr>
              <w:t>R1-2209671</w:t>
            </w:r>
            <w:r>
              <w:rPr>
                <w:color w:val="000000"/>
                <w:lang w:eastAsia="zh-CN"/>
              </w:rPr>
              <w:t>, we did not find gain from 2 CW transmission at the system level in high or low (outdoor or indoor FWA) SNR scenarios.  Gains from two codewords can only be for ranks&gt;4 and where the difference between the MCSs of the two codewords is large enough.  By contrast, we find gain from two power control loops (two SRS resource sets), which can be more easily exploited since power control can be used for rank 2 and higher, unlike the rank&gt;4 agreed to consider for two CWs.</w:t>
            </w:r>
          </w:p>
          <w:p w14:paraId="59E1A2FE" w14:textId="77777777" w:rsidR="00D31DD7" w:rsidRDefault="00D31DD7" w:rsidP="00D31DD7">
            <w:pPr>
              <w:overflowPunct/>
              <w:spacing w:before="0" w:after="0" w:line="240" w:lineRule="auto"/>
              <w:contextualSpacing/>
              <w:textAlignment w:val="auto"/>
              <w:rPr>
                <w:color w:val="000000"/>
                <w:lang w:eastAsia="zh-CN"/>
              </w:rPr>
            </w:pPr>
          </w:p>
          <w:p w14:paraId="3C63457F" w14:textId="4036CD2E" w:rsidR="00D31DD7" w:rsidRDefault="00D31DD7" w:rsidP="00D31DD7">
            <w:pPr>
              <w:overflowPunct/>
              <w:spacing w:after="0" w:line="240" w:lineRule="auto"/>
              <w:contextualSpacing/>
              <w:textAlignment w:val="auto"/>
              <w:rPr>
                <w:color w:val="000000"/>
                <w:lang w:val="en-US" w:eastAsia="zh-CN"/>
              </w:rPr>
            </w:pPr>
            <w:r>
              <w:rPr>
                <w:color w:val="000000"/>
                <w:lang w:eastAsia="zh-CN"/>
              </w:rPr>
              <w:t>We are also wonder how much spec impact there will be with respect to impact on resource allocation, support for retransmission, and what impact there might be on higher layers.  Given this potential for large spec impact from 2 codewords, and that companies doing system level simulation have generally found modest or no gain and without considering alternatives like power control, we think the amount of spec impact should be better understood before agreeing to support two codewords.</w:t>
            </w:r>
          </w:p>
        </w:tc>
      </w:tr>
      <w:tr w:rsidR="009A0180" w:rsidRPr="0003278A" w14:paraId="09347214" w14:textId="77777777" w:rsidTr="00680EBE">
        <w:tblPrEx>
          <w:jc w:val="left"/>
        </w:tblPrEx>
        <w:trPr>
          <w:trHeight w:val="90"/>
        </w:trPr>
        <w:tc>
          <w:tcPr>
            <w:tcW w:w="1795" w:type="dxa"/>
          </w:tcPr>
          <w:p w14:paraId="0512D6A3" w14:textId="77777777" w:rsidR="009A0180" w:rsidRDefault="009A0180" w:rsidP="00C73265">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3EC0E596" w14:textId="77777777" w:rsidR="009A0180" w:rsidRPr="0003278A" w:rsidRDefault="009A0180" w:rsidP="00C73265">
            <w:pPr>
              <w:overflowPunct/>
              <w:spacing w:after="0" w:line="240" w:lineRule="auto"/>
              <w:contextualSpacing/>
              <w:textAlignment w:val="auto"/>
              <w:rPr>
                <w:bCs/>
                <w:color w:val="000000"/>
                <w:lang w:eastAsia="zh-CN"/>
              </w:rPr>
            </w:pPr>
            <w:r w:rsidRPr="0003278A">
              <w:rPr>
                <w:bCs/>
                <w:color w:val="000000"/>
                <w:lang w:eastAsia="zh-CN"/>
              </w:rPr>
              <w:t>Support the latest proposals from the FL</w:t>
            </w:r>
          </w:p>
        </w:tc>
      </w:tr>
      <w:tr w:rsidR="00EA4B7F" w:rsidRPr="0003278A" w14:paraId="274756DD" w14:textId="77777777" w:rsidTr="00680EBE">
        <w:tblPrEx>
          <w:jc w:val="left"/>
        </w:tblPrEx>
        <w:trPr>
          <w:trHeight w:val="90"/>
        </w:trPr>
        <w:tc>
          <w:tcPr>
            <w:tcW w:w="1795" w:type="dxa"/>
          </w:tcPr>
          <w:p w14:paraId="01E33B1A" w14:textId="3E1B3CD2" w:rsidR="00EA4B7F" w:rsidRDefault="00EA4B7F" w:rsidP="00EA4B7F">
            <w:pPr>
              <w:tabs>
                <w:tab w:val="left" w:pos="1296"/>
              </w:tabs>
              <w:overflowPunct/>
              <w:spacing w:after="0" w:line="240" w:lineRule="auto"/>
              <w:contextualSpacing/>
              <w:textAlignment w:val="auto"/>
              <w:rPr>
                <w:color w:val="000000"/>
                <w:lang w:eastAsia="zh-CN"/>
              </w:rPr>
            </w:pPr>
            <w:r>
              <w:rPr>
                <w:rFonts w:hint="eastAsia"/>
                <w:color w:val="000000"/>
                <w:lang w:val="en-US" w:eastAsia="zh-CN"/>
              </w:rPr>
              <w:t>X</w:t>
            </w:r>
            <w:r>
              <w:rPr>
                <w:color w:val="000000"/>
                <w:lang w:val="en-US" w:eastAsia="zh-CN"/>
              </w:rPr>
              <w:t>iaomi</w:t>
            </w:r>
          </w:p>
        </w:tc>
        <w:tc>
          <w:tcPr>
            <w:tcW w:w="8015" w:type="dxa"/>
          </w:tcPr>
          <w:p w14:paraId="35F9246C" w14:textId="77777777" w:rsidR="00EA4B7F" w:rsidRPr="006D6169" w:rsidRDefault="00EA4B7F" w:rsidP="00EA4B7F">
            <w:pPr>
              <w:overflowPunct/>
              <w:spacing w:after="0" w:line="240" w:lineRule="auto"/>
              <w:contextualSpacing/>
              <w:textAlignment w:val="auto"/>
              <w:rPr>
                <w:b/>
                <w:bCs/>
                <w:color w:val="000000"/>
                <w:lang w:eastAsia="zh-CN"/>
              </w:rPr>
            </w:pPr>
            <w:r>
              <w:rPr>
                <w:color w:val="000000"/>
                <w:lang w:val="en-US" w:eastAsia="zh-CN"/>
              </w:rPr>
              <w:t>Support FL updated proposal.</w:t>
            </w:r>
          </w:p>
          <w:p w14:paraId="055EF771" w14:textId="77777777" w:rsidR="00EA4B7F" w:rsidRPr="0003278A" w:rsidRDefault="00EA4B7F" w:rsidP="00EA4B7F">
            <w:pPr>
              <w:overflowPunct/>
              <w:spacing w:after="0" w:line="240" w:lineRule="auto"/>
              <w:contextualSpacing/>
              <w:textAlignment w:val="auto"/>
              <w:rPr>
                <w:bCs/>
                <w:color w:val="000000"/>
                <w:lang w:eastAsia="zh-CN"/>
              </w:rPr>
            </w:pPr>
          </w:p>
        </w:tc>
      </w:tr>
      <w:tr w:rsidR="00F61D3F" w:rsidRPr="0003278A" w14:paraId="756CD87C" w14:textId="77777777" w:rsidTr="00680EBE">
        <w:tblPrEx>
          <w:jc w:val="left"/>
        </w:tblPrEx>
        <w:trPr>
          <w:trHeight w:val="90"/>
        </w:trPr>
        <w:tc>
          <w:tcPr>
            <w:tcW w:w="1795" w:type="dxa"/>
          </w:tcPr>
          <w:p w14:paraId="40936F38" w14:textId="2C1F6C4E" w:rsidR="00F61D3F" w:rsidRDefault="00F61D3F" w:rsidP="00F61D3F">
            <w:pPr>
              <w:tabs>
                <w:tab w:val="left" w:pos="1296"/>
              </w:tabs>
              <w:overflowPunct/>
              <w:spacing w:after="0" w:line="240" w:lineRule="auto"/>
              <w:contextualSpacing/>
              <w:textAlignment w:val="auto"/>
              <w:rPr>
                <w:color w:val="000000"/>
                <w:lang w:val="en-US" w:eastAsia="zh-CN"/>
              </w:rPr>
            </w:pPr>
            <w:r>
              <w:rPr>
                <w:rFonts w:hint="eastAsia"/>
                <w:color w:val="000000"/>
                <w:lang w:eastAsia="zh-CN"/>
              </w:rPr>
              <w:t>ZTE</w:t>
            </w:r>
          </w:p>
        </w:tc>
        <w:tc>
          <w:tcPr>
            <w:tcW w:w="8015" w:type="dxa"/>
          </w:tcPr>
          <w:p w14:paraId="4C8AC6D9" w14:textId="77777777"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Support 2.2.A/B/C (latest version from FL) for progress, although we slightly prefer to the original version for B/C.</w:t>
            </w:r>
          </w:p>
          <w:p w14:paraId="02FB5CDC" w14:textId="77777777" w:rsidR="00F61D3F" w:rsidRDefault="00F61D3F" w:rsidP="00F61D3F">
            <w:pPr>
              <w:overflowPunct/>
              <w:spacing w:after="0" w:line="240" w:lineRule="auto"/>
              <w:contextualSpacing/>
              <w:textAlignment w:val="auto"/>
              <w:rPr>
                <w:color w:val="000000"/>
                <w:lang w:val="en-US" w:eastAsia="zh-CN"/>
              </w:rPr>
            </w:pPr>
          </w:p>
          <w:p w14:paraId="47EA2B94" w14:textId="77777777" w:rsidR="00F61D3F" w:rsidRPr="00F61D3F" w:rsidRDefault="00F61D3F" w:rsidP="00F61D3F">
            <w:pPr>
              <w:overflowPunct/>
              <w:spacing w:after="0" w:line="240" w:lineRule="auto"/>
              <w:contextualSpacing/>
              <w:textAlignment w:val="auto"/>
              <w:rPr>
                <w:color w:val="000000"/>
                <w:lang w:val="en-US" w:eastAsia="zh-CN"/>
              </w:rPr>
            </w:pPr>
            <w:r>
              <w:rPr>
                <w:color w:val="000000"/>
                <w:lang w:val="en-US" w:eastAsia="zh-CN"/>
              </w:rPr>
              <w:t xml:space="preserve">Regarding E///’s comment, it seems to propose a layer-specific power control for PUSCH, and </w:t>
            </w:r>
            <w:r w:rsidRPr="00F61D3F">
              <w:rPr>
                <w:color w:val="000000"/>
                <w:lang w:val="en-US" w:eastAsia="zh-CN"/>
              </w:rPr>
              <w:t xml:space="preserve">specify the layer (group) to power control setting (e.g., close loop) mapping? </w:t>
            </w:r>
          </w:p>
          <w:p w14:paraId="14096747" w14:textId="5BAC7F4C" w:rsidR="00F61D3F" w:rsidRPr="00F61D3F" w:rsidRDefault="00F61D3F" w:rsidP="00F61D3F">
            <w:pPr>
              <w:pStyle w:val="ListParagraph"/>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 xml:space="preserve">If so, firstly, we think that the enhancement was discussed </w:t>
            </w:r>
            <w:r w:rsidR="001F5FCE">
              <w:rPr>
                <w:rFonts w:ascii="Times New Roman" w:hAnsi="Times New Roman"/>
                <w:color w:val="000000"/>
                <w:sz w:val="20"/>
                <w:szCs w:val="20"/>
                <w:lang w:eastAsia="zh-CN"/>
              </w:rPr>
              <w:t xml:space="preserve">but failed (too difficult to maintain two loops since some of them may be cancelled due to dynamically change of RANK) </w:t>
            </w:r>
            <w:r w:rsidRPr="00F61D3F">
              <w:rPr>
                <w:rFonts w:ascii="Times New Roman" w:hAnsi="Times New Roman"/>
                <w:color w:val="000000"/>
                <w:sz w:val="20"/>
                <w:szCs w:val="20"/>
                <w:lang w:eastAsia="zh-CN"/>
              </w:rPr>
              <w:t>in the very beginning of Rel-15 and LTE</w:t>
            </w:r>
            <w:r w:rsidR="001F5FCE">
              <w:rPr>
                <w:rFonts w:ascii="Times New Roman" w:hAnsi="Times New Roman"/>
                <w:color w:val="000000"/>
                <w:sz w:val="20"/>
                <w:szCs w:val="20"/>
                <w:lang w:eastAsia="zh-CN"/>
              </w:rPr>
              <w:t>. Not doubt, that enhancement</w:t>
            </w:r>
            <w:r w:rsidRPr="00F61D3F">
              <w:rPr>
                <w:rFonts w:ascii="Times New Roman" w:hAnsi="Times New Roman"/>
                <w:color w:val="000000"/>
                <w:sz w:val="20"/>
                <w:szCs w:val="20"/>
                <w:lang w:eastAsia="zh-CN"/>
              </w:rPr>
              <w:t xml:space="preserve"> is out of scope of this WID</w:t>
            </w:r>
            <w:r w:rsidR="001F5FCE">
              <w:rPr>
                <w:rFonts w:ascii="Times New Roman" w:hAnsi="Times New Roman"/>
                <w:color w:val="000000"/>
                <w:sz w:val="20"/>
                <w:szCs w:val="20"/>
                <w:lang w:eastAsia="zh-CN"/>
              </w:rPr>
              <w:t>.</w:t>
            </w:r>
          </w:p>
          <w:p w14:paraId="0026183A" w14:textId="43C26780" w:rsidR="00F61D3F" w:rsidRPr="00F61D3F" w:rsidRDefault="00F61D3F" w:rsidP="00F61D3F">
            <w:pPr>
              <w:pStyle w:val="ListParagraph"/>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Then, technically speaking, inter-UE/inter-cell interference can hardly be handled well in real-field case. It is due to that, when raising Tx power of a low-quality link for accommodating MCS/RI of a good link, it may burst the MU-MIMO/inter-cell interference. It is the reason why the link adaptation is mainly to use MCS and RI as usual (without increasing the risk of mutual interference).</w:t>
            </w:r>
          </w:p>
          <w:p w14:paraId="731E88A3" w14:textId="77777777" w:rsidR="00F61D3F" w:rsidRDefault="00F61D3F" w:rsidP="00F61D3F">
            <w:pPr>
              <w:overflowPunct/>
              <w:spacing w:after="0" w:line="240" w:lineRule="auto"/>
              <w:contextualSpacing/>
              <w:textAlignment w:val="auto"/>
              <w:rPr>
                <w:color w:val="000000"/>
                <w:lang w:val="en-US" w:eastAsia="zh-CN"/>
              </w:rPr>
            </w:pPr>
          </w:p>
        </w:tc>
      </w:tr>
      <w:tr w:rsidR="007011B7" w:rsidRPr="0003278A" w14:paraId="24E9D6EE" w14:textId="77777777" w:rsidTr="00680EBE">
        <w:tblPrEx>
          <w:jc w:val="left"/>
        </w:tblPrEx>
        <w:trPr>
          <w:trHeight w:val="90"/>
        </w:trPr>
        <w:tc>
          <w:tcPr>
            <w:tcW w:w="1795" w:type="dxa"/>
          </w:tcPr>
          <w:p w14:paraId="3E87DA7B" w14:textId="105ED846" w:rsidR="007011B7" w:rsidRDefault="007011B7" w:rsidP="00F61D3F">
            <w:pPr>
              <w:tabs>
                <w:tab w:val="left" w:pos="1296"/>
              </w:tabs>
              <w:overflowPunct/>
              <w:spacing w:after="0" w:line="240" w:lineRule="auto"/>
              <w:contextualSpacing/>
              <w:textAlignment w:val="auto"/>
              <w:rPr>
                <w:color w:val="000000"/>
                <w:lang w:eastAsia="zh-CN"/>
              </w:rPr>
            </w:pPr>
            <w:r>
              <w:rPr>
                <w:color w:val="000000"/>
                <w:lang w:eastAsia="zh-CN"/>
              </w:rPr>
              <w:t>Intel</w:t>
            </w:r>
          </w:p>
        </w:tc>
        <w:tc>
          <w:tcPr>
            <w:tcW w:w="8015" w:type="dxa"/>
          </w:tcPr>
          <w:p w14:paraId="7CD57B58" w14:textId="2C0B8E2A" w:rsidR="007011B7" w:rsidRDefault="007011B7" w:rsidP="00F61D3F">
            <w:pPr>
              <w:overflowPunct/>
              <w:spacing w:after="0" w:line="240" w:lineRule="auto"/>
              <w:contextualSpacing/>
              <w:textAlignment w:val="auto"/>
              <w:rPr>
                <w:color w:val="000000"/>
                <w:lang w:val="en-US" w:eastAsia="zh-CN"/>
              </w:rPr>
            </w:pPr>
            <w:r>
              <w:rPr>
                <w:color w:val="000000"/>
                <w:lang w:val="en-US" w:eastAsia="zh-CN"/>
              </w:rPr>
              <w:t>Fine with updated FL proposal 2.2 B&amp;C.</w:t>
            </w:r>
          </w:p>
        </w:tc>
      </w:tr>
      <w:tr w:rsidR="005D0491" w:rsidRPr="0003278A" w14:paraId="51B5E7A5" w14:textId="77777777" w:rsidTr="00680EBE">
        <w:tblPrEx>
          <w:jc w:val="left"/>
        </w:tblPrEx>
        <w:trPr>
          <w:trHeight w:val="90"/>
        </w:trPr>
        <w:tc>
          <w:tcPr>
            <w:tcW w:w="1795" w:type="dxa"/>
          </w:tcPr>
          <w:p w14:paraId="6CD09F6A" w14:textId="608A96D9" w:rsidR="005D0491" w:rsidRDefault="005D0491" w:rsidP="00F61D3F">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3FC9DC86" w14:textId="77777777"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P2.2.A: maybe one compromised way is to support UE capability on one CW vs two CWs to address UE complexity issue.</w:t>
            </w:r>
          </w:p>
          <w:p w14:paraId="1A8093E1" w14:textId="1D440CE0"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P2.2.B/C: we also do not see why the CW to layer mapping should be different for different antenna coherency. We support the new P2.2.BC.</w:t>
            </w:r>
          </w:p>
        </w:tc>
      </w:tr>
      <w:tr w:rsidR="006B6EEB" w:rsidRPr="0003278A" w14:paraId="187D263E" w14:textId="77777777" w:rsidTr="00680EBE">
        <w:tblPrEx>
          <w:jc w:val="left"/>
        </w:tblPrEx>
        <w:trPr>
          <w:trHeight w:val="90"/>
        </w:trPr>
        <w:tc>
          <w:tcPr>
            <w:tcW w:w="1795" w:type="dxa"/>
          </w:tcPr>
          <w:p w14:paraId="2C584819" w14:textId="32228A3D" w:rsidR="006B6EEB" w:rsidRDefault="006B6EEB" w:rsidP="00F61D3F">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79865707" w14:textId="46F50B59" w:rsidR="006B6EEB" w:rsidRDefault="000B6696" w:rsidP="006B6EEB">
            <w:pPr>
              <w:spacing w:line="240" w:lineRule="auto"/>
              <w:contextualSpacing/>
              <w:rPr>
                <w:color w:val="000000"/>
                <w:lang w:eastAsia="zh-CN"/>
              </w:rPr>
            </w:pPr>
            <w:r w:rsidRPr="000B6696">
              <w:rPr>
                <w:b/>
                <w:bCs/>
                <w:color w:val="000000"/>
                <w:lang w:eastAsia="zh-CN"/>
              </w:rPr>
              <w:t xml:space="preserve">FL </w:t>
            </w:r>
            <w:r w:rsidR="00581B36" w:rsidRPr="000B6696">
              <w:rPr>
                <w:b/>
                <w:bCs/>
                <w:color w:val="000000"/>
                <w:lang w:eastAsia="zh-CN"/>
              </w:rPr>
              <w:t>Proposal 2.2.A</w:t>
            </w:r>
            <w:r w:rsidRPr="000B6696">
              <w:rPr>
                <w:b/>
                <w:bCs/>
                <w:color w:val="000000"/>
                <w:lang w:eastAsia="zh-CN"/>
              </w:rPr>
              <w:t>:</w:t>
            </w:r>
            <w:r w:rsidR="00581B36">
              <w:rPr>
                <w:color w:val="000000"/>
                <w:lang w:eastAsia="zh-CN"/>
              </w:rPr>
              <w:t xml:space="preserve"> </w:t>
            </w:r>
            <w:r>
              <w:rPr>
                <w:color w:val="000000"/>
                <w:lang w:eastAsia="zh-CN"/>
              </w:rPr>
              <w:t xml:space="preserve">Updated </w:t>
            </w:r>
            <w:r w:rsidR="00581B36">
              <w:rPr>
                <w:color w:val="000000"/>
                <w:lang w:eastAsia="zh-CN"/>
              </w:rPr>
              <w:t>based on Apple’s suggestion</w:t>
            </w:r>
            <w:r>
              <w:rPr>
                <w:color w:val="000000"/>
                <w:lang w:eastAsia="zh-CN"/>
              </w:rPr>
              <w:t xml:space="preserve"> in ROUND1</w:t>
            </w:r>
            <w:r w:rsidR="00D60D9E">
              <w:rPr>
                <w:color w:val="000000"/>
                <w:lang w:eastAsia="zh-CN"/>
              </w:rPr>
              <w:t>,</w:t>
            </w:r>
          </w:p>
          <w:p w14:paraId="3B8642FD" w14:textId="6EBAC9D8" w:rsidR="00581B36" w:rsidRPr="004E5EB0" w:rsidRDefault="00581B36" w:rsidP="00581B36">
            <w:pPr>
              <w:pStyle w:val="Default"/>
              <w:spacing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61EBFFAC" w14:textId="07C9F0AB" w:rsidR="00581B36" w:rsidRPr="004E5EB0" w:rsidRDefault="00581B36" w:rsidP="001A1581">
            <w:pPr>
              <w:pStyle w:val="Default"/>
              <w:numPr>
                <w:ilvl w:val="0"/>
                <w:numId w:val="27"/>
              </w:numPr>
              <w:spacing w:after="0" w:line="240" w:lineRule="auto"/>
              <w:contextualSpacing/>
              <w:rPr>
                <w:i/>
                <w:iCs/>
                <w:sz w:val="20"/>
                <w:szCs w:val="20"/>
              </w:rPr>
            </w:pPr>
            <w:r w:rsidRPr="004E5EB0">
              <w:rPr>
                <w:i/>
                <w:iCs/>
                <w:sz w:val="20"/>
                <w:szCs w:val="20"/>
              </w:rPr>
              <w:t>Support of dual CW transmission is based on UE capability.</w:t>
            </w:r>
          </w:p>
          <w:p w14:paraId="63DC6279" w14:textId="77777777" w:rsidR="000B6696" w:rsidRDefault="000B6696" w:rsidP="000B6696">
            <w:pPr>
              <w:overflowPunct/>
              <w:spacing w:before="0" w:after="0" w:line="240" w:lineRule="auto"/>
              <w:contextualSpacing/>
              <w:textAlignment w:val="auto"/>
              <w:rPr>
                <w:b/>
                <w:bCs/>
                <w:color w:val="000000"/>
                <w:lang w:val="en-US"/>
              </w:rPr>
            </w:pPr>
          </w:p>
          <w:p w14:paraId="51D2A127" w14:textId="5C453C3C" w:rsidR="00581B36" w:rsidRPr="000B6696" w:rsidRDefault="000B6696" w:rsidP="000B6696">
            <w:pPr>
              <w:overflowPunct/>
              <w:spacing w:before="0" w:after="0" w:line="240" w:lineRule="auto"/>
              <w:contextualSpacing/>
              <w:textAlignment w:val="auto"/>
              <w:rPr>
                <w:color w:val="000000"/>
                <w:lang w:val="en-US"/>
              </w:rPr>
            </w:pPr>
            <w:r w:rsidRPr="000B6696">
              <w:rPr>
                <w:color w:val="000000"/>
                <w:lang w:val="en-US"/>
              </w:rPr>
              <w:t xml:space="preserve">We continue the discussion </w:t>
            </w:r>
            <w:r>
              <w:rPr>
                <w:color w:val="000000"/>
                <w:lang w:val="en-US"/>
              </w:rPr>
              <w:t>here</w:t>
            </w:r>
            <w:r w:rsidRPr="000B6696">
              <w:rPr>
                <w:color w:val="000000"/>
                <w:lang w:val="en-US"/>
              </w:rPr>
              <w:t xml:space="preserve"> in FL summary, and then in GTW. </w:t>
            </w:r>
          </w:p>
        </w:tc>
      </w:tr>
      <w:tr w:rsidR="00581B36" w:rsidRPr="0003278A" w14:paraId="319F1597" w14:textId="77777777" w:rsidTr="00680EBE">
        <w:tblPrEx>
          <w:jc w:val="left"/>
        </w:tblPrEx>
        <w:trPr>
          <w:trHeight w:val="90"/>
        </w:trPr>
        <w:tc>
          <w:tcPr>
            <w:tcW w:w="1795" w:type="dxa"/>
          </w:tcPr>
          <w:p w14:paraId="7B12CCCE" w14:textId="7F25FAD1" w:rsidR="00581B36" w:rsidRDefault="007E2EED" w:rsidP="00F61D3F">
            <w:pPr>
              <w:tabs>
                <w:tab w:val="left" w:pos="1296"/>
              </w:tabs>
              <w:overflowPunct/>
              <w:spacing w:after="0" w:line="240" w:lineRule="auto"/>
              <w:contextualSpacing/>
              <w:textAlignment w:val="auto"/>
              <w:rPr>
                <w:color w:val="000000"/>
                <w:lang w:eastAsia="zh-CN"/>
              </w:rPr>
            </w:pPr>
            <w:r>
              <w:rPr>
                <w:color w:val="000000"/>
                <w:lang w:eastAsia="zh-CN"/>
              </w:rPr>
              <w:lastRenderedPageBreak/>
              <w:t>Huawei, HiSilicon</w:t>
            </w:r>
          </w:p>
        </w:tc>
        <w:tc>
          <w:tcPr>
            <w:tcW w:w="8015" w:type="dxa"/>
          </w:tcPr>
          <w:p w14:paraId="1B47EEC1" w14:textId="4E8B6522" w:rsidR="00581B36" w:rsidRDefault="00A86A5E" w:rsidP="006B6EEB">
            <w:pPr>
              <w:spacing w:line="240" w:lineRule="auto"/>
              <w:contextualSpacing/>
              <w:rPr>
                <w:color w:val="000000"/>
                <w:lang w:eastAsia="zh-CN"/>
              </w:rPr>
            </w:pPr>
            <w:r w:rsidRPr="00A86A5E">
              <w:rPr>
                <w:color w:val="000000"/>
                <w:lang w:eastAsia="zh-CN"/>
              </w:rPr>
              <w:t>The updated FL proposal 2.2.A is confusing that 1CW will be the baseline, which is not the intention of the proposal. We propose to remove the sub-bullet, as long as we have already agreed the UE capability to support up to X (X=4,8) layers.</w:t>
            </w:r>
          </w:p>
        </w:tc>
      </w:tr>
      <w:tr w:rsidR="005B225A" w:rsidRPr="0003278A" w14:paraId="251FD5E0" w14:textId="77777777" w:rsidTr="00680EBE">
        <w:tblPrEx>
          <w:jc w:val="left"/>
        </w:tblPrEx>
        <w:trPr>
          <w:trHeight w:val="90"/>
        </w:trPr>
        <w:tc>
          <w:tcPr>
            <w:tcW w:w="1795" w:type="dxa"/>
          </w:tcPr>
          <w:p w14:paraId="769B9F8C" w14:textId="273BBEDE" w:rsidR="005B225A" w:rsidRDefault="005B225A" w:rsidP="005B225A">
            <w:pPr>
              <w:tabs>
                <w:tab w:val="left" w:pos="1296"/>
              </w:tabs>
              <w:overflowPunct/>
              <w:spacing w:after="0" w:line="240" w:lineRule="auto"/>
              <w:contextualSpacing/>
              <w:textAlignment w:val="auto"/>
              <w:rPr>
                <w:color w:val="000000"/>
                <w:lang w:eastAsia="zh-CN"/>
              </w:rPr>
            </w:pPr>
            <w:r w:rsidRPr="00F943D4">
              <w:rPr>
                <w:color w:val="000000"/>
                <w:lang w:eastAsia="zh-CN"/>
              </w:rPr>
              <w:t>Ericsson</w:t>
            </w:r>
          </w:p>
        </w:tc>
        <w:tc>
          <w:tcPr>
            <w:tcW w:w="8015" w:type="dxa"/>
          </w:tcPr>
          <w:p w14:paraId="3A161880" w14:textId="77777777" w:rsidR="005B225A" w:rsidRPr="00F943D4" w:rsidRDefault="005B225A" w:rsidP="005B225A">
            <w:pPr>
              <w:spacing w:line="240" w:lineRule="auto"/>
              <w:contextualSpacing/>
              <w:rPr>
                <w:color w:val="000000"/>
                <w:lang w:eastAsia="zh-CN"/>
              </w:rPr>
            </w:pPr>
            <w:r w:rsidRPr="00F943D4">
              <w:rPr>
                <w:b/>
                <w:bCs/>
                <w:color w:val="000000"/>
                <w:lang w:eastAsia="zh-CN"/>
              </w:rPr>
              <w:t xml:space="preserve">Regarding 2.2.A: </w:t>
            </w:r>
            <w:r w:rsidRPr="00F943D4">
              <w:rPr>
                <w:color w:val="000000"/>
                <w:lang w:eastAsia="zh-CN"/>
              </w:rPr>
              <w:t>Can companies please identify the spec impacts for two codewords?  As we said above, we are concerned about the amount of spec impact vs</w:t>
            </w:r>
            <w:r>
              <w:rPr>
                <w:color w:val="000000"/>
                <w:lang w:eastAsia="zh-CN"/>
              </w:rPr>
              <w:t>.</w:t>
            </w:r>
            <w:r w:rsidRPr="00F943D4">
              <w:rPr>
                <w:color w:val="000000"/>
                <w:lang w:eastAsia="zh-CN"/>
              </w:rPr>
              <w:t xml:space="preserve"> the gain and would like some understanding of what companies have in mind at least for impact on resource allocation, support for retransmission, and on higher layers. We have not received an answer yet.</w:t>
            </w:r>
          </w:p>
          <w:p w14:paraId="7CB6B5C5" w14:textId="77777777" w:rsidR="005B225A" w:rsidRPr="00F943D4" w:rsidRDefault="005B225A" w:rsidP="005B225A">
            <w:pPr>
              <w:spacing w:line="240" w:lineRule="auto"/>
              <w:contextualSpacing/>
              <w:rPr>
                <w:color w:val="000000"/>
                <w:lang w:eastAsia="zh-CN"/>
              </w:rPr>
            </w:pPr>
          </w:p>
          <w:p w14:paraId="08684D84" w14:textId="77777777" w:rsidR="005B225A" w:rsidRPr="00F943D4" w:rsidRDefault="005B225A" w:rsidP="005B225A">
            <w:pPr>
              <w:spacing w:line="240" w:lineRule="auto"/>
              <w:contextualSpacing/>
              <w:rPr>
                <w:color w:val="000000"/>
                <w:lang w:eastAsia="zh-CN"/>
              </w:rPr>
            </w:pPr>
            <w:r w:rsidRPr="00F943D4">
              <w:rPr>
                <w:color w:val="000000"/>
                <w:lang w:eastAsia="zh-CN"/>
              </w:rPr>
              <w:t xml:space="preserve">Appreciate ZTE’s feedback to our comments and good technical discussion.  </w:t>
            </w:r>
          </w:p>
          <w:p w14:paraId="247279AD" w14:textId="77777777" w:rsidR="005B225A" w:rsidRPr="00F943D4" w:rsidRDefault="005B225A" w:rsidP="001A1581">
            <w:pPr>
              <w:pStyle w:val="ListParagraph"/>
              <w:numPr>
                <w:ilvl w:val="0"/>
                <w:numId w:val="27"/>
              </w:numPr>
              <w:spacing w:line="240" w:lineRule="auto"/>
              <w:contextualSpacing/>
              <w:rPr>
                <w:rFonts w:ascii="Times New Roman" w:hAnsi="Times New Roman"/>
                <w:color w:val="000000"/>
                <w:sz w:val="20"/>
                <w:lang w:eastAsia="zh-CN"/>
              </w:rPr>
            </w:pPr>
            <w:r w:rsidRPr="00F943D4">
              <w:rPr>
                <w:rFonts w:ascii="Times New Roman" w:hAnsi="Times New Roman"/>
                <w:color w:val="000000"/>
                <w:sz w:val="20"/>
                <w:lang w:eastAsia="zh-CN"/>
              </w:rPr>
              <w:t>For the first bullet</w:t>
            </w:r>
            <w:r>
              <w:rPr>
                <w:rFonts w:ascii="Times New Roman" w:hAnsi="Times New Roman"/>
                <w:color w:val="000000"/>
                <w:sz w:val="20"/>
                <w:lang w:eastAsia="zh-CN"/>
              </w:rPr>
              <w:t xml:space="preserve"> </w:t>
            </w:r>
            <w:r w:rsidRPr="00F943D4">
              <w:rPr>
                <w:rFonts w:ascii="Times New Roman" w:hAnsi="Times New Roman"/>
                <w:color w:val="000000"/>
                <w:sz w:val="20"/>
                <w:lang w:eastAsia="zh-CN"/>
              </w:rPr>
              <w:t>of the comment, the problem of variable rank and retransmission is the same or worse for multi-CW, so if anything that speaks against multi-CW.  Also, two SRS sets are clearly in scope</w:t>
            </w:r>
            <w:r>
              <w:rPr>
                <w:rFonts w:ascii="Times New Roman" w:hAnsi="Times New Roman"/>
                <w:color w:val="000000"/>
                <w:sz w:val="20"/>
                <w:lang w:eastAsia="zh-CN"/>
              </w:rPr>
              <w:t xml:space="preserve"> in the WID</w:t>
            </w:r>
            <w:r w:rsidRPr="00F943D4">
              <w:rPr>
                <w:rFonts w:ascii="Times New Roman" w:hAnsi="Times New Roman"/>
                <w:color w:val="000000"/>
                <w:sz w:val="20"/>
                <w:lang w:eastAsia="zh-CN"/>
              </w:rPr>
              <w:t xml:space="preserve">, as they are being discussed for STxMP. </w:t>
            </w:r>
          </w:p>
          <w:p w14:paraId="56B2A894" w14:textId="77777777" w:rsidR="005B225A" w:rsidRPr="00F943D4" w:rsidRDefault="005B225A" w:rsidP="001A1581">
            <w:pPr>
              <w:pStyle w:val="ListParagraph"/>
              <w:numPr>
                <w:ilvl w:val="0"/>
                <w:numId w:val="27"/>
              </w:numPr>
              <w:spacing w:line="240" w:lineRule="auto"/>
              <w:contextualSpacing/>
              <w:rPr>
                <w:rFonts w:ascii="Times New Roman" w:hAnsi="Times New Roman"/>
                <w:color w:val="000000"/>
                <w:sz w:val="20"/>
                <w:lang w:eastAsia="zh-CN"/>
              </w:rPr>
            </w:pPr>
            <w:r w:rsidRPr="00F943D4">
              <w:rPr>
                <w:rFonts w:ascii="Times New Roman" w:hAnsi="Times New Roman"/>
                <w:color w:val="000000"/>
                <w:sz w:val="20"/>
                <w:lang w:eastAsia="zh-CN"/>
              </w:rPr>
              <w:t xml:space="preserve">For the second bullet, the bursty interference problem is </w:t>
            </w:r>
            <w:r>
              <w:rPr>
                <w:rFonts w:ascii="Times New Roman" w:hAnsi="Times New Roman"/>
                <w:color w:val="000000"/>
                <w:sz w:val="20"/>
                <w:lang w:eastAsia="zh-CN"/>
              </w:rPr>
              <w:t xml:space="preserve">equally </w:t>
            </w:r>
            <w:r w:rsidRPr="00F943D4">
              <w:rPr>
                <w:rFonts w:ascii="Times New Roman" w:hAnsi="Times New Roman"/>
                <w:color w:val="000000"/>
                <w:sz w:val="20"/>
                <w:lang w:eastAsia="zh-CN"/>
              </w:rPr>
              <w:t xml:space="preserve">true for single antenna transmission, which means that we should not have too aggressive power control in general.  gNB can manage the </w:t>
            </w:r>
            <w:r>
              <w:rPr>
                <w:rFonts w:ascii="Times New Roman" w:hAnsi="Times New Roman"/>
                <w:color w:val="000000"/>
                <w:sz w:val="20"/>
                <w:lang w:eastAsia="zh-CN"/>
              </w:rPr>
              <w:t xml:space="preserve">amount and/or </w:t>
            </w:r>
            <w:r w:rsidRPr="00F943D4">
              <w:rPr>
                <w:rFonts w:ascii="Times New Roman" w:hAnsi="Times New Roman"/>
                <w:color w:val="000000"/>
                <w:sz w:val="20"/>
                <w:lang w:eastAsia="zh-CN"/>
              </w:rPr>
              <w:t>rate at which power changes through open loop power control settings and by selectively sending non-zero TPC.  Please also note that we did system level simulations that take into account bursty interference with FTP traffic models, and found benefit from multiple TPC loops.</w:t>
            </w:r>
          </w:p>
          <w:p w14:paraId="1EFA2197" w14:textId="77777777" w:rsidR="005B225A" w:rsidRPr="00F943D4" w:rsidRDefault="005B225A" w:rsidP="005B225A">
            <w:pPr>
              <w:spacing w:line="240" w:lineRule="auto"/>
              <w:contextualSpacing/>
              <w:rPr>
                <w:color w:val="000000"/>
                <w:lang w:eastAsia="zh-CN"/>
              </w:rPr>
            </w:pPr>
          </w:p>
          <w:p w14:paraId="7CE75FF0" w14:textId="77777777" w:rsidR="005B225A" w:rsidRPr="00F943D4" w:rsidRDefault="005B225A" w:rsidP="005B225A">
            <w:pPr>
              <w:spacing w:line="240" w:lineRule="auto"/>
              <w:contextualSpacing/>
              <w:rPr>
                <w:color w:val="000000"/>
                <w:lang w:eastAsia="zh-CN"/>
              </w:rPr>
            </w:pPr>
            <w:r w:rsidRPr="00F943D4">
              <w:rPr>
                <w:color w:val="000000"/>
                <w:lang w:eastAsia="zh-CN"/>
              </w:rPr>
              <w:t xml:space="preserve">While we appreciate Apple’s effort to compromise, </w:t>
            </w:r>
            <w:r>
              <w:rPr>
                <w:color w:val="000000"/>
                <w:lang w:eastAsia="zh-CN"/>
              </w:rPr>
              <w:t>we don’t think FL’s revised proposal 2.2.A with UE capability moves us forward.  S</w:t>
            </w:r>
            <w:r w:rsidRPr="00F943D4">
              <w:rPr>
                <w:color w:val="000000"/>
                <w:lang w:eastAsia="zh-CN"/>
              </w:rPr>
              <w:t xml:space="preserve">upport for more than 4 layers is already a UE capability, and so support of dual CW is already a UE capability according to the number of layers. </w:t>
            </w:r>
            <w:r>
              <w:rPr>
                <w:color w:val="000000"/>
                <w:lang w:eastAsia="zh-CN"/>
              </w:rPr>
              <w:t>However, if the proposal implies that &gt;4 layers can be single CW, we have even more concerns.  W</w:t>
            </w:r>
            <w:r w:rsidRPr="00F943D4">
              <w:rPr>
                <w:color w:val="000000"/>
                <w:lang w:eastAsia="zh-CN"/>
              </w:rPr>
              <w:t xml:space="preserve">e prefer not to have both &gt;4 layer single CW and &gt;4 layer dual CW specified; this would complicate the network and specifications even more. </w:t>
            </w:r>
            <w:r>
              <w:rPr>
                <w:color w:val="000000"/>
                <w:lang w:eastAsia="zh-CN"/>
              </w:rPr>
              <w:t xml:space="preserve">  </w:t>
            </w:r>
          </w:p>
          <w:p w14:paraId="4B44AFFA" w14:textId="41C140A1" w:rsidR="005B225A" w:rsidRDefault="005B225A" w:rsidP="005B225A">
            <w:pPr>
              <w:spacing w:line="240" w:lineRule="auto"/>
              <w:contextualSpacing/>
              <w:rPr>
                <w:color w:val="000000"/>
                <w:lang w:eastAsia="zh-CN"/>
              </w:rPr>
            </w:pPr>
          </w:p>
        </w:tc>
      </w:tr>
      <w:tr w:rsidR="00581B36" w:rsidRPr="0003278A" w14:paraId="436FBDAD" w14:textId="77777777" w:rsidTr="00680EBE">
        <w:tblPrEx>
          <w:jc w:val="left"/>
        </w:tblPrEx>
        <w:trPr>
          <w:trHeight w:val="90"/>
        </w:trPr>
        <w:tc>
          <w:tcPr>
            <w:tcW w:w="1795" w:type="dxa"/>
          </w:tcPr>
          <w:p w14:paraId="2B1A1098" w14:textId="696508A3" w:rsidR="00581B36" w:rsidRDefault="00083A5A" w:rsidP="00F61D3F">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0D6D2A33" w14:textId="77777777" w:rsidR="00581B36" w:rsidRDefault="00083A5A" w:rsidP="006B6EEB">
            <w:pPr>
              <w:spacing w:line="240" w:lineRule="auto"/>
              <w:contextualSpacing/>
              <w:rPr>
                <w:color w:val="000000"/>
                <w:lang w:eastAsia="zh-CN"/>
              </w:rPr>
            </w:pPr>
            <w:r>
              <w:rPr>
                <w:color w:val="000000"/>
                <w:lang w:eastAsia="zh-CN"/>
              </w:rPr>
              <w:t>P</w:t>
            </w:r>
            <w:r w:rsidRPr="00A86A5E">
              <w:rPr>
                <w:color w:val="000000"/>
                <w:lang w:eastAsia="zh-CN"/>
              </w:rPr>
              <w:t>roposal 2.2.A</w:t>
            </w:r>
            <w:r>
              <w:rPr>
                <w:color w:val="000000"/>
                <w:lang w:eastAsia="zh-CN"/>
              </w:rPr>
              <w:t xml:space="preserve">: don’t support, if it implies that both 1CW and 2CWs are supported. </w:t>
            </w:r>
          </w:p>
          <w:p w14:paraId="21FB5EC7" w14:textId="343466E1" w:rsidR="00083A5A" w:rsidRDefault="000376D3" w:rsidP="006B6EEB">
            <w:pPr>
              <w:spacing w:line="240" w:lineRule="auto"/>
              <w:contextualSpacing/>
              <w:rPr>
                <w:color w:val="000000"/>
                <w:lang w:eastAsia="zh-CN"/>
              </w:rPr>
            </w:pPr>
            <w:r w:rsidRPr="00A86A5E">
              <w:rPr>
                <w:color w:val="000000"/>
                <w:lang w:eastAsia="zh-CN"/>
              </w:rPr>
              <w:t>P</w:t>
            </w:r>
            <w:r w:rsidR="00083A5A" w:rsidRPr="00A86A5E">
              <w:rPr>
                <w:color w:val="000000"/>
                <w:lang w:eastAsia="zh-CN"/>
              </w:rPr>
              <w:t>roposal 2.2.</w:t>
            </w:r>
            <w:r w:rsidR="00083A5A">
              <w:rPr>
                <w:color w:val="000000"/>
                <w:lang w:eastAsia="zh-CN"/>
              </w:rPr>
              <w:t>B/C: we support 2CWs, reusing DL CW-layer mapping for both CB and NCB-based, we fail to see the reason to discuss CB- and NCB-based separately.</w:t>
            </w:r>
          </w:p>
        </w:tc>
      </w:tr>
      <w:tr w:rsidR="00A60680" w:rsidRPr="0003278A" w14:paraId="0603EA11" w14:textId="77777777" w:rsidTr="00680EBE">
        <w:tblPrEx>
          <w:jc w:val="left"/>
        </w:tblPrEx>
        <w:trPr>
          <w:trHeight w:val="90"/>
        </w:trPr>
        <w:tc>
          <w:tcPr>
            <w:tcW w:w="1795" w:type="dxa"/>
          </w:tcPr>
          <w:p w14:paraId="3700B0FD" w14:textId="40065DA6" w:rsidR="00A60680" w:rsidRDefault="00A60680" w:rsidP="00F61D3F">
            <w:pPr>
              <w:tabs>
                <w:tab w:val="left" w:pos="1296"/>
              </w:tabs>
              <w:overflowPunct/>
              <w:spacing w:after="0" w:line="240" w:lineRule="auto"/>
              <w:contextualSpacing/>
              <w:textAlignment w:val="auto"/>
              <w:rPr>
                <w:color w:val="000000"/>
                <w:lang w:eastAsia="zh-CN"/>
              </w:rPr>
            </w:pPr>
            <w:r>
              <w:rPr>
                <w:color w:val="000000"/>
                <w:lang w:eastAsia="zh-CN"/>
              </w:rPr>
              <w:t>Nokia, NSB 2</w:t>
            </w:r>
          </w:p>
        </w:tc>
        <w:tc>
          <w:tcPr>
            <w:tcW w:w="8015" w:type="dxa"/>
          </w:tcPr>
          <w:p w14:paraId="09AF65D9" w14:textId="77777777" w:rsidR="00A60680" w:rsidRDefault="00A60680" w:rsidP="006B6EEB">
            <w:pPr>
              <w:spacing w:line="240" w:lineRule="auto"/>
              <w:contextualSpacing/>
              <w:rPr>
                <w:color w:val="000000"/>
                <w:lang w:eastAsia="zh-CN"/>
              </w:rPr>
            </w:pPr>
            <w:r>
              <w:rPr>
                <w:color w:val="000000"/>
                <w:lang w:eastAsia="zh-CN"/>
              </w:rPr>
              <w:t xml:space="preserve">We supported FL’s original proposal 2.2.A. The new updated proposal 2.2.A indicates that both 1CW and 2CW are supported, as indicated by many companies. </w:t>
            </w:r>
          </w:p>
          <w:p w14:paraId="2328F85E" w14:textId="77777777" w:rsidR="00A60680" w:rsidRDefault="00A60680" w:rsidP="006B6EEB">
            <w:pPr>
              <w:spacing w:line="240" w:lineRule="auto"/>
              <w:contextualSpacing/>
              <w:rPr>
                <w:color w:val="000000"/>
                <w:lang w:eastAsia="zh-CN"/>
              </w:rPr>
            </w:pPr>
          </w:p>
          <w:p w14:paraId="3092AD02" w14:textId="1237B78F" w:rsidR="00A60680" w:rsidRDefault="00A60680" w:rsidP="006B6EEB">
            <w:pPr>
              <w:spacing w:line="240" w:lineRule="auto"/>
              <w:contextualSpacing/>
              <w:rPr>
                <w:color w:val="000000"/>
                <w:lang w:eastAsia="zh-CN"/>
              </w:rPr>
            </w:pPr>
            <w:r>
              <w:rPr>
                <w:color w:val="000000"/>
                <w:lang w:eastAsia="zh-CN"/>
              </w:rPr>
              <w:t>We cannot agree with the new 2.2.A. We would prefer the original proposal.</w:t>
            </w:r>
          </w:p>
        </w:tc>
      </w:tr>
      <w:tr w:rsidR="00EC6B80" w:rsidRPr="0003278A" w14:paraId="0F187AE2" w14:textId="77777777" w:rsidTr="00680EBE">
        <w:tblPrEx>
          <w:jc w:val="left"/>
        </w:tblPrEx>
        <w:trPr>
          <w:trHeight w:val="90"/>
        </w:trPr>
        <w:tc>
          <w:tcPr>
            <w:tcW w:w="1795" w:type="dxa"/>
          </w:tcPr>
          <w:p w14:paraId="3C572D55" w14:textId="2B55DEB2" w:rsidR="00EC6B80" w:rsidRDefault="00EC6B80"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D</w:t>
            </w:r>
            <w:r>
              <w:rPr>
                <w:color w:val="000000"/>
                <w:lang w:eastAsia="zh-CN"/>
              </w:rPr>
              <w:t>OCOMO</w:t>
            </w:r>
          </w:p>
        </w:tc>
        <w:tc>
          <w:tcPr>
            <w:tcW w:w="8015" w:type="dxa"/>
          </w:tcPr>
          <w:p w14:paraId="5C6A9BC5" w14:textId="77777777" w:rsidR="00EC6B80" w:rsidRDefault="00EC6B80" w:rsidP="006B6EEB">
            <w:pPr>
              <w:spacing w:line="240" w:lineRule="auto"/>
              <w:contextualSpacing/>
              <w:rPr>
                <w:color w:val="000000"/>
                <w:lang w:eastAsia="zh-CN"/>
              </w:rPr>
            </w:pPr>
            <w:r>
              <w:rPr>
                <w:rFonts w:hint="eastAsia"/>
                <w:color w:val="000000"/>
                <w:lang w:eastAsia="zh-CN"/>
              </w:rPr>
              <w:t>F</w:t>
            </w:r>
            <w:r>
              <w:rPr>
                <w:color w:val="000000"/>
                <w:lang w:eastAsia="zh-CN"/>
              </w:rPr>
              <w:t>or Proposal 2.2.A: do not support the latest version. Support the original version. If both 1CW and 2CWs are supported, more spec. effort</w:t>
            </w:r>
            <w:r w:rsidR="00C66020">
              <w:rPr>
                <w:color w:val="000000"/>
                <w:lang w:eastAsia="zh-CN"/>
              </w:rPr>
              <w:t xml:space="preserve"> is needed.</w:t>
            </w:r>
          </w:p>
          <w:p w14:paraId="306F52E8" w14:textId="77777777" w:rsidR="000361E1" w:rsidRDefault="000361E1" w:rsidP="006B6EEB">
            <w:pPr>
              <w:spacing w:line="240" w:lineRule="auto"/>
              <w:contextualSpacing/>
              <w:rPr>
                <w:color w:val="000000"/>
                <w:lang w:eastAsia="zh-CN"/>
              </w:rPr>
            </w:pPr>
          </w:p>
          <w:p w14:paraId="7772EDC4" w14:textId="0F341FDA" w:rsidR="000361E1" w:rsidRDefault="000361E1" w:rsidP="006B6EEB">
            <w:pPr>
              <w:spacing w:line="240" w:lineRule="auto"/>
              <w:contextualSpacing/>
              <w:rPr>
                <w:color w:val="000000"/>
                <w:lang w:eastAsia="zh-CN"/>
              </w:rPr>
            </w:pPr>
            <w:r>
              <w:rPr>
                <w:rFonts w:hint="eastAsia"/>
                <w:color w:val="000000"/>
                <w:lang w:eastAsia="zh-CN"/>
              </w:rPr>
              <w:t>S</w:t>
            </w:r>
            <w:r>
              <w:rPr>
                <w:color w:val="000000"/>
                <w:lang w:eastAsia="zh-CN"/>
              </w:rPr>
              <w:t>upport u</w:t>
            </w:r>
            <w:r w:rsidRPr="000361E1">
              <w:rPr>
                <w:color w:val="000000"/>
                <w:lang w:eastAsia="zh-CN"/>
              </w:rPr>
              <w:t>pdated FL Proposal 2.1.B &amp; C</w:t>
            </w:r>
            <w:r>
              <w:rPr>
                <w:color w:val="000000"/>
                <w:lang w:eastAsia="zh-CN"/>
              </w:rPr>
              <w:t>.</w:t>
            </w:r>
          </w:p>
        </w:tc>
      </w:tr>
      <w:tr w:rsidR="00147678" w:rsidRPr="0003278A" w14:paraId="4E3D6283" w14:textId="77777777" w:rsidTr="00680EBE">
        <w:tblPrEx>
          <w:jc w:val="left"/>
        </w:tblPrEx>
        <w:trPr>
          <w:trHeight w:val="90"/>
        </w:trPr>
        <w:tc>
          <w:tcPr>
            <w:tcW w:w="1795" w:type="dxa"/>
          </w:tcPr>
          <w:p w14:paraId="0A373482" w14:textId="2322D4D5" w:rsidR="00147678" w:rsidRDefault="00147678"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OP</w:t>
            </w:r>
            <w:r>
              <w:rPr>
                <w:color w:val="000000"/>
                <w:lang w:eastAsia="zh-CN"/>
              </w:rPr>
              <w:t>PO</w:t>
            </w:r>
          </w:p>
        </w:tc>
        <w:tc>
          <w:tcPr>
            <w:tcW w:w="8015" w:type="dxa"/>
          </w:tcPr>
          <w:p w14:paraId="02E60AEA" w14:textId="0A4BBE95" w:rsidR="00147678" w:rsidRPr="00147678" w:rsidRDefault="00147678" w:rsidP="00147678">
            <w:pPr>
              <w:spacing w:before="0" w:line="240" w:lineRule="auto"/>
              <w:contextualSpacing/>
              <w:rPr>
                <w:color w:val="000000"/>
                <w:lang w:eastAsia="zh-CN"/>
              </w:rPr>
            </w:pPr>
            <w:r w:rsidRPr="00DA62C4">
              <w:rPr>
                <w:rFonts w:hint="eastAsia"/>
                <w:color w:val="000000"/>
                <w:lang w:eastAsia="zh-CN"/>
              </w:rPr>
              <w:t>W</w:t>
            </w:r>
            <w:r w:rsidRPr="00DA62C4">
              <w:rPr>
                <w:color w:val="000000"/>
                <w:lang w:eastAsia="zh-CN"/>
              </w:rPr>
              <w:t>e also support the original version without the note. We don’t need to support both one CW and two CWs.</w:t>
            </w:r>
          </w:p>
        </w:tc>
      </w:tr>
      <w:tr w:rsidR="002B71CE" w:rsidRPr="0003278A" w14:paraId="43379EE8" w14:textId="77777777" w:rsidTr="00680EBE">
        <w:tblPrEx>
          <w:jc w:val="left"/>
        </w:tblPrEx>
        <w:trPr>
          <w:trHeight w:val="90"/>
        </w:trPr>
        <w:tc>
          <w:tcPr>
            <w:tcW w:w="1795" w:type="dxa"/>
          </w:tcPr>
          <w:p w14:paraId="087C019B" w14:textId="3ED77D82" w:rsidR="002B71CE" w:rsidRDefault="002B71CE" w:rsidP="00F61D3F">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28DBC17C" w14:textId="2C3DA2A0" w:rsidR="002B71CE" w:rsidRDefault="002B71CE" w:rsidP="00147678">
            <w:pPr>
              <w:spacing w:line="240" w:lineRule="auto"/>
              <w:contextualSpacing/>
              <w:rPr>
                <w:color w:val="000000"/>
                <w:lang w:eastAsia="zh-CN"/>
              </w:rPr>
            </w:pPr>
            <w:r>
              <w:rPr>
                <w:color w:val="000000"/>
                <w:lang w:eastAsia="zh-CN"/>
              </w:rPr>
              <w:t xml:space="preserve">It seems that our proposal on UE capability is not appreciated by many companies. </w:t>
            </w:r>
            <w:r w:rsidR="005D443C" w:rsidRPr="005D443C">
              <w:rPr>
                <w:rFonts w:ascii="Apple Color Emoji" w:hAnsi="Apple Color Emoji" w:cs="Apple Color Emoji"/>
                <w:color w:val="000000"/>
                <w:lang w:eastAsia="zh-CN"/>
              </w:rPr>
              <w:t>😁</w:t>
            </w:r>
          </w:p>
          <w:p w14:paraId="18565640" w14:textId="5A008142" w:rsidR="007F4153" w:rsidRPr="00CB6DA0" w:rsidRDefault="007F4153" w:rsidP="00147678">
            <w:pPr>
              <w:spacing w:line="240" w:lineRule="auto"/>
              <w:contextualSpacing/>
              <w:rPr>
                <w:color w:val="000000"/>
                <w:lang w:eastAsia="zh-CN"/>
              </w:rPr>
            </w:pPr>
            <w:r>
              <w:rPr>
                <w:color w:val="000000"/>
                <w:lang w:eastAsia="zh-CN"/>
              </w:rPr>
              <w:t xml:space="preserve">In this case, we could compromise and be fine with the original </w:t>
            </w:r>
            <w:r w:rsidR="00CB6DA0" w:rsidRPr="00CB6DA0">
              <w:rPr>
                <w:color w:val="000000"/>
                <w:lang w:eastAsia="zh-CN"/>
              </w:rPr>
              <w:t>P2.2.</w:t>
            </w:r>
            <w:r w:rsidR="00CB6DA0">
              <w:rPr>
                <w:color w:val="000000"/>
                <w:lang w:eastAsia="zh-CN"/>
              </w:rPr>
              <w:t>A.</w:t>
            </w:r>
          </w:p>
        </w:tc>
      </w:tr>
      <w:tr w:rsidR="00CD5E4D" w:rsidRPr="0003278A" w14:paraId="31383974" w14:textId="77777777" w:rsidTr="00680EBE">
        <w:tblPrEx>
          <w:jc w:val="left"/>
        </w:tblPrEx>
        <w:trPr>
          <w:trHeight w:val="90"/>
        </w:trPr>
        <w:tc>
          <w:tcPr>
            <w:tcW w:w="1795" w:type="dxa"/>
          </w:tcPr>
          <w:p w14:paraId="787807DB" w14:textId="140A238E" w:rsidR="00CD5E4D" w:rsidRDefault="00CD5E4D" w:rsidP="00F61D3F">
            <w:pPr>
              <w:tabs>
                <w:tab w:val="left" w:pos="1296"/>
              </w:tabs>
              <w:overflowPunct/>
              <w:spacing w:after="0" w:line="240" w:lineRule="auto"/>
              <w:contextualSpacing/>
              <w:textAlignment w:val="auto"/>
              <w:rPr>
                <w:color w:val="000000"/>
                <w:lang w:eastAsia="zh-CN"/>
              </w:rPr>
            </w:pPr>
            <w:r>
              <w:rPr>
                <w:color w:val="000000"/>
                <w:lang w:eastAsia="zh-CN"/>
              </w:rPr>
              <w:t>Intel</w:t>
            </w:r>
          </w:p>
        </w:tc>
        <w:tc>
          <w:tcPr>
            <w:tcW w:w="8015" w:type="dxa"/>
          </w:tcPr>
          <w:p w14:paraId="4EFA6DD2" w14:textId="77777777" w:rsidR="00CD5E4D" w:rsidRDefault="00CD5E4D" w:rsidP="00147678">
            <w:pPr>
              <w:spacing w:line="240" w:lineRule="auto"/>
              <w:contextualSpacing/>
              <w:rPr>
                <w:color w:val="000000"/>
                <w:lang w:eastAsia="zh-CN"/>
              </w:rPr>
            </w:pPr>
            <w:r>
              <w:rPr>
                <w:color w:val="000000"/>
                <w:lang w:eastAsia="zh-CN"/>
              </w:rPr>
              <w:t>For FL Proposal 2.2A: Ok with the original version.</w:t>
            </w:r>
          </w:p>
          <w:p w14:paraId="2FD2489B" w14:textId="77C75C9C" w:rsidR="00CD5E4D" w:rsidRDefault="00CD5E4D" w:rsidP="00147678">
            <w:pPr>
              <w:spacing w:line="240" w:lineRule="auto"/>
              <w:contextualSpacing/>
              <w:rPr>
                <w:color w:val="000000"/>
                <w:lang w:eastAsia="zh-CN"/>
              </w:rPr>
            </w:pPr>
            <w:r>
              <w:rPr>
                <w:color w:val="000000"/>
                <w:lang w:eastAsia="zh-CN"/>
              </w:rPr>
              <w:t>For FL Proposal 2.2B&amp;C, Ok with the merged proposal. Agree to apply the codeword-to-layer mapping for both CB and NCB based transmission.</w:t>
            </w:r>
          </w:p>
        </w:tc>
      </w:tr>
      <w:tr w:rsidR="006B0410" w:rsidRPr="0003278A" w14:paraId="741DC1D9" w14:textId="77777777" w:rsidTr="00680EBE">
        <w:tblPrEx>
          <w:jc w:val="left"/>
        </w:tblPrEx>
        <w:trPr>
          <w:trHeight w:val="90"/>
        </w:trPr>
        <w:tc>
          <w:tcPr>
            <w:tcW w:w="1795" w:type="dxa"/>
          </w:tcPr>
          <w:p w14:paraId="7B385995" w14:textId="4F410A7B" w:rsidR="006B0410" w:rsidRDefault="006B0410"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Spreadtrum</w:t>
            </w:r>
          </w:p>
        </w:tc>
        <w:tc>
          <w:tcPr>
            <w:tcW w:w="8015" w:type="dxa"/>
          </w:tcPr>
          <w:p w14:paraId="365B8414" w14:textId="3C5859CD" w:rsidR="006B0410" w:rsidRPr="006B0410" w:rsidRDefault="006B0410" w:rsidP="006B0410">
            <w:pPr>
              <w:overflowPunct/>
              <w:spacing w:after="0" w:line="240" w:lineRule="auto"/>
              <w:contextualSpacing/>
              <w:textAlignment w:val="auto"/>
              <w:rPr>
                <w:bCs/>
                <w:color w:val="000000"/>
                <w:lang w:val="en-US" w:eastAsia="zh-CN"/>
              </w:rPr>
            </w:pPr>
            <w:r w:rsidRPr="006B0410">
              <w:rPr>
                <w:bCs/>
                <w:color w:val="000000"/>
                <w:lang w:val="en-US" w:eastAsia="zh-CN"/>
              </w:rPr>
              <w:t xml:space="preserve">FL Proposal 2.2.A: </w:t>
            </w:r>
            <w:r>
              <w:rPr>
                <w:bCs/>
                <w:color w:val="000000"/>
                <w:lang w:val="en-US" w:eastAsia="zh-CN"/>
              </w:rPr>
              <w:t>Do not s</w:t>
            </w:r>
            <w:r w:rsidRPr="006B0410">
              <w:rPr>
                <w:bCs/>
                <w:color w:val="000000"/>
                <w:lang w:val="en-US" w:eastAsia="zh-CN"/>
              </w:rPr>
              <w:t>upport</w:t>
            </w:r>
            <w:r>
              <w:rPr>
                <w:bCs/>
                <w:color w:val="000000"/>
                <w:lang w:val="en-US" w:eastAsia="zh-CN"/>
              </w:rPr>
              <w:t xml:space="preserve">. </w:t>
            </w:r>
            <w:r w:rsidR="00F670B9">
              <w:rPr>
                <w:bCs/>
                <w:color w:val="000000"/>
                <w:lang w:val="en-US" w:eastAsia="zh-CN"/>
              </w:rPr>
              <w:t>The sub-bullet</w:t>
            </w:r>
            <w:r>
              <w:rPr>
                <w:bCs/>
                <w:color w:val="000000"/>
                <w:lang w:val="en-US" w:eastAsia="zh-CN"/>
              </w:rPr>
              <w:t xml:space="preserve"> should be deleted to avoid supporting both 1 CW and 2CWs.</w:t>
            </w:r>
          </w:p>
          <w:p w14:paraId="6FE6D14C" w14:textId="77777777" w:rsidR="006B0410" w:rsidRPr="006B0410" w:rsidRDefault="006B0410" w:rsidP="006B0410">
            <w:pPr>
              <w:overflowPunct/>
              <w:spacing w:after="0" w:line="240" w:lineRule="auto"/>
              <w:contextualSpacing/>
              <w:textAlignment w:val="auto"/>
              <w:rPr>
                <w:bCs/>
                <w:color w:val="000000"/>
                <w:lang w:val="en-US" w:eastAsia="zh-CN"/>
              </w:rPr>
            </w:pPr>
          </w:p>
          <w:p w14:paraId="3BD1A117" w14:textId="04F84F3E" w:rsidR="006B0410" w:rsidRDefault="006B0410" w:rsidP="006B0410">
            <w:pPr>
              <w:spacing w:line="240" w:lineRule="auto"/>
              <w:contextualSpacing/>
              <w:rPr>
                <w:color w:val="000000"/>
                <w:lang w:eastAsia="zh-CN"/>
              </w:rPr>
            </w:pPr>
            <w:r w:rsidRPr="006B0410">
              <w:rPr>
                <w:bCs/>
                <w:color w:val="000000"/>
                <w:lang w:val="en-US" w:eastAsia="zh-CN"/>
              </w:rPr>
              <w:t>Updated FL Proposal 2.2.B &amp; C: Sup</w:t>
            </w:r>
            <w:r w:rsidRPr="004336DD">
              <w:rPr>
                <w:bCs/>
                <w:color w:val="000000"/>
                <w:lang w:val="en-US" w:eastAsia="zh-CN"/>
              </w:rPr>
              <w:t xml:space="preserve">port </w:t>
            </w:r>
            <w:r>
              <w:rPr>
                <w:bCs/>
                <w:color w:val="000000"/>
                <w:lang w:val="en-US" w:eastAsia="zh-CN"/>
              </w:rPr>
              <w:t>this unified codeword to layer mapping rule for both CB and NCB transmission as for DL transmission.</w:t>
            </w:r>
          </w:p>
        </w:tc>
      </w:tr>
      <w:tr w:rsidR="008B72E5" w:rsidRPr="0003278A" w14:paraId="387F8BA6" w14:textId="77777777" w:rsidTr="00680EBE">
        <w:tblPrEx>
          <w:jc w:val="left"/>
        </w:tblPrEx>
        <w:trPr>
          <w:trHeight w:val="90"/>
        </w:trPr>
        <w:tc>
          <w:tcPr>
            <w:tcW w:w="1795" w:type="dxa"/>
          </w:tcPr>
          <w:p w14:paraId="47221B4C" w14:textId="0F76916F" w:rsidR="008B72E5" w:rsidRDefault="008B72E5"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L</w:t>
            </w:r>
            <w:r>
              <w:rPr>
                <w:color w:val="000000"/>
                <w:lang w:eastAsia="zh-CN"/>
              </w:rPr>
              <w:t>enovo</w:t>
            </w:r>
          </w:p>
        </w:tc>
        <w:tc>
          <w:tcPr>
            <w:tcW w:w="8015" w:type="dxa"/>
          </w:tcPr>
          <w:p w14:paraId="477AD3AA" w14:textId="77777777" w:rsidR="008B72E5" w:rsidRDefault="008B72E5" w:rsidP="006B0410">
            <w:pPr>
              <w:overflowPunct/>
              <w:spacing w:after="0" w:line="240" w:lineRule="auto"/>
              <w:contextualSpacing/>
              <w:textAlignment w:val="auto"/>
              <w:rPr>
                <w:bCs/>
                <w:color w:val="000000"/>
                <w:lang w:val="en-US" w:eastAsia="zh-CN"/>
              </w:rPr>
            </w:pPr>
            <w:r>
              <w:rPr>
                <w:rFonts w:hint="eastAsia"/>
                <w:bCs/>
                <w:color w:val="000000"/>
                <w:lang w:val="en-US" w:eastAsia="zh-CN"/>
              </w:rPr>
              <w:t>R</w:t>
            </w:r>
            <w:r>
              <w:rPr>
                <w:bCs/>
                <w:color w:val="000000"/>
                <w:lang w:val="en-US" w:eastAsia="zh-CN"/>
              </w:rPr>
              <w:t xml:space="preserve">e FL proposal 2.2.A: </w:t>
            </w:r>
            <w:r w:rsidR="00E82F26">
              <w:rPr>
                <w:bCs/>
                <w:color w:val="000000"/>
                <w:lang w:val="en-US" w:eastAsia="zh-CN"/>
              </w:rPr>
              <w:t xml:space="preserve">Not support. </w:t>
            </w:r>
            <w:r>
              <w:rPr>
                <w:bCs/>
                <w:color w:val="000000"/>
                <w:lang w:val="en-US" w:eastAsia="zh-CN"/>
              </w:rPr>
              <w:t>It seems both 1CW and 2CW for more than 4 layers transmission.</w:t>
            </w:r>
          </w:p>
          <w:p w14:paraId="027E0B2E" w14:textId="6911EFBF" w:rsidR="00D02B03" w:rsidRPr="006B0410" w:rsidRDefault="00D02B03" w:rsidP="006B0410">
            <w:pPr>
              <w:overflowPunct/>
              <w:spacing w:after="0" w:line="240" w:lineRule="auto"/>
              <w:contextualSpacing/>
              <w:textAlignment w:val="auto"/>
              <w:rPr>
                <w:bCs/>
                <w:color w:val="000000"/>
                <w:lang w:val="en-US" w:eastAsia="zh-CN"/>
              </w:rPr>
            </w:pPr>
            <w:r>
              <w:rPr>
                <w:bCs/>
                <w:color w:val="000000"/>
                <w:lang w:val="en-US" w:eastAsia="zh-CN"/>
              </w:rPr>
              <w:t>Proposal 2.2 B/C: Support</w:t>
            </w:r>
            <w:r w:rsidR="00B124F8">
              <w:rPr>
                <w:bCs/>
                <w:color w:val="000000"/>
                <w:lang w:val="en-US" w:eastAsia="zh-CN"/>
              </w:rPr>
              <w:t>.</w:t>
            </w:r>
          </w:p>
        </w:tc>
      </w:tr>
      <w:tr w:rsidR="00FE30AC" w:rsidRPr="0003278A" w14:paraId="1BFA6221" w14:textId="77777777" w:rsidTr="00680EBE">
        <w:tblPrEx>
          <w:jc w:val="left"/>
        </w:tblPrEx>
        <w:trPr>
          <w:trHeight w:val="90"/>
        </w:trPr>
        <w:tc>
          <w:tcPr>
            <w:tcW w:w="1795" w:type="dxa"/>
          </w:tcPr>
          <w:p w14:paraId="43B06102" w14:textId="22E303A6" w:rsidR="00FE30AC" w:rsidRDefault="00FE30AC"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lastRenderedPageBreak/>
              <w:t>CATT</w:t>
            </w:r>
          </w:p>
        </w:tc>
        <w:tc>
          <w:tcPr>
            <w:tcW w:w="8015" w:type="dxa"/>
          </w:tcPr>
          <w:p w14:paraId="608651BB" w14:textId="6F9354BE" w:rsidR="00FE30AC" w:rsidRDefault="00FE30AC" w:rsidP="006B0410">
            <w:pPr>
              <w:overflowPunct/>
              <w:spacing w:after="0" w:line="240" w:lineRule="auto"/>
              <w:contextualSpacing/>
              <w:textAlignment w:val="auto"/>
              <w:rPr>
                <w:bCs/>
                <w:color w:val="000000"/>
                <w:lang w:val="en-US" w:eastAsia="zh-CN"/>
              </w:rPr>
            </w:pPr>
            <w:r>
              <w:rPr>
                <w:rFonts w:hint="eastAsia"/>
                <w:color w:val="000000"/>
                <w:lang w:eastAsia="zh-CN"/>
              </w:rPr>
              <w:t xml:space="preserve">For </w:t>
            </w:r>
            <w:r>
              <w:rPr>
                <w:color w:val="000000"/>
                <w:lang w:eastAsia="zh-CN"/>
              </w:rPr>
              <w:t>Proposal 2.2.A:</w:t>
            </w:r>
            <w:r>
              <w:rPr>
                <w:rFonts w:hint="eastAsia"/>
                <w:color w:val="000000"/>
                <w:lang w:eastAsia="zh-CN"/>
              </w:rPr>
              <w:t xml:space="preserve"> support the </w:t>
            </w:r>
            <w:r>
              <w:rPr>
                <w:color w:val="000000"/>
                <w:lang w:eastAsia="zh-CN"/>
              </w:rPr>
              <w:t>original</w:t>
            </w:r>
            <w:r>
              <w:rPr>
                <w:rFonts w:hint="eastAsia"/>
                <w:color w:val="000000"/>
                <w:lang w:eastAsia="zh-CN"/>
              </w:rPr>
              <w:t xml:space="preserve"> version. We do not think both </w:t>
            </w:r>
            <w:r w:rsidRPr="00DA62C4">
              <w:rPr>
                <w:color w:val="000000"/>
                <w:lang w:eastAsia="zh-CN"/>
              </w:rPr>
              <w:t>one CW and two CWs</w:t>
            </w:r>
            <w:r>
              <w:rPr>
                <w:rFonts w:hint="eastAsia"/>
                <w:color w:val="000000"/>
                <w:lang w:eastAsia="zh-CN"/>
              </w:rPr>
              <w:t xml:space="preserve"> should be supported.</w:t>
            </w:r>
          </w:p>
        </w:tc>
      </w:tr>
      <w:tr w:rsidR="00124551" w:rsidRPr="000B6696" w14:paraId="5583200B" w14:textId="77777777" w:rsidTr="00680EBE">
        <w:tblPrEx>
          <w:jc w:val="left"/>
        </w:tblPrEx>
        <w:trPr>
          <w:trHeight w:val="90"/>
        </w:trPr>
        <w:tc>
          <w:tcPr>
            <w:tcW w:w="1795" w:type="dxa"/>
          </w:tcPr>
          <w:p w14:paraId="0657F9A8" w14:textId="77777777" w:rsidR="00124551" w:rsidRDefault="00124551" w:rsidP="00261A5A">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47F0FA90" w14:textId="622CB128" w:rsidR="00124551" w:rsidRPr="00124551" w:rsidRDefault="00124551" w:rsidP="00261A5A">
            <w:pPr>
              <w:spacing w:line="240" w:lineRule="auto"/>
              <w:contextualSpacing/>
              <w:rPr>
                <w:color w:val="000000"/>
                <w:lang w:eastAsia="zh-CN"/>
              </w:rPr>
            </w:pPr>
            <w:r w:rsidRPr="00124551">
              <w:rPr>
                <w:color w:val="000000"/>
                <w:lang w:eastAsia="zh-CN"/>
              </w:rPr>
              <w:t xml:space="preserve">Thanks very much all for your additional comments. Based on the expressed opinion by </w:t>
            </w:r>
            <w:r>
              <w:rPr>
                <w:color w:val="000000"/>
                <w:lang w:eastAsia="zh-CN"/>
              </w:rPr>
              <w:t>companies, we revert to the original FL proposal.</w:t>
            </w:r>
          </w:p>
          <w:p w14:paraId="4A890CE2" w14:textId="77777777" w:rsidR="00124551" w:rsidRPr="004E5EB0" w:rsidRDefault="00124551" w:rsidP="00261A5A">
            <w:pPr>
              <w:pStyle w:val="Default"/>
              <w:spacing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14BA98C3" w14:textId="67953A59" w:rsidR="00124551" w:rsidRPr="000B6696" w:rsidRDefault="00124551" w:rsidP="00261A5A">
            <w:pPr>
              <w:overflowPunct/>
              <w:spacing w:before="0" w:after="0" w:line="240" w:lineRule="auto"/>
              <w:contextualSpacing/>
              <w:textAlignment w:val="auto"/>
              <w:rPr>
                <w:color w:val="000000"/>
                <w:lang w:val="en-US"/>
              </w:rPr>
            </w:pPr>
          </w:p>
        </w:tc>
      </w:tr>
      <w:tr w:rsidR="00F85EE4" w:rsidRPr="000B6696" w14:paraId="518A410E" w14:textId="77777777" w:rsidTr="00680EBE">
        <w:tblPrEx>
          <w:jc w:val="left"/>
        </w:tblPrEx>
        <w:trPr>
          <w:trHeight w:val="90"/>
        </w:trPr>
        <w:tc>
          <w:tcPr>
            <w:tcW w:w="1795" w:type="dxa"/>
          </w:tcPr>
          <w:p w14:paraId="79D391C5" w14:textId="0A7D626E" w:rsidR="00F85EE4" w:rsidRDefault="00F85EE4" w:rsidP="00261A5A">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07F5FB84" w14:textId="77777777" w:rsidR="00BF780E" w:rsidRDefault="00F85EE4" w:rsidP="00BF780E">
            <w:pPr>
              <w:spacing w:line="240" w:lineRule="auto"/>
              <w:contextualSpacing/>
              <w:rPr>
                <w:color w:val="000000"/>
                <w:lang w:eastAsia="zh-CN"/>
              </w:rPr>
            </w:pPr>
            <w:r>
              <w:rPr>
                <w:color w:val="000000"/>
                <w:lang w:eastAsia="zh-CN"/>
              </w:rPr>
              <w:t xml:space="preserve">Support the latest FL proposal </w:t>
            </w:r>
            <w:r w:rsidR="00BF780E">
              <w:rPr>
                <w:color w:val="000000"/>
                <w:lang w:eastAsia="zh-CN"/>
              </w:rPr>
              <w:t>2.2.A</w:t>
            </w:r>
          </w:p>
          <w:p w14:paraId="294E00F9" w14:textId="77777777" w:rsidR="00BF780E" w:rsidRDefault="00BF780E" w:rsidP="00BF780E">
            <w:pPr>
              <w:spacing w:line="240" w:lineRule="auto"/>
              <w:contextualSpacing/>
              <w:rPr>
                <w:color w:val="000000"/>
                <w:lang w:eastAsia="zh-CN"/>
              </w:rPr>
            </w:pPr>
          </w:p>
          <w:p w14:paraId="448C32EB" w14:textId="1FDF1BDB" w:rsidR="00BF780E" w:rsidRPr="00124551" w:rsidRDefault="00BF780E" w:rsidP="00BF780E">
            <w:pPr>
              <w:spacing w:line="240" w:lineRule="auto"/>
              <w:contextualSpacing/>
              <w:rPr>
                <w:color w:val="000000"/>
                <w:lang w:eastAsia="zh-CN"/>
              </w:rPr>
            </w:pPr>
            <w:r>
              <w:rPr>
                <w:color w:val="000000"/>
                <w:lang w:eastAsia="zh-CN"/>
              </w:rPr>
              <w:t>P</w:t>
            </w:r>
            <w:r w:rsidRPr="00A86A5E">
              <w:rPr>
                <w:color w:val="000000"/>
                <w:lang w:eastAsia="zh-CN"/>
              </w:rPr>
              <w:t>roposal 2.2.</w:t>
            </w:r>
            <w:r>
              <w:rPr>
                <w:color w:val="000000"/>
                <w:lang w:eastAsia="zh-CN"/>
              </w:rPr>
              <w:t>B/C: we repeat, i.e. we support reusing DL CW-layer mapping for both CB and NCB-based, we fail to see the reason to discuss CB- and NCB-based separately.</w:t>
            </w:r>
          </w:p>
        </w:tc>
      </w:tr>
      <w:tr w:rsidR="00680EBE" w:rsidRPr="000B6696" w14:paraId="0F1CF75C" w14:textId="77777777" w:rsidTr="00680EBE">
        <w:tblPrEx>
          <w:jc w:val="left"/>
        </w:tblPrEx>
        <w:trPr>
          <w:trHeight w:val="90"/>
        </w:trPr>
        <w:tc>
          <w:tcPr>
            <w:tcW w:w="1795" w:type="dxa"/>
          </w:tcPr>
          <w:p w14:paraId="78286440" w14:textId="6DF88593" w:rsidR="00680EBE" w:rsidRDefault="00680EBE" w:rsidP="00261A5A">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3BA45600" w14:textId="77777777" w:rsidR="00680EBE" w:rsidRDefault="00680EBE" w:rsidP="00BF780E">
            <w:pPr>
              <w:spacing w:line="240" w:lineRule="auto"/>
              <w:contextualSpacing/>
              <w:rPr>
                <w:color w:val="000000"/>
                <w:lang w:eastAsia="zh-CN"/>
              </w:rPr>
            </w:pPr>
            <w:r>
              <w:rPr>
                <w:color w:val="000000"/>
                <w:lang w:eastAsia="zh-CN"/>
              </w:rPr>
              <w:t>@Samsung; There is no change in Proposal 2.2.B&amp;C.</w:t>
            </w:r>
          </w:p>
          <w:p w14:paraId="762EA2D2" w14:textId="77777777" w:rsidR="00680EBE" w:rsidRDefault="00680EBE" w:rsidP="00680EBE">
            <w:pPr>
              <w:spacing w:after="0" w:line="240" w:lineRule="auto"/>
              <w:contextualSpacing/>
              <w:rPr>
                <w:b/>
                <w:bCs/>
                <w:i/>
                <w:iCs/>
                <w:color w:val="000000"/>
                <w:highlight w:val="yellow"/>
              </w:rPr>
            </w:pPr>
          </w:p>
          <w:p w14:paraId="2A8401F6" w14:textId="69B23F2D" w:rsidR="00680EBE" w:rsidRPr="00680EBE" w:rsidRDefault="00680EBE" w:rsidP="00680EBE">
            <w:pPr>
              <w:spacing w:after="0" w:line="240" w:lineRule="auto"/>
              <w:contextualSpacing/>
              <w:rPr>
                <w:b/>
                <w:bCs/>
                <w:i/>
                <w:iCs/>
                <w:highlight w:val="yellow"/>
              </w:rPr>
            </w:pPr>
            <w:r w:rsidRPr="00680EBE">
              <w:rPr>
                <w:b/>
                <w:bCs/>
                <w:i/>
                <w:iCs/>
                <w:color w:val="000000"/>
                <w:highlight w:val="yellow"/>
              </w:rPr>
              <w:t xml:space="preserve">FL Proposal 2.2.BC </w:t>
            </w:r>
            <w:r w:rsidRPr="00680EBE">
              <w:rPr>
                <w:b/>
                <w:bCs/>
                <w:i/>
                <w:iCs/>
                <w:color w:val="000000"/>
              </w:rPr>
              <w:t xml:space="preserve">: </w:t>
            </w:r>
            <w:r w:rsidRPr="00680EBE">
              <w:rPr>
                <w:i/>
                <w:iCs/>
                <w:color w:val="000000"/>
              </w:rPr>
              <w:t xml:space="preserve">If dual CW is </w:t>
            </w:r>
            <w:r w:rsidRPr="00680EBE">
              <w:rPr>
                <w:i/>
                <w:iCs/>
              </w:rPr>
              <w:t>supported for uplink transmission with Rank&gt;4 by an 8TX UE, reuse DL Rel-15 codeword to layer mapping for both codebook-based and non-codebook-based transmission.</w:t>
            </w:r>
          </w:p>
          <w:p w14:paraId="409AD653" w14:textId="78E31B89" w:rsidR="00680EBE" w:rsidRDefault="00680EBE" w:rsidP="00BF780E">
            <w:pPr>
              <w:spacing w:line="240" w:lineRule="auto"/>
              <w:contextualSpacing/>
              <w:rPr>
                <w:color w:val="000000"/>
                <w:lang w:eastAsia="zh-CN"/>
              </w:rPr>
            </w:pPr>
          </w:p>
        </w:tc>
      </w:tr>
      <w:tr w:rsidR="001D653C" w:rsidRPr="000B6696" w14:paraId="6A3C53C8" w14:textId="77777777" w:rsidTr="00680EBE">
        <w:tblPrEx>
          <w:jc w:val="left"/>
        </w:tblPrEx>
        <w:trPr>
          <w:trHeight w:val="90"/>
        </w:trPr>
        <w:tc>
          <w:tcPr>
            <w:tcW w:w="1795" w:type="dxa"/>
          </w:tcPr>
          <w:p w14:paraId="78878C97" w14:textId="20366012" w:rsidR="001D653C" w:rsidRDefault="001D653C" w:rsidP="00261A5A">
            <w:pPr>
              <w:tabs>
                <w:tab w:val="left" w:pos="1296"/>
              </w:tabs>
              <w:overflowPunct/>
              <w:spacing w:after="0" w:line="240" w:lineRule="auto"/>
              <w:contextualSpacing/>
              <w:textAlignment w:val="auto"/>
              <w:rPr>
                <w:color w:val="000000"/>
                <w:lang w:eastAsia="zh-CN"/>
              </w:rPr>
            </w:pPr>
            <w:r>
              <w:rPr>
                <w:color w:val="000000"/>
                <w:lang w:eastAsia="zh-CN"/>
              </w:rPr>
              <w:t>Sasmung</w:t>
            </w:r>
          </w:p>
        </w:tc>
        <w:tc>
          <w:tcPr>
            <w:tcW w:w="8015" w:type="dxa"/>
          </w:tcPr>
          <w:p w14:paraId="032980BC" w14:textId="4DC4341B" w:rsidR="001D653C" w:rsidRDefault="001D653C" w:rsidP="00BF780E">
            <w:pPr>
              <w:spacing w:line="240" w:lineRule="auto"/>
              <w:contextualSpacing/>
              <w:rPr>
                <w:color w:val="000000"/>
                <w:lang w:eastAsia="zh-CN"/>
              </w:rPr>
            </w:pPr>
            <w:r>
              <w:rPr>
                <w:color w:val="000000"/>
                <w:lang w:eastAsia="zh-CN"/>
              </w:rPr>
              <w:t xml:space="preserve">Sorry, we missed it, we are fine </w:t>
            </w:r>
            <w:r w:rsidR="00940160">
              <w:rPr>
                <w:color w:val="000000"/>
                <w:lang w:eastAsia="zh-CN"/>
              </w:rPr>
              <w:t xml:space="preserve">with </w:t>
            </w:r>
            <w:r>
              <w:rPr>
                <w:color w:val="000000"/>
                <w:lang w:eastAsia="zh-CN"/>
              </w:rPr>
              <w:t>this version of P</w:t>
            </w:r>
            <w:r w:rsidRPr="00A86A5E">
              <w:rPr>
                <w:color w:val="000000"/>
                <w:lang w:eastAsia="zh-CN"/>
              </w:rPr>
              <w:t>roposal 2.2.</w:t>
            </w:r>
            <w:r>
              <w:rPr>
                <w:color w:val="000000"/>
                <w:lang w:eastAsia="zh-CN"/>
              </w:rPr>
              <w:t>B/C</w:t>
            </w:r>
            <w:r w:rsidR="00940160">
              <w:rPr>
                <w:color w:val="000000"/>
                <w:lang w:eastAsia="zh-CN"/>
              </w:rPr>
              <w:t>.</w:t>
            </w:r>
          </w:p>
        </w:tc>
      </w:tr>
      <w:tr w:rsidR="0085633D" w:rsidRPr="000B6696" w14:paraId="3B8B43A3" w14:textId="77777777" w:rsidTr="00680EBE">
        <w:tblPrEx>
          <w:jc w:val="left"/>
        </w:tblPrEx>
        <w:trPr>
          <w:trHeight w:val="90"/>
        </w:trPr>
        <w:tc>
          <w:tcPr>
            <w:tcW w:w="1795" w:type="dxa"/>
          </w:tcPr>
          <w:p w14:paraId="6BEE6CE0" w14:textId="5D1C214C" w:rsidR="0085633D" w:rsidRDefault="0085633D" w:rsidP="00261A5A">
            <w:pPr>
              <w:tabs>
                <w:tab w:val="left" w:pos="1296"/>
              </w:tabs>
              <w:overflowPunct/>
              <w:spacing w:after="0" w:line="240" w:lineRule="auto"/>
              <w:contextualSpacing/>
              <w:textAlignment w:val="auto"/>
              <w:rPr>
                <w:color w:val="000000"/>
                <w:lang w:eastAsia="zh-CN"/>
              </w:rPr>
            </w:pPr>
            <w:r>
              <w:rPr>
                <w:color w:val="000000"/>
                <w:lang w:eastAsia="zh-CN"/>
              </w:rPr>
              <w:t>Nokia, NSB (3)</w:t>
            </w:r>
          </w:p>
        </w:tc>
        <w:tc>
          <w:tcPr>
            <w:tcW w:w="8015" w:type="dxa"/>
          </w:tcPr>
          <w:p w14:paraId="34D3C722" w14:textId="7032FBA1" w:rsidR="0085633D" w:rsidRDefault="0085633D" w:rsidP="00BF780E">
            <w:pPr>
              <w:spacing w:line="240" w:lineRule="auto"/>
              <w:contextualSpacing/>
              <w:rPr>
                <w:color w:val="000000"/>
                <w:lang w:eastAsia="zh-CN"/>
              </w:rPr>
            </w:pPr>
            <w:r>
              <w:rPr>
                <w:color w:val="000000"/>
                <w:lang w:eastAsia="zh-CN"/>
              </w:rPr>
              <w:t>We are okay with latest FL 2.2BC</w:t>
            </w:r>
          </w:p>
        </w:tc>
      </w:tr>
      <w:tr w:rsidR="00E46812" w:rsidRPr="000B6696" w14:paraId="4AB95BA2" w14:textId="77777777" w:rsidTr="00680EBE">
        <w:tblPrEx>
          <w:jc w:val="left"/>
        </w:tblPrEx>
        <w:trPr>
          <w:trHeight w:val="90"/>
        </w:trPr>
        <w:tc>
          <w:tcPr>
            <w:tcW w:w="1795" w:type="dxa"/>
          </w:tcPr>
          <w:p w14:paraId="21C99E09" w14:textId="5FC6D26E" w:rsidR="00E46812" w:rsidRDefault="00E46812" w:rsidP="00E46812">
            <w:pPr>
              <w:tabs>
                <w:tab w:val="left" w:pos="1296"/>
              </w:tabs>
              <w:overflowPunct/>
              <w:spacing w:after="0" w:line="240" w:lineRule="auto"/>
              <w:contextualSpacing/>
              <w:textAlignment w:val="auto"/>
              <w:rPr>
                <w:color w:val="000000"/>
                <w:lang w:eastAsia="zh-CN"/>
              </w:rPr>
            </w:pPr>
            <w:r>
              <w:rPr>
                <w:color w:val="000000"/>
                <w:lang w:eastAsia="zh-CN"/>
              </w:rPr>
              <w:t>Ericsson</w:t>
            </w:r>
          </w:p>
        </w:tc>
        <w:tc>
          <w:tcPr>
            <w:tcW w:w="8015" w:type="dxa"/>
          </w:tcPr>
          <w:p w14:paraId="4EC084F4" w14:textId="6983AC63" w:rsidR="00E46812" w:rsidRDefault="00E46812" w:rsidP="00E46812">
            <w:pPr>
              <w:spacing w:line="240" w:lineRule="auto"/>
              <w:contextualSpacing/>
              <w:rPr>
                <w:color w:val="000000"/>
                <w:lang w:eastAsia="zh-CN"/>
              </w:rPr>
            </w:pPr>
            <w:r>
              <w:rPr>
                <w:color w:val="000000"/>
                <w:lang w:eastAsia="zh-CN"/>
              </w:rPr>
              <w:t xml:space="preserve">For 2.2.A: Any answer to our questions on the spec </w:t>
            </w:r>
            <w:r w:rsidRPr="00C70CC3">
              <w:rPr>
                <w:color w:val="000000"/>
                <w:lang w:eastAsia="zh-CN"/>
              </w:rPr>
              <w:t>impact on resource allocation, support for retransmission, and on higher layers</w:t>
            </w:r>
            <w:r>
              <w:rPr>
                <w:color w:val="000000"/>
                <w:lang w:eastAsia="zh-CN"/>
              </w:rPr>
              <w:t>?</w:t>
            </w:r>
          </w:p>
        </w:tc>
      </w:tr>
      <w:tr w:rsidR="00406C60" w:rsidRPr="000B6696" w14:paraId="1A7A9801" w14:textId="77777777" w:rsidTr="00680EBE">
        <w:tblPrEx>
          <w:jc w:val="left"/>
        </w:tblPrEx>
        <w:trPr>
          <w:trHeight w:val="90"/>
        </w:trPr>
        <w:tc>
          <w:tcPr>
            <w:tcW w:w="1795" w:type="dxa"/>
          </w:tcPr>
          <w:p w14:paraId="1B50F37B" w14:textId="7EEDEBEB" w:rsidR="00406C60" w:rsidRDefault="00406C60" w:rsidP="00E46812">
            <w:pPr>
              <w:tabs>
                <w:tab w:val="left" w:pos="1296"/>
              </w:tabs>
              <w:overflowPunct/>
              <w:spacing w:after="0" w:line="240" w:lineRule="auto"/>
              <w:contextualSpacing/>
              <w:textAlignment w:val="auto"/>
              <w:rPr>
                <w:color w:val="000000"/>
                <w:lang w:eastAsia="zh-CN"/>
              </w:rPr>
            </w:pPr>
            <w:r>
              <w:rPr>
                <w:color w:val="000000"/>
                <w:lang w:eastAsia="zh-CN"/>
              </w:rPr>
              <w:t>MediaTek</w:t>
            </w:r>
          </w:p>
        </w:tc>
        <w:tc>
          <w:tcPr>
            <w:tcW w:w="8015" w:type="dxa"/>
          </w:tcPr>
          <w:p w14:paraId="0B997DC5" w14:textId="46BAF0D1" w:rsidR="00406C60" w:rsidRDefault="00406C60" w:rsidP="00E46812">
            <w:pPr>
              <w:spacing w:line="240" w:lineRule="auto"/>
              <w:contextualSpacing/>
              <w:rPr>
                <w:color w:val="000000"/>
                <w:lang w:eastAsia="zh-CN"/>
              </w:rPr>
            </w:pPr>
            <w:r>
              <w:rPr>
                <w:color w:val="000000"/>
                <w:lang w:eastAsia="zh-CN"/>
              </w:rPr>
              <w:t>We also agree with comments made by E///. Based on our simulation results we don’t see tangible gains from using 2 CWs and worry about the overall spec impact given such small gain. So we ask the opponent of single CW to let us know about the spec impact of using 2 CW for &gt; 4 UL layers.</w:t>
            </w:r>
          </w:p>
        </w:tc>
      </w:tr>
      <w:tr w:rsidR="00BC353C" w:rsidRPr="000B6696" w14:paraId="3F788EA5" w14:textId="77777777" w:rsidTr="00680EBE">
        <w:tblPrEx>
          <w:jc w:val="left"/>
        </w:tblPrEx>
        <w:trPr>
          <w:trHeight w:val="90"/>
        </w:trPr>
        <w:tc>
          <w:tcPr>
            <w:tcW w:w="1795" w:type="dxa"/>
          </w:tcPr>
          <w:p w14:paraId="34EF489B" w14:textId="183A0C23" w:rsidR="00BC353C" w:rsidRDefault="00BC353C" w:rsidP="00E46812">
            <w:pPr>
              <w:tabs>
                <w:tab w:val="left" w:pos="1296"/>
              </w:tabs>
              <w:overflowPunct/>
              <w:spacing w:after="0" w:line="240" w:lineRule="auto"/>
              <w:contextualSpacing/>
              <w:textAlignment w:val="auto"/>
              <w:rPr>
                <w:color w:val="000000"/>
                <w:lang w:eastAsia="zh-CN"/>
              </w:rPr>
            </w:pPr>
            <w:r>
              <w:rPr>
                <w:color w:val="000000"/>
                <w:lang w:eastAsia="zh-CN"/>
              </w:rPr>
              <w:t>Huawei, HiSilicon</w:t>
            </w:r>
          </w:p>
        </w:tc>
        <w:tc>
          <w:tcPr>
            <w:tcW w:w="8015" w:type="dxa"/>
          </w:tcPr>
          <w:p w14:paraId="4B7F8597" w14:textId="77777777" w:rsidR="00BC353C" w:rsidRDefault="00BC353C" w:rsidP="00BC353C">
            <w:pPr>
              <w:spacing w:line="240" w:lineRule="auto"/>
              <w:contextualSpacing/>
              <w:rPr>
                <w:color w:val="000000"/>
                <w:lang w:eastAsia="zh-CN"/>
              </w:rPr>
            </w:pPr>
            <w:r>
              <w:rPr>
                <w:color w:val="000000"/>
                <w:lang w:eastAsia="zh-CN"/>
              </w:rPr>
              <w:t>We Support the latest FL’s proposal 2.2A.</w:t>
            </w:r>
          </w:p>
          <w:p w14:paraId="7634C120" w14:textId="77777777" w:rsidR="00BC353C" w:rsidRDefault="00BC353C" w:rsidP="00BC353C">
            <w:pPr>
              <w:spacing w:line="240" w:lineRule="auto"/>
              <w:contextualSpacing/>
              <w:rPr>
                <w:color w:val="000000"/>
                <w:lang w:eastAsia="zh-CN"/>
              </w:rPr>
            </w:pPr>
            <w:r>
              <w:rPr>
                <w:color w:val="000000"/>
                <w:lang w:eastAsia="zh-CN"/>
              </w:rPr>
              <w:t>We have similar views with ZTE on the two power control loops. The uplink power control objected at layers will have impact the uplink interference. In addition, unequal power control will results in different transmission powers at different antennas at UE side, which further complicated UE implementation.</w:t>
            </w:r>
          </w:p>
          <w:p w14:paraId="60E1EF92" w14:textId="77777777" w:rsidR="00BC353C" w:rsidRDefault="00BC353C" w:rsidP="00BC353C">
            <w:pPr>
              <w:spacing w:line="240" w:lineRule="auto"/>
              <w:contextualSpacing/>
              <w:rPr>
                <w:color w:val="000000"/>
                <w:lang w:eastAsia="zh-CN"/>
              </w:rPr>
            </w:pPr>
            <w:r>
              <w:rPr>
                <w:color w:val="000000"/>
                <w:lang w:eastAsia="zh-CN"/>
              </w:rPr>
              <w:t>Regarding spec impact, as there has been 2CW for layer &gt; 4 for downlink, we can reuse that in uplink. And in LTE, we have also have 2CWs for uplink, these can also provide a basis. From our opinion, we reuse the 2CW-&gt;layer mapping and another set of MCS/New data indicator/RV in DCI to support 2CWs in uplink.</w:t>
            </w:r>
          </w:p>
          <w:p w14:paraId="56B0931F" w14:textId="77777777" w:rsidR="00BC353C" w:rsidRDefault="00BC353C" w:rsidP="00BC353C">
            <w:pPr>
              <w:spacing w:line="240" w:lineRule="auto"/>
              <w:contextualSpacing/>
              <w:rPr>
                <w:color w:val="000000"/>
                <w:lang w:eastAsia="zh-CN"/>
              </w:rPr>
            </w:pPr>
            <w:r>
              <w:rPr>
                <w:color w:val="000000"/>
                <w:lang w:eastAsia="zh-CN"/>
              </w:rPr>
              <w:t xml:space="preserve">As the impact on resource allocation, we are not clear on the concern, as we just need one resource allocation for both CWs, there’s no need to change it.  </w:t>
            </w:r>
          </w:p>
          <w:p w14:paraId="5AC12A17" w14:textId="77777777" w:rsidR="00BC353C" w:rsidRDefault="00BC353C" w:rsidP="00E46812">
            <w:pPr>
              <w:spacing w:line="240" w:lineRule="auto"/>
              <w:contextualSpacing/>
              <w:rPr>
                <w:color w:val="000000"/>
                <w:lang w:eastAsia="zh-CN"/>
              </w:rPr>
            </w:pPr>
          </w:p>
        </w:tc>
      </w:tr>
      <w:tr w:rsidR="009409DA" w:rsidRPr="000B6696" w14:paraId="0E4B6DF4" w14:textId="77777777" w:rsidTr="00680EBE">
        <w:tblPrEx>
          <w:jc w:val="left"/>
        </w:tblPrEx>
        <w:trPr>
          <w:trHeight w:val="90"/>
        </w:trPr>
        <w:tc>
          <w:tcPr>
            <w:tcW w:w="1795" w:type="dxa"/>
          </w:tcPr>
          <w:p w14:paraId="7DC6BCF3" w14:textId="0819B591" w:rsidR="009409DA" w:rsidRDefault="009409DA" w:rsidP="00E46812">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7323B73E" w14:textId="77777777" w:rsidR="009409DA" w:rsidRPr="009409DA" w:rsidRDefault="009409DA" w:rsidP="009409DA">
            <w:pPr>
              <w:spacing w:before="0" w:after="0" w:line="240" w:lineRule="auto"/>
              <w:contextualSpacing/>
              <w:rPr>
                <w:lang w:val="en-US"/>
              </w:rPr>
            </w:pPr>
            <w:r w:rsidRPr="009409DA">
              <w:t>About six companies have provided their assessment regarding the additional specification effort for support of 2CW operation.</w:t>
            </w:r>
          </w:p>
          <w:p w14:paraId="3C39C43A" w14:textId="77777777" w:rsidR="009409DA" w:rsidRPr="009409DA" w:rsidRDefault="009409DA" w:rsidP="009409DA">
            <w:pPr>
              <w:spacing w:before="0" w:after="0" w:line="240" w:lineRule="auto"/>
              <w:contextualSpacing/>
            </w:pPr>
            <w:r w:rsidRPr="009409DA">
              <w:t>The main required enhancements are;</w:t>
            </w:r>
          </w:p>
          <w:p w14:paraId="0F29C4E8" w14:textId="77777777" w:rsidR="009409DA" w:rsidRPr="009409DA" w:rsidRDefault="009409DA" w:rsidP="001A1581">
            <w:pPr>
              <w:pStyle w:val="ListParagraph"/>
              <w:numPr>
                <w:ilvl w:val="0"/>
                <w:numId w:val="32"/>
              </w:numPr>
              <w:spacing w:before="0" w:line="240" w:lineRule="auto"/>
              <w:contextualSpacing/>
              <w:rPr>
                <w:rFonts w:ascii="Times New Roman" w:hAnsi="Times New Roman"/>
                <w:sz w:val="20"/>
              </w:rPr>
            </w:pPr>
            <w:r w:rsidRPr="009409DA">
              <w:rPr>
                <w:rFonts w:ascii="Times New Roman" w:hAnsi="Times New Roman"/>
                <w:sz w:val="20"/>
              </w:rPr>
              <w:t>DCI design to support independent scheduling, MCS, RV and NDI indication per CW</w:t>
            </w:r>
          </w:p>
          <w:p w14:paraId="5073B7F8" w14:textId="77777777" w:rsidR="009409DA" w:rsidRPr="009409DA" w:rsidRDefault="009409DA" w:rsidP="001A1581">
            <w:pPr>
              <w:pStyle w:val="ListParagraph"/>
              <w:numPr>
                <w:ilvl w:val="0"/>
                <w:numId w:val="32"/>
              </w:numPr>
              <w:spacing w:before="0" w:line="240" w:lineRule="auto"/>
              <w:contextualSpacing/>
              <w:rPr>
                <w:rFonts w:ascii="Times New Roman" w:hAnsi="Times New Roman"/>
                <w:sz w:val="20"/>
              </w:rPr>
            </w:pPr>
            <w:r w:rsidRPr="009409DA">
              <w:rPr>
                <w:rFonts w:ascii="Times New Roman" w:hAnsi="Times New Roman"/>
                <w:sz w:val="20"/>
              </w:rPr>
              <w:t>UCI multiplexing on PUSCH, i.e., whether/how should be multiplexed, both CW, first, second</w:t>
            </w:r>
          </w:p>
          <w:p w14:paraId="02658E13" w14:textId="77777777" w:rsidR="009409DA" w:rsidRPr="009409DA" w:rsidRDefault="009409DA" w:rsidP="001A1581">
            <w:pPr>
              <w:pStyle w:val="ListParagraph"/>
              <w:numPr>
                <w:ilvl w:val="0"/>
                <w:numId w:val="32"/>
              </w:numPr>
              <w:spacing w:before="0" w:line="240" w:lineRule="auto"/>
              <w:contextualSpacing/>
              <w:rPr>
                <w:rFonts w:ascii="Times New Roman" w:hAnsi="Times New Roman"/>
                <w:sz w:val="20"/>
              </w:rPr>
            </w:pPr>
            <w:r w:rsidRPr="009409DA">
              <w:rPr>
                <w:rFonts w:ascii="Times New Roman" w:hAnsi="Times New Roman"/>
                <w:sz w:val="20"/>
              </w:rPr>
              <w:t>Support of CBG-based PUSCH</w:t>
            </w:r>
          </w:p>
          <w:p w14:paraId="4C4BAD7D" w14:textId="77777777" w:rsidR="009409DA" w:rsidRDefault="009409DA" w:rsidP="00BC353C">
            <w:pPr>
              <w:spacing w:line="240" w:lineRule="auto"/>
              <w:contextualSpacing/>
              <w:rPr>
                <w:color w:val="000000"/>
                <w:lang w:eastAsia="zh-CN"/>
              </w:rPr>
            </w:pPr>
          </w:p>
        </w:tc>
      </w:tr>
      <w:tr w:rsidR="006D7F08" w:rsidRPr="000B6696" w14:paraId="01EF65FF" w14:textId="77777777" w:rsidTr="00680EBE">
        <w:tblPrEx>
          <w:jc w:val="left"/>
        </w:tblPrEx>
        <w:trPr>
          <w:trHeight w:val="90"/>
        </w:trPr>
        <w:tc>
          <w:tcPr>
            <w:tcW w:w="1795" w:type="dxa"/>
          </w:tcPr>
          <w:p w14:paraId="03AB8B2B" w14:textId="7B69CAEE" w:rsidR="006D7F08" w:rsidRDefault="006D7F08" w:rsidP="00E46812">
            <w:pPr>
              <w:tabs>
                <w:tab w:val="left" w:pos="1296"/>
              </w:tabs>
              <w:overflowPunct/>
              <w:spacing w:after="0" w:line="240" w:lineRule="auto"/>
              <w:contextualSpacing/>
              <w:textAlignment w:val="auto"/>
              <w:rPr>
                <w:color w:val="000000"/>
                <w:lang w:eastAsia="zh-CN"/>
              </w:rPr>
            </w:pPr>
            <w:r w:rsidRPr="006D7F08">
              <w:rPr>
                <w:color w:val="000000"/>
                <w:lang w:eastAsia="zh-CN"/>
              </w:rPr>
              <w:t>Lenovo</w:t>
            </w:r>
            <w:r w:rsidRPr="006D7F08">
              <w:rPr>
                <w:color w:val="000000"/>
                <w:lang w:eastAsia="zh-CN"/>
              </w:rPr>
              <w:tab/>
            </w:r>
          </w:p>
        </w:tc>
        <w:tc>
          <w:tcPr>
            <w:tcW w:w="8015" w:type="dxa"/>
          </w:tcPr>
          <w:p w14:paraId="670690D7" w14:textId="249B0A31" w:rsidR="006D7F08" w:rsidRPr="009409DA" w:rsidRDefault="006D7F08" w:rsidP="009409DA">
            <w:pPr>
              <w:spacing w:after="0" w:line="240" w:lineRule="auto"/>
              <w:contextualSpacing/>
            </w:pPr>
            <w:r w:rsidRPr="006D7F08">
              <w:rPr>
                <w:color w:val="000000"/>
                <w:lang w:eastAsia="zh-CN"/>
              </w:rPr>
              <w:t>We are fine with latest FL 2.2BC</w:t>
            </w:r>
          </w:p>
        </w:tc>
      </w:tr>
      <w:tr w:rsidR="00B80737" w:rsidRPr="000B6696" w14:paraId="3BCFD429" w14:textId="77777777" w:rsidTr="00680EBE">
        <w:tblPrEx>
          <w:jc w:val="left"/>
        </w:tblPrEx>
        <w:trPr>
          <w:trHeight w:val="90"/>
        </w:trPr>
        <w:tc>
          <w:tcPr>
            <w:tcW w:w="1795" w:type="dxa"/>
          </w:tcPr>
          <w:p w14:paraId="1B56DEFD" w14:textId="4B6F1CDA" w:rsidR="00B80737" w:rsidRPr="006D7F08" w:rsidRDefault="00B80737" w:rsidP="00E46812">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2912176C" w14:textId="3E49D52A" w:rsidR="00FF7C3F" w:rsidRPr="0041575D" w:rsidRDefault="00FF7C3F" w:rsidP="0041575D">
            <w:pPr>
              <w:spacing w:before="0" w:after="0" w:line="240" w:lineRule="auto"/>
              <w:contextualSpacing/>
              <w:rPr>
                <w:b/>
                <w:bCs/>
                <w:sz w:val="22"/>
                <w:szCs w:val="22"/>
                <w:u w:val="single"/>
              </w:rPr>
            </w:pPr>
            <w:r w:rsidRPr="0041575D">
              <w:rPr>
                <w:b/>
                <w:bCs/>
                <w:sz w:val="22"/>
                <w:szCs w:val="22"/>
                <w:u w:val="single"/>
              </w:rPr>
              <w:t>No update for FL Proposals 2.2.A and 2.2.BC</w:t>
            </w:r>
          </w:p>
          <w:p w14:paraId="29A46C34" w14:textId="23D7CE4D" w:rsidR="00FF7C3F" w:rsidRPr="004E5EB0" w:rsidRDefault="00FF7C3F" w:rsidP="0041575D">
            <w:pPr>
              <w:pStyle w:val="Default"/>
              <w:spacing w:before="0"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5A442DAF" w14:textId="48044FDA" w:rsidR="00FF7C3F" w:rsidRDefault="00FF7C3F" w:rsidP="0041575D">
            <w:pPr>
              <w:spacing w:before="0" w:after="0" w:line="240" w:lineRule="auto"/>
              <w:contextualSpacing/>
            </w:pPr>
          </w:p>
          <w:p w14:paraId="64670155" w14:textId="77777777" w:rsidR="00FF7C3F" w:rsidRPr="00680EBE" w:rsidRDefault="00FF7C3F" w:rsidP="0041575D">
            <w:pPr>
              <w:spacing w:before="0" w:after="0" w:line="240" w:lineRule="auto"/>
              <w:contextualSpacing/>
              <w:rPr>
                <w:b/>
                <w:bCs/>
                <w:i/>
                <w:iCs/>
                <w:highlight w:val="yellow"/>
              </w:rPr>
            </w:pPr>
            <w:r w:rsidRPr="00680EBE">
              <w:rPr>
                <w:b/>
                <w:bCs/>
                <w:i/>
                <w:iCs/>
                <w:color w:val="000000"/>
                <w:highlight w:val="yellow"/>
              </w:rPr>
              <w:t xml:space="preserve">FL Proposal 2.2.BC </w:t>
            </w:r>
            <w:r w:rsidRPr="00680EBE">
              <w:rPr>
                <w:b/>
                <w:bCs/>
                <w:i/>
                <w:iCs/>
                <w:color w:val="000000"/>
              </w:rPr>
              <w:t xml:space="preserve">: </w:t>
            </w:r>
            <w:r w:rsidRPr="00680EBE">
              <w:rPr>
                <w:i/>
                <w:iCs/>
                <w:color w:val="000000"/>
              </w:rPr>
              <w:t xml:space="preserve">If dual CW is </w:t>
            </w:r>
            <w:r w:rsidRPr="00680EBE">
              <w:rPr>
                <w:i/>
                <w:iCs/>
              </w:rPr>
              <w:t>supported for uplink transmission with Rank&gt;4 by an 8TX UE, reuse DL Rel-15 codeword to layer mapping for both codebook-based and non-codebook-based transmission.</w:t>
            </w:r>
          </w:p>
          <w:p w14:paraId="6878266D" w14:textId="77777777" w:rsidR="00FF7C3F" w:rsidRDefault="00FF7C3F" w:rsidP="0041575D">
            <w:pPr>
              <w:spacing w:before="0" w:after="0" w:line="240" w:lineRule="auto"/>
              <w:contextualSpacing/>
            </w:pPr>
          </w:p>
          <w:p w14:paraId="0CB2F241" w14:textId="77777777" w:rsidR="00FF7C3F" w:rsidRDefault="00FF7C3F" w:rsidP="0041575D">
            <w:pPr>
              <w:spacing w:before="0" w:after="0" w:line="240" w:lineRule="auto"/>
              <w:contextualSpacing/>
            </w:pPr>
          </w:p>
          <w:p w14:paraId="7B375357" w14:textId="4466FECD" w:rsidR="00B80737" w:rsidRPr="0041575D" w:rsidRDefault="001E7C6A" w:rsidP="0041575D">
            <w:pPr>
              <w:spacing w:before="0" w:after="0" w:line="240" w:lineRule="auto"/>
              <w:contextualSpacing/>
              <w:rPr>
                <w:b/>
                <w:bCs/>
                <w:sz w:val="22"/>
                <w:szCs w:val="22"/>
                <w:u w:val="single"/>
              </w:rPr>
            </w:pPr>
            <w:r w:rsidRPr="0041575D">
              <w:rPr>
                <w:b/>
                <w:bCs/>
                <w:sz w:val="22"/>
                <w:szCs w:val="22"/>
                <w:u w:val="single"/>
              </w:rPr>
              <w:t>New proposals</w:t>
            </w:r>
          </w:p>
          <w:p w14:paraId="653CEE58" w14:textId="46C12DFC" w:rsidR="00B80737" w:rsidRPr="00FF7C3F" w:rsidRDefault="00B80737" w:rsidP="0041575D">
            <w:pPr>
              <w:spacing w:before="0" w:after="0" w:line="240" w:lineRule="auto"/>
              <w:contextualSpacing/>
              <w:rPr>
                <w:i/>
                <w:iCs/>
              </w:rPr>
            </w:pPr>
            <w:r w:rsidRPr="00FF7C3F">
              <w:rPr>
                <w:b/>
                <w:bCs/>
                <w:i/>
                <w:iCs/>
                <w:color w:val="000000"/>
                <w:highlight w:val="yellow"/>
              </w:rPr>
              <w:t>FL Proposal 2.2.D</w:t>
            </w:r>
            <w:r w:rsidRPr="00243411">
              <w:rPr>
                <w:b/>
                <w:bCs/>
                <w:i/>
                <w:iCs/>
                <w:color w:val="000000"/>
                <w:highlight w:val="yellow"/>
              </w:rPr>
              <w:t xml:space="preserve"> :</w:t>
            </w:r>
            <w:r w:rsidRPr="00FF7C3F">
              <w:rPr>
                <w:b/>
                <w:bCs/>
                <w:i/>
                <w:iCs/>
                <w:color w:val="000000"/>
              </w:rPr>
              <w:t xml:space="preserve"> </w:t>
            </w:r>
            <w:r w:rsidRPr="00FF7C3F">
              <w:rPr>
                <w:i/>
                <w:iCs/>
                <w:color w:val="000000"/>
              </w:rPr>
              <w:t xml:space="preserve">If dual CW is </w:t>
            </w:r>
            <w:r w:rsidRPr="00FF7C3F">
              <w:rPr>
                <w:i/>
                <w:iCs/>
              </w:rPr>
              <w:t>supported for uplink transmission with Rank&gt;4 by an 8TX UE, down-select from,</w:t>
            </w:r>
          </w:p>
          <w:p w14:paraId="26FC6BC3" w14:textId="205306E5" w:rsidR="00FF7C3F" w:rsidRDefault="00FF7C3F" w:rsidP="001A1581">
            <w:pPr>
              <w:pStyle w:val="Default"/>
              <w:numPr>
                <w:ilvl w:val="0"/>
                <w:numId w:val="27"/>
              </w:numPr>
              <w:spacing w:before="0" w:after="0" w:line="240" w:lineRule="auto"/>
              <w:contextualSpacing/>
              <w:rPr>
                <w:i/>
                <w:iCs/>
                <w:sz w:val="20"/>
                <w:szCs w:val="20"/>
              </w:rPr>
            </w:pPr>
            <w:r w:rsidRPr="00FF7C3F">
              <w:rPr>
                <w:i/>
                <w:iCs/>
                <w:sz w:val="20"/>
                <w:szCs w:val="20"/>
              </w:rPr>
              <w:lastRenderedPageBreak/>
              <w:t xml:space="preserve">Alt1: </w:t>
            </w:r>
            <w:r>
              <w:rPr>
                <w:i/>
                <w:iCs/>
                <w:sz w:val="20"/>
                <w:szCs w:val="20"/>
              </w:rPr>
              <w:t>Support per CW rank indication</w:t>
            </w:r>
          </w:p>
          <w:p w14:paraId="2C3C3990" w14:textId="3E208375" w:rsidR="006C0C68" w:rsidRDefault="006C0C68" w:rsidP="001A1581">
            <w:pPr>
              <w:pStyle w:val="Default"/>
              <w:numPr>
                <w:ilvl w:val="1"/>
                <w:numId w:val="27"/>
              </w:numPr>
              <w:spacing w:before="0" w:after="0" w:line="240" w:lineRule="auto"/>
              <w:contextualSpacing/>
              <w:rPr>
                <w:i/>
                <w:iCs/>
                <w:sz w:val="20"/>
                <w:szCs w:val="20"/>
              </w:rPr>
            </w:pPr>
            <w:r>
              <w:rPr>
                <w:i/>
                <w:iCs/>
                <w:sz w:val="20"/>
                <w:szCs w:val="20"/>
              </w:rPr>
              <w:t>Alt1a:</w:t>
            </w:r>
            <w:r>
              <w:t xml:space="preserve"> </w:t>
            </w:r>
            <w:r w:rsidRPr="006C0C68">
              <w:rPr>
                <w:i/>
                <w:iCs/>
                <w:sz w:val="20"/>
                <w:szCs w:val="20"/>
              </w:rPr>
              <w:t>Support all transmission ranks from {1,2, …,</w:t>
            </w:r>
            <w:r>
              <w:rPr>
                <w:i/>
                <w:iCs/>
                <w:sz w:val="20"/>
                <w:szCs w:val="20"/>
              </w:rPr>
              <w:t>4</w:t>
            </w:r>
            <w:r w:rsidRPr="006C0C68">
              <w:rPr>
                <w:i/>
                <w:iCs/>
                <w:sz w:val="20"/>
                <w:szCs w:val="20"/>
              </w:rPr>
              <w:t>}</w:t>
            </w:r>
            <w:r>
              <w:rPr>
                <w:i/>
                <w:iCs/>
                <w:sz w:val="20"/>
                <w:szCs w:val="20"/>
              </w:rPr>
              <w:t xml:space="preserve"> per CW</w:t>
            </w:r>
            <w:r w:rsidR="002F1E15">
              <w:rPr>
                <w:i/>
                <w:iCs/>
                <w:sz w:val="20"/>
                <w:szCs w:val="20"/>
              </w:rPr>
              <w:t>,</w:t>
            </w:r>
          </w:p>
          <w:p w14:paraId="2AFE44CC" w14:textId="2A7D3D54" w:rsidR="006C0C68" w:rsidRDefault="006C0C68" w:rsidP="001A1581">
            <w:pPr>
              <w:pStyle w:val="Default"/>
              <w:numPr>
                <w:ilvl w:val="1"/>
                <w:numId w:val="27"/>
              </w:numPr>
              <w:spacing w:before="0" w:after="0" w:line="240" w:lineRule="auto"/>
              <w:contextualSpacing/>
              <w:rPr>
                <w:i/>
                <w:iCs/>
                <w:sz w:val="20"/>
                <w:szCs w:val="20"/>
              </w:rPr>
            </w:pPr>
            <w:r>
              <w:rPr>
                <w:i/>
                <w:iCs/>
                <w:sz w:val="20"/>
                <w:szCs w:val="20"/>
              </w:rPr>
              <w:t xml:space="preserve">Alt1b: Support a limited set of ranks per CW, e.g., {2, 4}, </w:t>
            </w:r>
            <w:r w:rsidR="002F1E15">
              <w:rPr>
                <w:i/>
                <w:iCs/>
                <w:sz w:val="20"/>
                <w:szCs w:val="20"/>
              </w:rPr>
              <w:t>or another set</w:t>
            </w:r>
            <w:r w:rsidR="00A6199B">
              <w:rPr>
                <w:i/>
                <w:iCs/>
                <w:sz w:val="20"/>
                <w:szCs w:val="20"/>
              </w:rPr>
              <w:t>.</w:t>
            </w:r>
          </w:p>
          <w:p w14:paraId="2A261E2B" w14:textId="07CEC5EB" w:rsidR="004B3D44" w:rsidRDefault="00FF7C3F" w:rsidP="001A1581">
            <w:pPr>
              <w:pStyle w:val="Default"/>
              <w:numPr>
                <w:ilvl w:val="0"/>
                <w:numId w:val="27"/>
              </w:numPr>
              <w:spacing w:before="0" w:after="0" w:line="240" w:lineRule="auto"/>
              <w:contextualSpacing/>
              <w:rPr>
                <w:i/>
                <w:iCs/>
                <w:sz w:val="20"/>
                <w:szCs w:val="20"/>
              </w:rPr>
            </w:pPr>
            <w:r>
              <w:rPr>
                <w:i/>
                <w:iCs/>
                <w:sz w:val="20"/>
                <w:szCs w:val="20"/>
              </w:rPr>
              <w:t xml:space="preserve">Alt2: Support </w:t>
            </w:r>
            <w:r w:rsidR="00A6199B">
              <w:rPr>
                <w:i/>
                <w:iCs/>
                <w:sz w:val="20"/>
                <w:szCs w:val="20"/>
              </w:rPr>
              <w:t xml:space="preserve">a single rank indication by </w:t>
            </w:r>
            <w:r w:rsidR="008306E9">
              <w:rPr>
                <w:i/>
                <w:iCs/>
                <w:sz w:val="20"/>
                <w:szCs w:val="20"/>
              </w:rPr>
              <w:t>applying the same</w:t>
            </w:r>
            <w:r>
              <w:rPr>
                <w:i/>
                <w:iCs/>
                <w:sz w:val="20"/>
                <w:szCs w:val="20"/>
              </w:rPr>
              <w:t xml:space="preserve"> rank </w:t>
            </w:r>
            <w:r w:rsidR="00243411">
              <w:rPr>
                <w:i/>
                <w:iCs/>
                <w:sz w:val="20"/>
                <w:szCs w:val="20"/>
              </w:rPr>
              <w:t>to</w:t>
            </w:r>
            <w:r>
              <w:rPr>
                <w:i/>
                <w:iCs/>
                <w:sz w:val="20"/>
                <w:szCs w:val="20"/>
              </w:rPr>
              <w:t xml:space="preserve"> both CW</w:t>
            </w:r>
            <w:r w:rsidR="00243411">
              <w:rPr>
                <w:i/>
                <w:iCs/>
                <w:sz w:val="20"/>
                <w:szCs w:val="20"/>
              </w:rPr>
              <w:t>s</w:t>
            </w:r>
            <w:r w:rsidR="008306E9">
              <w:rPr>
                <w:i/>
                <w:iCs/>
                <w:sz w:val="20"/>
                <w:szCs w:val="20"/>
              </w:rPr>
              <w:t>, e.g., 3+3 or 4+4</w:t>
            </w:r>
          </w:p>
          <w:p w14:paraId="7C0DF303" w14:textId="37A39ED0" w:rsidR="00B80737" w:rsidRPr="00FF7C3F" w:rsidRDefault="00B80737" w:rsidP="008306E9">
            <w:pPr>
              <w:pStyle w:val="Default"/>
              <w:spacing w:before="0" w:after="0" w:line="240" w:lineRule="auto"/>
              <w:contextualSpacing/>
              <w:rPr>
                <w:i/>
                <w:iCs/>
                <w:sz w:val="20"/>
                <w:szCs w:val="20"/>
              </w:rPr>
            </w:pPr>
          </w:p>
          <w:p w14:paraId="35AA97C2" w14:textId="77777777" w:rsidR="00FF7C3F" w:rsidRDefault="00FF7C3F" w:rsidP="0041575D">
            <w:pPr>
              <w:pStyle w:val="Default"/>
              <w:spacing w:before="0" w:after="0" w:line="240" w:lineRule="auto"/>
              <w:contextualSpacing/>
              <w:rPr>
                <w:b/>
                <w:bCs/>
                <w:i/>
                <w:iCs/>
                <w:sz w:val="20"/>
                <w:szCs w:val="20"/>
                <w:highlight w:val="yellow"/>
              </w:rPr>
            </w:pPr>
          </w:p>
          <w:p w14:paraId="50E46761" w14:textId="738224E7" w:rsidR="00FF7C3F" w:rsidRPr="00FF7C3F" w:rsidRDefault="00FF7C3F" w:rsidP="0041575D">
            <w:pPr>
              <w:pStyle w:val="Default"/>
              <w:spacing w:before="0" w:after="0" w:line="240" w:lineRule="auto"/>
              <w:contextualSpacing/>
              <w:rPr>
                <w:i/>
                <w:iCs/>
                <w:sz w:val="20"/>
                <w:szCs w:val="20"/>
              </w:rPr>
            </w:pPr>
            <w:r w:rsidRPr="000B6696">
              <w:rPr>
                <w:b/>
                <w:bCs/>
                <w:i/>
                <w:iCs/>
                <w:sz w:val="20"/>
                <w:szCs w:val="20"/>
                <w:highlight w:val="yellow"/>
              </w:rPr>
              <w:t>FL Proposal 2.2.</w:t>
            </w:r>
            <w:r>
              <w:rPr>
                <w:b/>
                <w:bCs/>
                <w:i/>
                <w:iCs/>
                <w:sz w:val="20"/>
                <w:szCs w:val="20"/>
                <w:highlight w:val="yellow"/>
              </w:rPr>
              <w:t>E</w:t>
            </w:r>
            <w:r w:rsidRPr="000B6696">
              <w:rPr>
                <w:b/>
                <w:bCs/>
                <w:i/>
                <w:iCs/>
                <w:sz w:val="20"/>
                <w:szCs w:val="20"/>
                <w:highlight w:val="yellow"/>
              </w:rPr>
              <w:t xml:space="preserve">: </w:t>
            </w:r>
            <w:r w:rsidR="00243411">
              <w:rPr>
                <w:i/>
                <w:iCs/>
                <w:sz w:val="20"/>
                <w:szCs w:val="20"/>
              </w:rPr>
              <w:t>If only single CW is supported f</w:t>
            </w:r>
            <w:r w:rsidRPr="004E5EB0">
              <w:rPr>
                <w:i/>
                <w:iCs/>
                <w:sz w:val="20"/>
                <w:szCs w:val="20"/>
              </w:rPr>
              <w:t xml:space="preserve">or uplink transmission </w:t>
            </w:r>
            <w:r w:rsidRPr="00FF7C3F">
              <w:rPr>
                <w:i/>
                <w:iCs/>
                <w:sz w:val="20"/>
                <w:szCs w:val="20"/>
              </w:rPr>
              <w:t>by an 8TX UE</w:t>
            </w:r>
            <w:r>
              <w:rPr>
                <w:i/>
                <w:iCs/>
                <w:sz w:val="20"/>
                <w:szCs w:val="20"/>
              </w:rPr>
              <w:t xml:space="preserve">, </w:t>
            </w:r>
            <w:r w:rsidRPr="00FF7C3F">
              <w:rPr>
                <w:i/>
                <w:iCs/>
                <w:sz w:val="20"/>
                <w:szCs w:val="20"/>
              </w:rPr>
              <w:t>down-select from,</w:t>
            </w:r>
          </w:p>
          <w:p w14:paraId="655EE3E1" w14:textId="0011AC85" w:rsidR="00FF7C3F" w:rsidRDefault="00E26502" w:rsidP="001A1581">
            <w:pPr>
              <w:pStyle w:val="Default"/>
              <w:numPr>
                <w:ilvl w:val="0"/>
                <w:numId w:val="27"/>
              </w:numPr>
              <w:spacing w:before="0" w:after="0" w:line="240" w:lineRule="auto"/>
              <w:contextualSpacing/>
              <w:rPr>
                <w:i/>
                <w:iCs/>
                <w:sz w:val="20"/>
                <w:szCs w:val="20"/>
              </w:rPr>
            </w:pPr>
            <w:r w:rsidRPr="00FF7C3F">
              <w:rPr>
                <w:i/>
                <w:iCs/>
                <w:sz w:val="20"/>
                <w:szCs w:val="20"/>
              </w:rPr>
              <w:t>Alt1:</w:t>
            </w:r>
            <w:r>
              <w:rPr>
                <w:i/>
                <w:iCs/>
                <w:sz w:val="20"/>
                <w:szCs w:val="20"/>
              </w:rPr>
              <w:t xml:space="preserve"> </w:t>
            </w:r>
            <w:r w:rsidR="00FF7C3F">
              <w:rPr>
                <w:i/>
                <w:iCs/>
                <w:sz w:val="20"/>
                <w:szCs w:val="20"/>
              </w:rPr>
              <w:t>Support all transmission ranks</w:t>
            </w:r>
            <w:r>
              <w:rPr>
                <w:i/>
                <w:iCs/>
                <w:sz w:val="20"/>
                <w:szCs w:val="20"/>
              </w:rPr>
              <w:t xml:space="preserve"> from</w:t>
            </w:r>
            <w:r w:rsidR="00FF7C3F">
              <w:rPr>
                <w:i/>
                <w:iCs/>
                <w:sz w:val="20"/>
                <w:szCs w:val="20"/>
              </w:rPr>
              <w:t xml:space="preserve"> </w:t>
            </w:r>
            <w:r>
              <w:rPr>
                <w:i/>
                <w:iCs/>
                <w:sz w:val="20"/>
                <w:szCs w:val="20"/>
              </w:rPr>
              <w:t>{</w:t>
            </w:r>
            <w:r w:rsidR="00FF7C3F">
              <w:rPr>
                <w:i/>
                <w:iCs/>
                <w:sz w:val="20"/>
                <w:szCs w:val="20"/>
              </w:rPr>
              <w:t>1,2, …,8</w:t>
            </w:r>
            <w:r>
              <w:rPr>
                <w:i/>
                <w:iCs/>
                <w:sz w:val="20"/>
                <w:szCs w:val="20"/>
              </w:rPr>
              <w:t>}</w:t>
            </w:r>
          </w:p>
          <w:p w14:paraId="0459214F" w14:textId="5E898782" w:rsidR="00FF7C3F" w:rsidRPr="00FF7C3F" w:rsidRDefault="00FF7C3F" w:rsidP="001A1581">
            <w:pPr>
              <w:pStyle w:val="Default"/>
              <w:numPr>
                <w:ilvl w:val="0"/>
                <w:numId w:val="27"/>
              </w:numPr>
              <w:spacing w:before="0" w:after="0" w:line="240" w:lineRule="auto"/>
              <w:contextualSpacing/>
              <w:rPr>
                <w:i/>
                <w:iCs/>
                <w:sz w:val="20"/>
                <w:szCs w:val="20"/>
              </w:rPr>
            </w:pPr>
            <w:r>
              <w:rPr>
                <w:i/>
                <w:iCs/>
                <w:sz w:val="20"/>
                <w:szCs w:val="20"/>
              </w:rPr>
              <w:t>Alt2: Support a limited set of ranks, e.g., {2, 4, 6, 8}</w:t>
            </w:r>
            <w:r w:rsidR="00243411">
              <w:rPr>
                <w:i/>
                <w:iCs/>
                <w:sz w:val="20"/>
                <w:szCs w:val="20"/>
              </w:rPr>
              <w:t xml:space="preserve">, or </w:t>
            </w:r>
            <w:r w:rsidR="001A1661">
              <w:rPr>
                <w:i/>
                <w:iCs/>
                <w:sz w:val="20"/>
                <w:szCs w:val="20"/>
              </w:rPr>
              <w:t>an</w:t>
            </w:r>
            <w:r w:rsidR="00243411">
              <w:rPr>
                <w:i/>
                <w:iCs/>
                <w:sz w:val="20"/>
                <w:szCs w:val="20"/>
              </w:rPr>
              <w:t>other choice</w:t>
            </w:r>
          </w:p>
          <w:p w14:paraId="6EB54974" w14:textId="0DBE69D1" w:rsidR="00B80737" w:rsidRPr="001E7C6A" w:rsidRDefault="00B80737" w:rsidP="00243411">
            <w:pPr>
              <w:pStyle w:val="Default"/>
              <w:spacing w:after="0" w:line="240" w:lineRule="auto"/>
              <w:contextualSpacing/>
            </w:pPr>
          </w:p>
        </w:tc>
      </w:tr>
      <w:tr w:rsidR="00162AEF" w:rsidRPr="000B6696" w14:paraId="6F8773AA" w14:textId="77777777" w:rsidTr="00E54EE1">
        <w:tblPrEx>
          <w:jc w:val="left"/>
        </w:tblPrEx>
        <w:trPr>
          <w:trHeight w:val="90"/>
        </w:trPr>
        <w:tc>
          <w:tcPr>
            <w:tcW w:w="1795" w:type="dxa"/>
          </w:tcPr>
          <w:p w14:paraId="697E024D" w14:textId="77777777" w:rsidR="00162AEF" w:rsidRPr="006D7F08" w:rsidRDefault="00162AEF" w:rsidP="00E54EE1">
            <w:pPr>
              <w:tabs>
                <w:tab w:val="left" w:pos="1296"/>
              </w:tabs>
              <w:overflowPunct/>
              <w:spacing w:after="0" w:line="240" w:lineRule="auto"/>
              <w:contextualSpacing/>
              <w:textAlignment w:val="auto"/>
              <w:rPr>
                <w:color w:val="000000"/>
                <w:lang w:eastAsia="zh-CN"/>
              </w:rPr>
            </w:pPr>
            <w:r>
              <w:rPr>
                <w:color w:val="000000"/>
                <w:lang w:eastAsia="zh-CN"/>
              </w:rPr>
              <w:lastRenderedPageBreak/>
              <w:t>v</w:t>
            </w:r>
            <w:r>
              <w:rPr>
                <w:rFonts w:hint="eastAsia"/>
                <w:color w:val="000000"/>
                <w:lang w:eastAsia="zh-CN"/>
              </w:rPr>
              <w:t>ivo</w:t>
            </w:r>
          </w:p>
        </w:tc>
        <w:tc>
          <w:tcPr>
            <w:tcW w:w="8015" w:type="dxa"/>
          </w:tcPr>
          <w:p w14:paraId="222B3B1C" w14:textId="77777777" w:rsidR="00162AEF" w:rsidRPr="006D7F08" w:rsidRDefault="00162AEF" w:rsidP="00E54EE1">
            <w:pPr>
              <w:spacing w:after="0" w:line="240" w:lineRule="auto"/>
              <w:contextualSpacing/>
              <w:rPr>
                <w:color w:val="000000"/>
                <w:lang w:eastAsia="zh-CN"/>
              </w:rPr>
            </w:pPr>
            <w:r>
              <w:rPr>
                <w:color w:val="000000"/>
                <w:lang w:eastAsia="zh-CN"/>
              </w:rPr>
              <w:t>Important decision to make in this meeting is about proposals 2.2.A and 2.2.BC, proposals 2.2.D and 2.2.</w:t>
            </w:r>
            <w:r>
              <w:rPr>
                <w:rFonts w:hint="eastAsia"/>
                <w:color w:val="000000"/>
                <w:lang w:eastAsia="zh-CN"/>
              </w:rPr>
              <w:t>E</w:t>
            </w:r>
            <w:r>
              <w:rPr>
                <w:color w:val="000000"/>
                <w:lang w:eastAsia="zh-CN"/>
              </w:rPr>
              <w:t xml:space="preserve"> can discussed in future, which are related to TPMI overhead and we don’t have decision on detailed codebook yet. If proposals 2.2.A and 2.2.BC are agreed, then we need to discuss/list some alternatives for UCI multiplexing, which I believe is most time consuming and has lots of spec impact.</w:t>
            </w:r>
          </w:p>
        </w:tc>
      </w:tr>
      <w:tr w:rsidR="00B80737" w:rsidRPr="000B6696" w14:paraId="20E7B0CC" w14:textId="77777777" w:rsidTr="00680EBE">
        <w:tblPrEx>
          <w:jc w:val="left"/>
        </w:tblPrEx>
        <w:trPr>
          <w:trHeight w:val="90"/>
        </w:trPr>
        <w:tc>
          <w:tcPr>
            <w:tcW w:w="1795" w:type="dxa"/>
          </w:tcPr>
          <w:p w14:paraId="5D77B64D" w14:textId="019FDE33" w:rsidR="00B80737" w:rsidRPr="006D7F08" w:rsidRDefault="009B0B8C" w:rsidP="009B0B8C">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54998748" w14:textId="13CACF42" w:rsidR="009B0B8C" w:rsidRPr="006D7F08" w:rsidRDefault="009B0B8C" w:rsidP="009B0B8C">
            <w:pPr>
              <w:spacing w:after="0" w:line="240" w:lineRule="auto"/>
              <w:contextualSpacing/>
              <w:rPr>
                <w:color w:val="000000"/>
                <w:lang w:eastAsia="zh-CN"/>
              </w:rPr>
            </w:pPr>
            <w:r>
              <w:rPr>
                <w:color w:val="000000"/>
                <w:lang w:eastAsia="zh-CN"/>
              </w:rPr>
              <w:t xml:space="preserve">Same view </w:t>
            </w:r>
            <w:r w:rsidR="00962E8B">
              <w:rPr>
                <w:color w:val="000000"/>
                <w:lang w:eastAsia="zh-CN"/>
              </w:rPr>
              <w:t>a</w:t>
            </w:r>
            <w:r>
              <w:rPr>
                <w:color w:val="000000"/>
                <w:lang w:eastAsia="zh-CN"/>
              </w:rPr>
              <w:t>s vivo. We support proposals 2.2.A and 2.2.BC, and suggest the rank discussion after the codebook design, since we have not agreed that whether rank indication is separate/joint with TPMI for 8Tx.</w:t>
            </w:r>
          </w:p>
        </w:tc>
      </w:tr>
      <w:tr w:rsidR="00B36574" w:rsidRPr="000B6696" w14:paraId="608AEAB9" w14:textId="77777777" w:rsidTr="00680EBE">
        <w:tblPrEx>
          <w:jc w:val="left"/>
        </w:tblPrEx>
        <w:trPr>
          <w:trHeight w:val="90"/>
        </w:trPr>
        <w:tc>
          <w:tcPr>
            <w:tcW w:w="1795" w:type="dxa"/>
          </w:tcPr>
          <w:p w14:paraId="7ABF6385" w14:textId="5F61E817" w:rsidR="00B36574" w:rsidRPr="006D7F08" w:rsidRDefault="00B36574" w:rsidP="00B36574">
            <w:pPr>
              <w:tabs>
                <w:tab w:val="left" w:pos="1296"/>
              </w:tabs>
              <w:overflowPunct/>
              <w:spacing w:after="0" w:line="240" w:lineRule="auto"/>
              <w:contextualSpacing/>
              <w:textAlignment w:val="auto"/>
              <w:rPr>
                <w:color w:val="000000"/>
                <w:lang w:eastAsia="zh-CN"/>
              </w:rPr>
            </w:pPr>
            <w:r>
              <w:rPr>
                <w:color w:val="000000"/>
                <w:lang w:eastAsia="zh-CN"/>
              </w:rPr>
              <w:t>QC</w:t>
            </w:r>
          </w:p>
        </w:tc>
        <w:tc>
          <w:tcPr>
            <w:tcW w:w="8015" w:type="dxa"/>
          </w:tcPr>
          <w:p w14:paraId="1B59D69C" w14:textId="4A11B2FD" w:rsidR="00B36574" w:rsidRPr="006D7F08" w:rsidRDefault="00B36574" w:rsidP="00B36574">
            <w:pPr>
              <w:spacing w:after="0" w:line="240" w:lineRule="auto"/>
              <w:contextualSpacing/>
              <w:rPr>
                <w:color w:val="000000"/>
                <w:lang w:eastAsia="zh-CN"/>
              </w:rPr>
            </w:pPr>
            <w:r>
              <w:rPr>
                <w:color w:val="000000"/>
                <w:lang w:eastAsia="zh-CN"/>
              </w:rPr>
              <w:t xml:space="preserve">Similar view as VIVO. FL proposal 2.2.A and 2.2.BC are more important. The two new proposals 2.2.D and 2.2.E are signalling details and can be discussed later. Regarding details for proposal 2.2.D, we don’t have strong view. But maybe another Alt can be considered, i.e., “Alt3: Support a single rank indicate to indicates a pair of ranks for the CWs.”. Basically, Alt 3 is similar to Alt 2, while without the “same rank” restriction.  </w:t>
            </w:r>
          </w:p>
        </w:tc>
      </w:tr>
      <w:tr w:rsidR="00B80737" w:rsidRPr="000B6696" w14:paraId="6F0E237F" w14:textId="77777777" w:rsidTr="00680EBE">
        <w:tblPrEx>
          <w:jc w:val="left"/>
        </w:tblPrEx>
        <w:trPr>
          <w:trHeight w:val="90"/>
        </w:trPr>
        <w:tc>
          <w:tcPr>
            <w:tcW w:w="1795" w:type="dxa"/>
          </w:tcPr>
          <w:p w14:paraId="6429C8D9" w14:textId="265C4301" w:rsidR="00B80737" w:rsidRPr="006D7F08" w:rsidRDefault="008069AE" w:rsidP="00E46812">
            <w:pPr>
              <w:tabs>
                <w:tab w:val="left" w:pos="1296"/>
              </w:tabs>
              <w:overflowPunct/>
              <w:spacing w:after="0" w:line="240" w:lineRule="auto"/>
              <w:contextualSpacing/>
              <w:textAlignment w:val="auto"/>
              <w:rPr>
                <w:color w:val="000000"/>
                <w:lang w:eastAsia="zh-CN"/>
              </w:rPr>
            </w:pPr>
            <w:r>
              <w:rPr>
                <w:rFonts w:hint="eastAsia"/>
                <w:color w:val="000000"/>
                <w:lang w:eastAsia="zh-CN"/>
              </w:rPr>
              <w:t>D</w:t>
            </w:r>
            <w:r>
              <w:rPr>
                <w:color w:val="000000"/>
                <w:lang w:eastAsia="zh-CN"/>
              </w:rPr>
              <w:t>OCOMO</w:t>
            </w:r>
          </w:p>
        </w:tc>
        <w:tc>
          <w:tcPr>
            <w:tcW w:w="8015" w:type="dxa"/>
          </w:tcPr>
          <w:p w14:paraId="2BACE3B1" w14:textId="77777777" w:rsidR="00B80737" w:rsidRDefault="008069AE" w:rsidP="009409DA">
            <w:pPr>
              <w:spacing w:after="0" w:line="240" w:lineRule="auto"/>
              <w:contextualSpacing/>
              <w:rPr>
                <w:color w:val="000000"/>
                <w:lang w:eastAsia="zh-CN"/>
              </w:rPr>
            </w:pPr>
            <w:r>
              <w:rPr>
                <w:color w:val="000000"/>
                <w:lang w:eastAsia="zh-CN"/>
              </w:rPr>
              <w:t>Similar view as vivo. Codebook and CW are two highest priority topics.</w:t>
            </w:r>
          </w:p>
          <w:p w14:paraId="7700196D" w14:textId="77777777" w:rsidR="002B5E82" w:rsidRDefault="002B5E82" w:rsidP="009409DA">
            <w:pPr>
              <w:spacing w:after="0" w:line="240" w:lineRule="auto"/>
              <w:contextualSpacing/>
              <w:rPr>
                <w:color w:val="000000"/>
                <w:lang w:eastAsia="zh-CN"/>
              </w:rPr>
            </w:pPr>
            <w:r>
              <w:rPr>
                <w:rFonts w:hint="eastAsia"/>
                <w:color w:val="000000"/>
                <w:lang w:eastAsia="zh-CN"/>
              </w:rPr>
              <w:t>W</w:t>
            </w:r>
            <w:r>
              <w:rPr>
                <w:color w:val="000000"/>
                <w:lang w:eastAsia="zh-CN"/>
              </w:rPr>
              <w:t>e need to make a decision on CW</w:t>
            </w:r>
            <w:r w:rsidR="00E36966">
              <w:rPr>
                <w:color w:val="000000"/>
                <w:lang w:eastAsia="zh-CN"/>
              </w:rPr>
              <w:t xml:space="preserve"> </w:t>
            </w:r>
            <w:r w:rsidR="00A56F53">
              <w:rPr>
                <w:color w:val="000000"/>
                <w:lang w:eastAsia="zh-CN"/>
              </w:rPr>
              <w:t>soon</w:t>
            </w:r>
            <w:r>
              <w:rPr>
                <w:color w:val="000000"/>
                <w:lang w:eastAsia="zh-CN"/>
              </w:rPr>
              <w:t xml:space="preserve"> to push 8Tx forward. Currently we worry a lot on the progress of 8Tx.</w:t>
            </w:r>
          </w:p>
          <w:p w14:paraId="320B1AC1" w14:textId="79643BEC" w:rsidR="00A56F53" w:rsidRPr="006D7F08" w:rsidRDefault="00A56F53" w:rsidP="009409DA">
            <w:pPr>
              <w:spacing w:after="0" w:line="240" w:lineRule="auto"/>
              <w:contextualSpacing/>
              <w:rPr>
                <w:color w:val="000000"/>
                <w:lang w:eastAsia="zh-CN"/>
              </w:rPr>
            </w:pPr>
            <w:r>
              <w:rPr>
                <w:color w:val="000000"/>
                <w:lang w:eastAsia="zh-CN"/>
              </w:rPr>
              <w:t>We support proposals 2.2.A and 2.2.BC.</w:t>
            </w:r>
          </w:p>
        </w:tc>
      </w:tr>
      <w:tr w:rsidR="00B80737" w:rsidRPr="000B6696" w14:paraId="68B3E8A3" w14:textId="77777777" w:rsidTr="00680EBE">
        <w:tblPrEx>
          <w:jc w:val="left"/>
        </w:tblPrEx>
        <w:trPr>
          <w:trHeight w:val="90"/>
        </w:trPr>
        <w:tc>
          <w:tcPr>
            <w:tcW w:w="1795" w:type="dxa"/>
          </w:tcPr>
          <w:p w14:paraId="26E84BE2" w14:textId="3A2D7409" w:rsidR="00B80737" w:rsidRPr="006D7F08" w:rsidRDefault="00A84555" w:rsidP="00E46812">
            <w:pPr>
              <w:tabs>
                <w:tab w:val="left" w:pos="1296"/>
              </w:tabs>
              <w:overflowPunct/>
              <w:spacing w:after="0" w:line="240" w:lineRule="auto"/>
              <w:contextualSpacing/>
              <w:textAlignment w:val="auto"/>
              <w:rPr>
                <w:color w:val="000000"/>
                <w:lang w:eastAsia="zh-CN"/>
              </w:rPr>
            </w:pPr>
            <w:r>
              <w:rPr>
                <w:rFonts w:hint="eastAsia"/>
                <w:color w:val="000000"/>
                <w:lang w:eastAsia="zh-CN"/>
              </w:rPr>
              <w:t>CATT</w:t>
            </w:r>
          </w:p>
        </w:tc>
        <w:tc>
          <w:tcPr>
            <w:tcW w:w="8015" w:type="dxa"/>
          </w:tcPr>
          <w:p w14:paraId="38B3E70E" w14:textId="38BD84B7" w:rsidR="00B80737" w:rsidRPr="006D7F08" w:rsidRDefault="00A84555" w:rsidP="00A84555">
            <w:pPr>
              <w:spacing w:after="0" w:line="240" w:lineRule="auto"/>
              <w:contextualSpacing/>
              <w:rPr>
                <w:color w:val="000000"/>
                <w:lang w:eastAsia="zh-CN"/>
              </w:rPr>
            </w:pPr>
            <w:r>
              <w:rPr>
                <w:rFonts w:hint="eastAsia"/>
                <w:color w:val="000000"/>
                <w:lang w:eastAsia="zh-CN"/>
              </w:rPr>
              <w:t>Agree with vivo, Samsung</w:t>
            </w:r>
            <w:r w:rsidR="005846B0">
              <w:rPr>
                <w:rFonts w:hint="eastAsia"/>
                <w:color w:val="000000"/>
                <w:lang w:eastAsia="zh-CN"/>
              </w:rPr>
              <w:t>, QC</w:t>
            </w:r>
            <w:r>
              <w:rPr>
                <w:rFonts w:hint="eastAsia"/>
                <w:color w:val="000000"/>
                <w:lang w:eastAsia="zh-CN"/>
              </w:rPr>
              <w:t xml:space="preserve"> and DOCOMO. Prefer to make </w:t>
            </w:r>
            <w:r>
              <w:rPr>
                <w:color w:val="000000"/>
                <w:lang w:eastAsia="zh-CN"/>
              </w:rPr>
              <w:t>decision</w:t>
            </w:r>
            <w:r>
              <w:rPr>
                <w:rFonts w:hint="eastAsia"/>
                <w:color w:val="000000"/>
                <w:lang w:eastAsia="zh-CN"/>
              </w:rPr>
              <w:t xml:space="preserve"> on proposal 2.2A and 2.2.BC first. We can support both of </w:t>
            </w:r>
            <w:r>
              <w:rPr>
                <w:color w:val="000000"/>
                <w:lang w:eastAsia="zh-CN"/>
              </w:rPr>
              <w:t>proposal</w:t>
            </w:r>
            <w:r>
              <w:rPr>
                <w:rFonts w:hint="eastAsia"/>
                <w:color w:val="000000"/>
                <w:lang w:eastAsia="zh-CN"/>
              </w:rPr>
              <w:t xml:space="preserve"> 2.2.A and 2.2.BC.</w:t>
            </w:r>
          </w:p>
        </w:tc>
      </w:tr>
      <w:tr w:rsidR="00B80737" w:rsidRPr="000B6696" w14:paraId="580FD509" w14:textId="77777777" w:rsidTr="00680EBE">
        <w:tblPrEx>
          <w:jc w:val="left"/>
        </w:tblPrEx>
        <w:trPr>
          <w:trHeight w:val="90"/>
        </w:trPr>
        <w:tc>
          <w:tcPr>
            <w:tcW w:w="1795" w:type="dxa"/>
          </w:tcPr>
          <w:p w14:paraId="4509863A" w14:textId="24A7231F" w:rsidR="00B80737" w:rsidRPr="006D7F08" w:rsidRDefault="002800B6" w:rsidP="00E46812">
            <w:pPr>
              <w:tabs>
                <w:tab w:val="left" w:pos="1296"/>
              </w:tabs>
              <w:overflowPunct/>
              <w:spacing w:after="0" w:line="240" w:lineRule="auto"/>
              <w:contextualSpacing/>
              <w:textAlignment w:val="auto"/>
              <w:rPr>
                <w:color w:val="000000"/>
                <w:lang w:eastAsia="zh-CN"/>
              </w:rPr>
            </w:pPr>
            <w:r>
              <w:rPr>
                <w:rFonts w:hint="eastAsia"/>
                <w:color w:val="000000"/>
                <w:lang w:eastAsia="zh-CN"/>
              </w:rPr>
              <w:t>L</w:t>
            </w:r>
            <w:r>
              <w:rPr>
                <w:color w:val="000000"/>
                <w:lang w:eastAsia="zh-CN"/>
              </w:rPr>
              <w:t>enovo</w:t>
            </w:r>
          </w:p>
        </w:tc>
        <w:tc>
          <w:tcPr>
            <w:tcW w:w="8015" w:type="dxa"/>
          </w:tcPr>
          <w:p w14:paraId="196F25F5" w14:textId="323411AF" w:rsidR="00B80737" w:rsidRPr="006D7F08" w:rsidRDefault="000B1294" w:rsidP="009409DA">
            <w:pPr>
              <w:spacing w:after="0" w:line="240" w:lineRule="auto"/>
              <w:contextualSpacing/>
              <w:rPr>
                <w:color w:val="000000"/>
                <w:lang w:eastAsia="zh-CN"/>
              </w:rPr>
            </w:pPr>
            <w:r>
              <w:rPr>
                <w:color w:val="000000"/>
                <w:lang w:eastAsia="zh-CN"/>
              </w:rPr>
              <w:t xml:space="preserve">We can only accept Proposal 2.2.A and 2.2.BC. </w:t>
            </w:r>
            <w:r w:rsidR="00420703">
              <w:rPr>
                <w:color w:val="000000"/>
                <w:lang w:eastAsia="zh-CN"/>
              </w:rPr>
              <w:t xml:space="preserve">The issues behind proposal 2.2.D and 2.2.E can be further discussed later. </w:t>
            </w:r>
          </w:p>
        </w:tc>
      </w:tr>
      <w:tr w:rsidR="00EF63EE" w:rsidRPr="000B6696" w14:paraId="4F202A63" w14:textId="77777777" w:rsidTr="00680EBE">
        <w:tblPrEx>
          <w:jc w:val="left"/>
        </w:tblPrEx>
        <w:trPr>
          <w:trHeight w:val="90"/>
        </w:trPr>
        <w:tc>
          <w:tcPr>
            <w:tcW w:w="1795" w:type="dxa"/>
          </w:tcPr>
          <w:p w14:paraId="58872FA0" w14:textId="362EBE07" w:rsidR="00EF63EE" w:rsidRDefault="00EF63EE" w:rsidP="00EF63EE">
            <w:pPr>
              <w:tabs>
                <w:tab w:val="left" w:pos="1296"/>
              </w:tabs>
              <w:overflowPunct/>
              <w:spacing w:after="0" w:line="240" w:lineRule="auto"/>
              <w:contextualSpacing/>
              <w:textAlignment w:val="auto"/>
              <w:rPr>
                <w:color w:val="000000"/>
                <w:lang w:eastAsia="zh-CN"/>
              </w:rPr>
            </w:pPr>
            <w:r>
              <w:rPr>
                <w:color w:val="000000"/>
                <w:lang w:eastAsia="zh-CN"/>
              </w:rPr>
              <w:t>ZTE</w:t>
            </w:r>
          </w:p>
        </w:tc>
        <w:tc>
          <w:tcPr>
            <w:tcW w:w="8015" w:type="dxa"/>
          </w:tcPr>
          <w:p w14:paraId="553AE2EB" w14:textId="3A3CDEE5" w:rsidR="00EF63EE" w:rsidRDefault="00EF63EE" w:rsidP="00EF63EE">
            <w:pPr>
              <w:spacing w:after="0" w:line="240" w:lineRule="auto"/>
              <w:contextualSpacing/>
              <w:rPr>
                <w:color w:val="000000"/>
                <w:lang w:eastAsia="zh-CN"/>
              </w:rPr>
            </w:pPr>
            <w:r>
              <w:rPr>
                <w:color w:val="000000"/>
                <w:lang w:eastAsia="zh-CN"/>
              </w:rPr>
              <w:t xml:space="preserve">Same views with majority companies. Let’s make decision on 2.2A/2.2BC first. If going with Rel-15, we may not need to discuss 2.2.D/2.2.E, and, in technical, if giving a total RANK, the mapping is fixed. </w:t>
            </w:r>
          </w:p>
        </w:tc>
      </w:tr>
      <w:tr w:rsidR="000376D3" w:rsidRPr="000B6696" w14:paraId="69BB71A5" w14:textId="77777777" w:rsidTr="00680EBE">
        <w:tblPrEx>
          <w:jc w:val="left"/>
        </w:tblPrEx>
        <w:trPr>
          <w:trHeight w:val="90"/>
        </w:trPr>
        <w:tc>
          <w:tcPr>
            <w:tcW w:w="1795" w:type="dxa"/>
          </w:tcPr>
          <w:p w14:paraId="19EBC483" w14:textId="63B8184C" w:rsidR="000376D3" w:rsidRDefault="000376D3" w:rsidP="00EF63EE">
            <w:pPr>
              <w:tabs>
                <w:tab w:val="left" w:pos="1296"/>
              </w:tabs>
              <w:overflowPunct/>
              <w:spacing w:after="0" w:line="240" w:lineRule="auto"/>
              <w:contextualSpacing/>
              <w:textAlignment w:val="auto"/>
              <w:rPr>
                <w:color w:val="000000"/>
                <w:lang w:eastAsia="zh-CN"/>
              </w:rPr>
            </w:pPr>
            <w:r>
              <w:rPr>
                <w:rFonts w:hint="eastAsia"/>
                <w:color w:val="000000"/>
                <w:lang w:eastAsia="zh-CN"/>
              </w:rPr>
              <w:t>O</w:t>
            </w:r>
            <w:r>
              <w:rPr>
                <w:color w:val="000000"/>
                <w:lang w:eastAsia="zh-CN"/>
              </w:rPr>
              <w:t>PPO</w:t>
            </w:r>
          </w:p>
        </w:tc>
        <w:tc>
          <w:tcPr>
            <w:tcW w:w="8015" w:type="dxa"/>
          </w:tcPr>
          <w:p w14:paraId="04DE9309" w14:textId="0F4E6941" w:rsidR="000376D3" w:rsidRDefault="000376D3" w:rsidP="00EF63EE">
            <w:pPr>
              <w:spacing w:after="0" w:line="240" w:lineRule="auto"/>
              <w:contextualSpacing/>
              <w:rPr>
                <w:color w:val="000000"/>
                <w:lang w:eastAsia="zh-CN"/>
              </w:rPr>
            </w:pPr>
            <w:r>
              <w:rPr>
                <w:rFonts w:hint="eastAsia"/>
                <w:color w:val="000000"/>
                <w:lang w:eastAsia="zh-CN"/>
              </w:rPr>
              <w:t>W</w:t>
            </w:r>
            <w:r>
              <w:rPr>
                <w:color w:val="000000"/>
                <w:lang w:eastAsia="zh-CN"/>
              </w:rPr>
              <w:t>e only support proposal 2.2.A and 2.2.B/C</w:t>
            </w:r>
            <w:r>
              <w:rPr>
                <w:rFonts w:hint="eastAsia"/>
                <w:color w:val="000000"/>
                <w:lang w:eastAsia="zh-CN"/>
              </w:rPr>
              <w:t>.</w:t>
            </w:r>
          </w:p>
        </w:tc>
      </w:tr>
      <w:tr w:rsidR="00D2744B" w:rsidRPr="000B6696" w14:paraId="0D1C976B" w14:textId="77777777" w:rsidTr="00680EBE">
        <w:tblPrEx>
          <w:jc w:val="left"/>
        </w:tblPrEx>
        <w:trPr>
          <w:trHeight w:val="90"/>
        </w:trPr>
        <w:tc>
          <w:tcPr>
            <w:tcW w:w="1795" w:type="dxa"/>
          </w:tcPr>
          <w:p w14:paraId="58805F88" w14:textId="60960717" w:rsidR="00D2744B" w:rsidRDefault="00D2744B" w:rsidP="00EF63EE">
            <w:pPr>
              <w:tabs>
                <w:tab w:val="left" w:pos="1296"/>
              </w:tabs>
              <w:overflowPunct/>
              <w:spacing w:after="0" w:line="240" w:lineRule="auto"/>
              <w:contextualSpacing/>
              <w:textAlignment w:val="auto"/>
              <w:rPr>
                <w:color w:val="000000"/>
                <w:lang w:eastAsia="zh-CN"/>
              </w:rPr>
            </w:pPr>
            <w:r>
              <w:rPr>
                <w:color w:val="000000"/>
                <w:lang w:eastAsia="zh-CN"/>
              </w:rPr>
              <w:t>Intel</w:t>
            </w:r>
          </w:p>
        </w:tc>
        <w:tc>
          <w:tcPr>
            <w:tcW w:w="8015" w:type="dxa"/>
          </w:tcPr>
          <w:p w14:paraId="4FDDDAB8" w14:textId="57AFFC75" w:rsidR="00D2744B" w:rsidRDefault="007D0A5E" w:rsidP="00EF63EE">
            <w:pPr>
              <w:spacing w:after="0" w:line="240" w:lineRule="auto"/>
              <w:contextualSpacing/>
              <w:rPr>
                <w:color w:val="000000"/>
                <w:lang w:eastAsia="zh-CN"/>
              </w:rPr>
            </w:pPr>
            <w:r>
              <w:rPr>
                <w:color w:val="000000"/>
                <w:lang w:eastAsia="zh-CN"/>
              </w:rPr>
              <w:t xml:space="preserve">Similar view as other companies. </w:t>
            </w:r>
            <w:r w:rsidR="00D2744B">
              <w:rPr>
                <w:color w:val="000000"/>
                <w:lang w:eastAsia="zh-CN"/>
              </w:rPr>
              <w:t xml:space="preserve">Support </w:t>
            </w:r>
            <w:r w:rsidR="00D2744B" w:rsidRPr="00D2744B">
              <w:rPr>
                <w:color w:val="000000"/>
                <w:lang w:eastAsia="zh-CN"/>
              </w:rPr>
              <w:t>FL Proposal 2.2.</w:t>
            </w:r>
            <w:r w:rsidR="00D2744B">
              <w:rPr>
                <w:color w:val="000000"/>
                <w:lang w:eastAsia="zh-CN"/>
              </w:rPr>
              <w:t xml:space="preserve">A and </w:t>
            </w:r>
            <w:r w:rsidR="00D2744B" w:rsidRPr="00D2744B">
              <w:rPr>
                <w:color w:val="000000"/>
                <w:lang w:eastAsia="zh-CN"/>
              </w:rPr>
              <w:t>FL Proposal 2.2.BC</w:t>
            </w:r>
            <w:r w:rsidR="00D2744B">
              <w:rPr>
                <w:color w:val="000000"/>
                <w:lang w:eastAsia="zh-CN"/>
              </w:rPr>
              <w:t>.</w:t>
            </w:r>
          </w:p>
        </w:tc>
      </w:tr>
      <w:tr w:rsidR="00BD4DAD" w:rsidRPr="000B6696" w14:paraId="2C8DF21B" w14:textId="77777777" w:rsidTr="00680EBE">
        <w:tblPrEx>
          <w:jc w:val="left"/>
        </w:tblPrEx>
        <w:trPr>
          <w:trHeight w:val="90"/>
        </w:trPr>
        <w:tc>
          <w:tcPr>
            <w:tcW w:w="1795" w:type="dxa"/>
          </w:tcPr>
          <w:p w14:paraId="429BF9CD" w14:textId="271B256A" w:rsidR="00BD4DAD" w:rsidRDefault="00BD4DAD" w:rsidP="00EF63EE">
            <w:pPr>
              <w:tabs>
                <w:tab w:val="left" w:pos="1296"/>
              </w:tabs>
              <w:overflowPunct/>
              <w:spacing w:after="0" w:line="240" w:lineRule="auto"/>
              <w:contextualSpacing/>
              <w:textAlignment w:val="auto"/>
              <w:rPr>
                <w:color w:val="000000"/>
                <w:lang w:eastAsia="zh-CN"/>
              </w:rPr>
            </w:pPr>
            <w:r>
              <w:rPr>
                <w:color w:val="000000"/>
                <w:lang w:eastAsia="zh-CN"/>
              </w:rPr>
              <w:t>Huawei, HiSilicon</w:t>
            </w:r>
          </w:p>
        </w:tc>
        <w:tc>
          <w:tcPr>
            <w:tcW w:w="8015" w:type="dxa"/>
          </w:tcPr>
          <w:p w14:paraId="74CB0BBB" w14:textId="4FCB4422" w:rsidR="00BD4DAD" w:rsidRDefault="00BD4DAD" w:rsidP="00EF63EE">
            <w:pPr>
              <w:spacing w:after="0" w:line="240" w:lineRule="auto"/>
              <w:contextualSpacing/>
              <w:rPr>
                <w:color w:val="000000"/>
                <w:lang w:eastAsia="zh-CN"/>
              </w:rPr>
            </w:pPr>
            <w:r>
              <w:rPr>
                <w:color w:val="000000"/>
                <w:lang w:eastAsia="zh-CN"/>
              </w:rPr>
              <w:t>Prefer to discuss proposal 2.2.A and 2.2.BC with high priority in this meeting. The other proposals can be discussed later.</w:t>
            </w:r>
          </w:p>
        </w:tc>
      </w:tr>
      <w:tr w:rsidR="00F65E6D" w:rsidRPr="000B6696" w14:paraId="0A22595A" w14:textId="77777777" w:rsidTr="00680EBE">
        <w:tblPrEx>
          <w:jc w:val="left"/>
        </w:tblPrEx>
        <w:trPr>
          <w:trHeight w:val="90"/>
        </w:trPr>
        <w:tc>
          <w:tcPr>
            <w:tcW w:w="1795" w:type="dxa"/>
          </w:tcPr>
          <w:p w14:paraId="6C38B350" w14:textId="6D589795" w:rsidR="00F65E6D" w:rsidRDefault="00F65E6D" w:rsidP="00F65E6D">
            <w:pPr>
              <w:tabs>
                <w:tab w:val="left" w:pos="1296"/>
              </w:tabs>
              <w:overflowPunct/>
              <w:spacing w:after="0" w:line="240" w:lineRule="auto"/>
              <w:contextualSpacing/>
              <w:textAlignment w:val="auto"/>
              <w:rPr>
                <w:color w:val="000000"/>
                <w:lang w:eastAsia="zh-CN"/>
              </w:rPr>
            </w:pPr>
            <w:r>
              <w:rPr>
                <w:color w:val="000000"/>
                <w:lang w:eastAsia="zh-CN"/>
              </w:rPr>
              <w:t>Nokia, NSB</w:t>
            </w:r>
          </w:p>
        </w:tc>
        <w:tc>
          <w:tcPr>
            <w:tcW w:w="8015" w:type="dxa"/>
          </w:tcPr>
          <w:p w14:paraId="5644028A" w14:textId="7ABC2F07" w:rsidR="00F65E6D" w:rsidRDefault="00F65E6D" w:rsidP="00F65E6D">
            <w:pPr>
              <w:spacing w:after="0" w:line="240" w:lineRule="auto"/>
              <w:contextualSpacing/>
              <w:rPr>
                <w:color w:val="000000"/>
                <w:lang w:eastAsia="zh-CN"/>
              </w:rPr>
            </w:pPr>
            <w:r>
              <w:rPr>
                <w:color w:val="000000"/>
                <w:lang w:eastAsia="zh-CN"/>
              </w:rPr>
              <w:t>Also support 2.2.A and 2.2.B/C</w:t>
            </w:r>
          </w:p>
        </w:tc>
      </w:tr>
      <w:tr w:rsidR="00210BA5" w:rsidRPr="000B6696" w14:paraId="63E9289A" w14:textId="77777777" w:rsidTr="00680EBE">
        <w:tblPrEx>
          <w:jc w:val="left"/>
        </w:tblPrEx>
        <w:trPr>
          <w:trHeight w:val="90"/>
        </w:trPr>
        <w:tc>
          <w:tcPr>
            <w:tcW w:w="1795" w:type="dxa"/>
          </w:tcPr>
          <w:p w14:paraId="7593AF8B" w14:textId="28583647" w:rsidR="00210BA5" w:rsidRDefault="00210BA5" w:rsidP="00F65E6D">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3DC25950" w14:textId="62DF46A8" w:rsidR="00210BA5" w:rsidRDefault="00210BA5" w:rsidP="00F65E6D">
            <w:pPr>
              <w:spacing w:after="0" w:line="240" w:lineRule="auto"/>
              <w:contextualSpacing/>
              <w:rPr>
                <w:color w:val="000000"/>
                <w:lang w:eastAsia="zh-CN"/>
              </w:rPr>
            </w:pPr>
            <w:r>
              <w:rPr>
                <w:color w:val="000000"/>
                <w:lang w:eastAsia="zh-CN"/>
              </w:rPr>
              <w:t>We can support P2.2A and 2.2.B/C. We also prefer to discuss the signaling related aspects later because they are related to codebook design.</w:t>
            </w:r>
          </w:p>
        </w:tc>
      </w:tr>
    </w:tbl>
    <w:p w14:paraId="2C13FD47" w14:textId="15E8667C" w:rsidR="00557053" w:rsidRPr="00D2744B" w:rsidRDefault="00557053" w:rsidP="00557053"/>
    <w:p w14:paraId="0FB066C9" w14:textId="7D63E849" w:rsidR="00557053" w:rsidRDefault="00557053" w:rsidP="00557053"/>
    <w:p w14:paraId="7CD32C5B" w14:textId="77777777" w:rsidR="00557053" w:rsidRPr="00557053" w:rsidRDefault="00557053" w:rsidP="00557053"/>
    <w:p w14:paraId="1450C8E2"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Other Topics</w:t>
      </w:r>
    </w:p>
    <w:p w14:paraId="7A375359"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this section, other topics related to the operation of 8TX UE are discussed. These are topics that we could tackle in parallel to the discussion on high priority topics.</w:t>
      </w:r>
    </w:p>
    <w:p w14:paraId="378587F3"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SRS configuration</w:t>
      </w:r>
    </w:p>
    <w:p w14:paraId="18BD509E" w14:textId="77777777" w:rsidR="00140ABC" w:rsidRDefault="00E9687C">
      <w:pPr>
        <w:pStyle w:val="BodyText"/>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NCB-based operation; down-selection of identified alternatives </w:t>
      </w:r>
    </w:p>
    <w:p w14:paraId="31CA80FC" w14:textId="77777777" w:rsidR="00140ABC" w:rsidRDefault="00E9687C">
      <w:pPr>
        <w:pStyle w:val="BodyText"/>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CB-based operation; identify alternatives and decision</w:t>
      </w:r>
    </w:p>
    <w:p w14:paraId="40C3173E"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Identifying UE power Capability modes</w:t>
      </w:r>
    </w:p>
    <w:p w14:paraId="175F7B3F"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Solutions for low overhead SRI/PMI indication </w:t>
      </w:r>
    </w:p>
    <w:p w14:paraId="4507CB92" w14:textId="77777777" w:rsidR="00140ABC" w:rsidRDefault="00140ABC">
      <w:pPr>
        <w:spacing w:after="0" w:line="240" w:lineRule="auto"/>
        <w:contextualSpacing/>
        <w:rPr>
          <w:lang w:val="en-US"/>
        </w:rPr>
      </w:pPr>
    </w:p>
    <w:p w14:paraId="571975E8"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 xml:space="preserve">SRS Configuration for 8TX UL Transmission </w:t>
      </w:r>
    </w:p>
    <w:p w14:paraId="06CD2545" w14:textId="77777777" w:rsidR="00140ABC" w:rsidRDefault="00E9687C">
      <w:pPr>
        <w:pStyle w:val="BodyText"/>
        <w:spacing w:after="0" w:line="240" w:lineRule="auto"/>
        <w:ind w:firstLine="288"/>
        <w:contextualSpacing/>
        <w:rPr>
          <w:sz w:val="22"/>
          <w:szCs w:val="22"/>
        </w:rPr>
      </w:pPr>
      <w:r>
        <w:rPr>
          <w:sz w:val="22"/>
          <w:szCs w:val="22"/>
        </w:rPr>
        <w:t xml:space="preserve">In the last meeting, </w:t>
      </w:r>
      <w:bookmarkStart w:id="14" w:name="_Hlk116026787"/>
      <w:r>
        <w:rPr>
          <w:sz w:val="22"/>
          <w:szCs w:val="22"/>
        </w:rPr>
        <w:t xml:space="preserve">three alternatives for SRS configuration for non-codebook </w:t>
      </w:r>
      <w:bookmarkEnd w:id="14"/>
      <w:r>
        <w:rPr>
          <w:sz w:val="22"/>
          <w:szCs w:val="22"/>
        </w:rPr>
        <w:t>UL transmission for an 8TX UE were identified for down-selection,</w:t>
      </w:r>
    </w:p>
    <w:p w14:paraId="071B6F55" w14:textId="77777777" w:rsidR="00140ABC" w:rsidRDefault="00140ABC">
      <w:pPr>
        <w:pStyle w:val="BodyText"/>
        <w:spacing w:after="0" w:line="240" w:lineRule="auto"/>
        <w:ind w:firstLine="288"/>
        <w:contextualSpacing/>
        <w:rPr>
          <w:sz w:val="22"/>
          <w:szCs w:val="22"/>
        </w:rPr>
      </w:pPr>
    </w:p>
    <w:p w14:paraId="428ACA40" w14:textId="5B40465E" w:rsidR="00140ABC" w:rsidRDefault="00E9687C">
      <w:pPr>
        <w:pStyle w:val="Caption"/>
        <w:spacing w:before="0" w:after="0" w:line="240" w:lineRule="auto"/>
        <w:contextualSpacing/>
        <w:jc w:val="center"/>
        <w:rPr>
          <w:rFonts w:eastAsiaTheme="minorEastAsia"/>
          <w:sz w:val="22"/>
          <w:szCs w:val="22"/>
          <w:lang w:eastAsia="zh-CN"/>
        </w:rPr>
      </w:pPr>
      <w:r>
        <w:rPr>
          <w:sz w:val="22"/>
          <w:szCs w:val="22"/>
        </w:rPr>
        <w:t xml:space="preserve"> </w:t>
      </w:r>
      <w:r>
        <w:t xml:space="preserve">Table </w:t>
      </w:r>
      <w:r>
        <w:fldChar w:fldCharType="begin"/>
      </w:r>
      <w:r>
        <w:instrText xml:space="preserve"> SEQ Table \* ARABIC </w:instrText>
      </w:r>
      <w:r>
        <w:fldChar w:fldCharType="separate"/>
      </w:r>
      <w:r w:rsidR="004805E2">
        <w:rPr>
          <w:noProof/>
        </w:rPr>
        <w:t>9</w:t>
      </w:r>
      <w:r>
        <w:fldChar w:fldCharType="end"/>
      </w:r>
      <w:r>
        <w:t xml:space="preserve"> - Companies standing on alternatives for SRS configuration for non-codebook</w:t>
      </w:r>
    </w:p>
    <w:tbl>
      <w:tblPr>
        <w:tblStyle w:val="TableGrid"/>
        <w:tblW w:w="0" w:type="auto"/>
        <w:jc w:val="center"/>
        <w:tblLook w:val="04A0" w:firstRow="1" w:lastRow="0" w:firstColumn="1" w:lastColumn="0" w:noHBand="0" w:noVBand="1"/>
      </w:tblPr>
      <w:tblGrid>
        <w:gridCol w:w="5940"/>
        <w:gridCol w:w="3820"/>
      </w:tblGrid>
      <w:tr w:rsidR="00140ABC" w14:paraId="781E31D6" w14:textId="77777777">
        <w:trPr>
          <w:jc w:val="center"/>
        </w:trPr>
        <w:tc>
          <w:tcPr>
            <w:tcW w:w="5940" w:type="dxa"/>
          </w:tcPr>
          <w:p w14:paraId="617DBFD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w:t>
            </w:r>
            <w:r>
              <w:rPr>
                <w:rFonts w:ascii="Times New Roman" w:hAnsi="Times New Roman"/>
                <w:b/>
                <w:bCs/>
                <w:sz w:val="20"/>
                <w:szCs w:val="20"/>
              </w:rPr>
              <w:t xml:space="preserve"> </w:t>
            </w:r>
            <w:r>
              <w:rPr>
                <w:rFonts w:ascii="Times New Roman" w:hAnsi="Times New Roman"/>
                <w:sz w:val="20"/>
                <w:szCs w:val="20"/>
              </w:rPr>
              <w:t>A single SRS resource set configured with up to 8 single-port SRS resources</w:t>
            </w:r>
          </w:p>
          <w:p w14:paraId="30352C44" w14:textId="77777777" w:rsidR="00140ABC" w:rsidRDefault="00E9687C">
            <w:pPr>
              <w:spacing w:before="0" w:after="0" w:line="240" w:lineRule="auto"/>
              <w:contextualSpacing/>
            </w:pPr>
            <w:r>
              <w:t xml:space="preserve"> </w:t>
            </w:r>
          </w:p>
          <w:p w14:paraId="02EFF70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Up to two SRS resource sets, each configured with up to 4 single-port SRS resources</w:t>
            </w:r>
          </w:p>
          <w:p w14:paraId="4AE4CEF0" w14:textId="77777777" w:rsidR="00140ABC" w:rsidRDefault="00140ABC">
            <w:pPr>
              <w:pStyle w:val="ListParagraph"/>
              <w:spacing w:before="0" w:line="240" w:lineRule="auto"/>
              <w:contextualSpacing/>
              <w:rPr>
                <w:rFonts w:ascii="Times New Roman" w:hAnsi="Times New Roman"/>
                <w:sz w:val="20"/>
                <w:szCs w:val="20"/>
              </w:rPr>
            </w:pPr>
          </w:p>
          <w:p w14:paraId="46E3AFA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Support both alternatives</w:t>
            </w:r>
          </w:p>
          <w:p w14:paraId="5F2FE617" w14:textId="77777777" w:rsidR="00140ABC" w:rsidRDefault="00140ABC" w:rsidP="00D60D9E">
            <w:pPr>
              <w:spacing w:after="0" w:line="240" w:lineRule="auto"/>
              <w:contextualSpacing/>
            </w:pPr>
          </w:p>
        </w:tc>
        <w:tc>
          <w:tcPr>
            <w:tcW w:w="3820" w:type="dxa"/>
          </w:tcPr>
          <w:p w14:paraId="4B9AFA7D"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Huawei, Spreadtrum, vivo, Lenovo, Google, CATT, CMCC, Apple, Qualcomm, NTT(1) </w:t>
            </w:r>
          </w:p>
          <w:p w14:paraId="13886A1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vivo, LG</w:t>
            </w:r>
          </w:p>
          <w:p w14:paraId="735B0F01" w14:textId="77777777" w:rsidR="00140ABC" w:rsidRDefault="00E9687C">
            <w:pPr>
              <w:pStyle w:val="ListParagraph"/>
              <w:spacing w:before="0" w:line="240" w:lineRule="auto"/>
              <w:ind w:left="344"/>
              <w:contextualSpacing/>
              <w:rPr>
                <w:rFonts w:ascii="Times New Roman" w:hAnsi="Times New Roman"/>
                <w:sz w:val="20"/>
                <w:szCs w:val="20"/>
              </w:rPr>
            </w:pPr>
            <w:r>
              <w:rPr>
                <w:rFonts w:ascii="Times New Roman" w:hAnsi="Times New Roman"/>
                <w:sz w:val="20"/>
                <w:szCs w:val="20"/>
              </w:rPr>
              <w:t xml:space="preserve"> </w:t>
            </w:r>
          </w:p>
          <w:p w14:paraId="075B95F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ZTE, Xiaomi, Ericsson, Samsung, NTT(2)</w:t>
            </w:r>
          </w:p>
          <w:p w14:paraId="5F9527A1" w14:textId="77777777" w:rsidR="00140ABC" w:rsidRDefault="00140ABC">
            <w:pPr>
              <w:spacing w:before="0" w:after="0" w:line="240" w:lineRule="auto"/>
              <w:contextualSpacing/>
              <w:rPr>
                <w:rFonts w:ascii="New York" w:hAnsi="New York"/>
              </w:rPr>
            </w:pPr>
          </w:p>
        </w:tc>
      </w:tr>
    </w:tbl>
    <w:p w14:paraId="396AE397" w14:textId="77777777" w:rsidR="00140ABC" w:rsidRDefault="00140ABC">
      <w:pPr>
        <w:pStyle w:val="BodyText"/>
        <w:spacing w:after="0" w:line="240" w:lineRule="auto"/>
        <w:ind w:firstLine="288"/>
        <w:contextualSpacing/>
        <w:rPr>
          <w:sz w:val="22"/>
          <w:szCs w:val="22"/>
          <w:lang w:val="en-GB"/>
        </w:rPr>
      </w:pPr>
    </w:p>
    <w:p w14:paraId="54A9F3A4" w14:textId="77777777" w:rsidR="00140ABC" w:rsidRDefault="00140ABC">
      <w:pPr>
        <w:pStyle w:val="BodyText"/>
        <w:spacing w:after="0" w:line="240" w:lineRule="auto"/>
        <w:contextualSpacing/>
        <w:rPr>
          <w:i/>
          <w:iCs/>
          <w:color w:val="000000"/>
          <w:szCs w:val="20"/>
        </w:rPr>
      </w:pPr>
    </w:p>
    <w:p w14:paraId="16F4C7FA" w14:textId="77777777" w:rsidR="00140ABC" w:rsidRDefault="00E9687C">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47A87CCA" w14:textId="77777777" w:rsidR="00140ABC" w:rsidRDefault="00E9687C">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25C8295A" w14:textId="77777777" w:rsidR="00140ABC" w:rsidRDefault="00E9687C">
      <w:pPr>
        <w:pStyle w:val="ListParagraph"/>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0AE71E9E" w14:textId="77777777" w:rsidR="00140ABC" w:rsidRDefault="00140ABC">
      <w:pPr>
        <w:pStyle w:val="BodyText"/>
        <w:spacing w:after="0" w:line="240" w:lineRule="auto"/>
        <w:contextualSpacing/>
        <w:rPr>
          <w:i/>
          <w:iCs/>
          <w:color w:val="000000"/>
          <w:sz w:val="22"/>
          <w:szCs w:val="22"/>
        </w:rPr>
      </w:pPr>
    </w:p>
    <w:p w14:paraId="5F8E3A5C" w14:textId="77777777" w:rsidR="00140ABC" w:rsidRDefault="00140ABC">
      <w:pPr>
        <w:pStyle w:val="BodyText"/>
        <w:spacing w:after="0" w:line="240" w:lineRule="auto"/>
        <w:contextualSpacing/>
        <w:rPr>
          <w:b/>
          <w:bCs/>
          <w:i/>
          <w:iCs/>
          <w:color w:val="000000"/>
          <w:sz w:val="22"/>
          <w:szCs w:val="22"/>
          <w:highlight w:val="yellow"/>
        </w:rPr>
      </w:pPr>
    </w:p>
    <w:p w14:paraId="6E61C6A4" w14:textId="77777777" w:rsidR="00140ABC" w:rsidRDefault="00E9687C">
      <w:pPr>
        <w:pStyle w:val="BodyText"/>
        <w:spacing w:after="0" w:line="240" w:lineRule="auto"/>
        <w:contextualSpacing/>
        <w:rPr>
          <w:i/>
          <w:iCs/>
          <w:color w:val="000000"/>
          <w:sz w:val="22"/>
          <w:szCs w:val="22"/>
          <w:highlight w:val="yellow"/>
        </w:rPr>
      </w:pPr>
      <w:r>
        <w:rPr>
          <w:b/>
          <w:bCs/>
          <w:i/>
          <w:iCs/>
          <w:color w:val="000000"/>
          <w:sz w:val="22"/>
          <w:szCs w:val="22"/>
          <w:highlight w:val="yellow"/>
        </w:rPr>
        <w:t xml:space="preserve">FL proposal 3.1.B: For SRI indication </w:t>
      </w:r>
      <w:r>
        <w:rPr>
          <w:b/>
          <w:bCs/>
          <w:i/>
          <w:iCs/>
          <w:sz w:val="22"/>
          <w:szCs w:val="22"/>
          <w:highlight w:val="yellow"/>
        </w:rPr>
        <w:t>for non-codebook UL transmission by an 8TX UE, down-select from,</w:t>
      </w:r>
    </w:p>
    <w:p w14:paraId="380E7F02" w14:textId="77777777" w:rsidR="00140ABC" w:rsidRDefault="00E9687C">
      <w:pPr>
        <w:pStyle w:val="BodyText"/>
        <w:numPr>
          <w:ilvl w:val="0"/>
          <w:numId w:val="16"/>
        </w:numPr>
        <w:spacing w:after="0" w:line="240" w:lineRule="auto"/>
        <w:contextualSpacing/>
        <w:rPr>
          <w:b/>
          <w:bCs/>
          <w:i/>
          <w:iCs/>
          <w:color w:val="000000"/>
          <w:sz w:val="22"/>
          <w:szCs w:val="28"/>
          <w:highlight w:val="yellow"/>
        </w:rPr>
      </w:pPr>
      <w:r>
        <w:rPr>
          <w:b/>
          <w:bCs/>
          <w:i/>
          <w:iCs/>
          <w:color w:val="000000"/>
          <w:sz w:val="22"/>
          <w:szCs w:val="22"/>
          <w:highlight w:val="yellow"/>
        </w:rPr>
        <w:t>Alt1: Single SRI field with an increased size of bitfield, e.g., up to 8 bits</w:t>
      </w:r>
    </w:p>
    <w:p w14:paraId="1F2B4C44" w14:textId="77777777" w:rsidR="00140ABC" w:rsidRDefault="00E9687C">
      <w:pPr>
        <w:pStyle w:val="BodyText"/>
        <w:numPr>
          <w:ilvl w:val="0"/>
          <w:numId w:val="16"/>
        </w:numPr>
        <w:spacing w:after="0" w:line="240" w:lineRule="auto"/>
        <w:contextualSpacing/>
        <w:rPr>
          <w:b/>
          <w:bCs/>
          <w:i/>
          <w:iCs/>
          <w:color w:val="000000"/>
          <w:sz w:val="22"/>
          <w:szCs w:val="28"/>
          <w:highlight w:val="yellow"/>
        </w:rPr>
      </w:pPr>
      <w:r>
        <w:rPr>
          <w:rFonts w:cs="Times"/>
          <w:b/>
          <w:bCs/>
          <w:i/>
          <w:iCs/>
          <w:sz w:val="22"/>
          <w:szCs w:val="22"/>
          <w:highlight w:val="yellow"/>
        </w:rPr>
        <w:t xml:space="preserve">Alt2: Two SRI fields, e.g., corresponding to two SRS resource sets  </w:t>
      </w:r>
    </w:p>
    <w:p w14:paraId="5B198CB1" w14:textId="77777777" w:rsidR="00140ABC" w:rsidRDefault="00140ABC">
      <w:pPr>
        <w:pStyle w:val="BodyText"/>
        <w:spacing w:after="0" w:line="240" w:lineRule="auto"/>
        <w:contextualSpacing/>
        <w:rPr>
          <w:b/>
          <w:bCs/>
          <w:i/>
          <w:iCs/>
          <w:color w:val="000000"/>
          <w:szCs w:val="20"/>
          <w:highlight w:val="yellow"/>
        </w:rPr>
      </w:pPr>
    </w:p>
    <w:p w14:paraId="7E3740C8" w14:textId="77777777" w:rsidR="00140ABC" w:rsidRDefault="00140ABC">
      <w:pPr>
        <w:pStyle w:val="BodyText"/>
        <w:spacing w:after="0" w:line="240" w:lineRule="auto"/>
        <w:contextualSpacing/>
        <w:rPr>
          <w:b/>
          <w:bCs/>
          <w:i/>
          <w:iCs/>
          <w:color w:val="000000"/>
          <w:szCs w:val="20"/>
          <w:highlight w:val="yellow"/>
        </w:rPr>
      </w:pPr>
    </w:p>
    <w:p w14:paraId="28BD3ABC" w14:textId="77777777" w:rsidR="00140ABC" w:rsidRDefault="00E9687C">
      <w:pPr>
        <w:pStyle w:val="BodyText"/>
        <w:spacing w:after="0" w:line="240" w:lineRule="auto"/>
        <w:ind w:firstLine="288"/>
        <w:contextualSpacing/>
        <w:rPr>
          <w:sz w:val="22"/>
          <w:szCs w:val="22"/>
        </w:rPr>
      </w:pPr>
      <w:r>
        <w:rPr>
          <w:sz w:val="22"/>
          <w:szCs w:val="22"/>
        </w:rPr>
        <w:t xml:space="preserve">SRS configuration for codebook-based transmission has been discussed and some proposals are put forward by companies. In their contribution, </w:t>
      </w:r>
      <w:r>
        <w:rPr>
          <w:b/>
          <w:bCs/>
          <w:sz w:val="22"/>
          <w:szCs w:val="22"/>
        </w:rPr>
        <w:t>vivo</w:t>
      </w:r>
      <w:r>
        <w:rPr>
          <w:sz w:val="22"/>
          <w:szCs w:val="22"/>
        </w:rPr>
        <w:t xml:space="preserve"> proposes use of 1 SRS resource with 8 ports and 2 SRS resources with 4 ports each to support 8Tx UL transmission. </w:t>
      </w:r>
      <w:r>
        <w:rPr>
          <w:b/>
          <w:bCs/>
          <w:sz w:val="22"/>
          <w:szCs w:val="22"/>
        </w:rPr>
        <w:t>OPPO</w:t>
      </w:r>
      <w:r>
        <w:rPr>
          <w:sz w:val="22"/>
          <w:szCs w:val="22"/>
        </w:rPr>
        <w:t xml:space="preserve">, </w:t>
      </w:r>
      <w:r>
        <w:rPr>
          <w:b/>
          <w:bCs/>
          <w:sz w:val="22"/>
          <w:szCs w:val="22"/>
        </w:rPr>
        <w:t>CATT</w:t>
      </w:r>
      <w:r>
        <w:rPr>
          <w:sz w:val="22"/>
          <w:szCs w:val="22"/>
        </w:rPr>
        <w:t xml:space="preserve"> discuss configuration of one or two SRS resources with 8 SRS ports in an SRS resource set.  </w:t>
      </w:r>
      <w:r>
        <w:rPr>
          <w:b/>
          <w:bCs/>
          <w:sz w:val="22"/>
          <w:szCs w:val="22"/>
        </w:rPr>
        <w:t>CMCC</w:t>
      </w:r>
      <w:r>
        <w:rPr>
          <w:sz w:val="22"/>
          <w:szCs w:val="22"/>
        </w:rPr>
        <w:t xml:space="preserve">, </w:t>
      </w:r>
      <w:r>
        <w:rPr>
          <w:b/>
          <w:bCs/>
          <w:sz w:val="22"/>
          <w:szCs w:val="22"/>
        </w:rPr>
        <w:t>Sharp</w:t>
      </w:r>
      <w:r>
        <w:rPr>
          <w:sz w:val="22"/>
          <w:szCs w:val="22"/>
        </w:rPr>
        <w:t xml:space="preserve">, </w:t>
      </w:r>
      <w:r>
        <w:rPr>
          <w:b/>
          <w:bCs/>
          <w:sz w:val="22"/>
          <w:szCs w:val="22"/>
        </w:rPr>
        <w:t>Apple</w:t>
      </w:r>
      <w:r>
        <w:rPr>
          <w:sz w:val="22"/>
          <w:szCs w:val="22"/>
        </w:rPr>
        <w:t xml:space="preserve"> support configuration of a single 8-port SRS resource in one SRS resource set.</w:t>
      </w:r>
    </w:p>
    <w:p w14:paraId="7E82FE5B" w14:textId="77777777" w:rsidR="00140ABC" w:rsidRDefault="00140ABC">
      <w:pPr>
        <w:pStyle w:val="BodyText"/>
        <w:spacing w:after="0" w:line="240" w:lineRule="auto"/>
        <w:ind w:firstLine="288"/>
        <w:contextualSpacing/>
        <w:rPr>
          <w:szCs w:val="20"/>
        </w:rPr>
      </w:pPr>
    </w:p>
    <w:p w14:paraId="0264F4E1"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76130D1D"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53EB0646"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a single 8-port SRS resource or two 4-port SRS resources </w:t>
      </w:r>
    </w:p>
    <w:p w14:paraId="7A5C9C32" w14:textId="77777777" w:rsidR="00140ABC" w:rsidRDefault="00140ABC">
      <w:pPr>
        <w:pStyle w:val="BodyText"/>
        <w:spacing w:after="0" w:line="240" w:lineRule="auto"/>
        <w:contextualSpacing/>
        <w:rPr>
          <w:rFonts w:ascii="Times New Roman" w:hAnsi="Times New Roman"/>
          <w:szCs w:val="20"/>
        </w:rPr>
      </w:pPr>
    </w:p>
    <w:p w14:paraId="4DE1122A" w14:textId="77777777" w:rsidR="00140ABC" w:rsidRDefault="00140ABC">
      <w:pPr>
        <w:pStyle w:val="BodyText"/>
        <w:spacing w:after="0" w:line="240" w:lineRule="auto"/>
        <w:contextualSpacing/>
        <w:rPr>
          <w:rFonts w:ascii="Times New Roman" w:hAnsi="Times New Roman"/>
          <w:szCs w:val="20"/>
          <w:lang w:val="en-GB"/>
        </w:rPr>
      </w:pPr>
    </w:p>
    <w:p w14:paraId="4E82B398" w14:textId="06C7F71D"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10</w:t>
      </w:r>
      <w:r>
        <w:fldChar w:fldCharType="end"/>
      </w:r>
      <w:r>
        <w:t xml:space="preserve"> - Companies’ views for FL proposals 3.1.A-C</w:t>
      </w:r>
    </w:p>
    <w:tbl>
      <w:tblPr>
        <w:tblStyle w:val="TableGrid"/>
        <w:tblW w:w="0" w:type="auto"/>
        <w:jc w:val="center"/>
        <w:tblLayout w:type="fixed"/>
        <w:tblLook w:val="04A0" w:firstRow="1" w:lastRow="0" w:firstColumn="1" w:lastColumn="0" w:noHBand="0" w:noVBand="1"/>
      </w:tblPr>
      <w:tblGrid>
        <w:gridCol w:w="1795"/>
        <w:gridCol w:w="8015"/>
      </w:tblGrid>
      <w:tr w:rsidR="00140ABC" w14:paraId="3B03FB41" w14:textId="77777777">
        <w:trPr>
          <w:trHeight w:val="90"/>
          <w:jc w:val="center"/>
        </w:trPr>
        <w:tc>
          <w:tcPr>
            <w:tcW w:w="1795" w:type="dxa"/>
            <w:shd w:val="clear" w:color="auto" w:fill="D0CECE" w:themeFill="background2" w:themeFillShade="E6"/>
          </w:tcPr>
          <w:p w14:paraId="07309C00"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15" w:type="dxa"/>
            <w:shd w:val="clear" w:color="auto" w:fill="D0CECE" w:themeFill="background2" w:themeFillShade="E6"/>
          </w:tcPr>
          <w:p w14:paraId="6EDD4DF1"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0893C650" w14:textId="77777777">
        <w:trPr>
          <w:trHeight w:val="90"/>
          <w:jc w:val="center"/>
        </w:trPr>
        <w:tc>
          <w:tcPr>
            <w:tcW w:w="1795" w:type="dxa"/>
          </w:tcPr>
          <w:p w14:paraId="22CACB40"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8E41989"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3.1.A: Support. </w:t>
            </w:r>
          </w:p>
          <w:p w14:paraId="41B47AF4"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3.1.B: We tend to believe that Alt1 with single SRI field is suitable for single SRS resource set, and Alt2 with two SRI fields is suitable for two SRS resource sets. This is a straightforward solution with less spec impact. So we may not need to </w:t>
            </w:r>
            <w:r>
              <w:rPr>
                <w:color w:val="000000"/>
                <w:lang w:val="en-US" w:eastAsia="zh-CN"/>
              </w:rPr>
              <w:t xml:space="preserve">do any further </w:t>
            </w:r>
            <w:r>
              <w:rPr>
                <w:rFonts w:hint="eastAsia"/>
                <w:color w:val="000000"/>
                <w:lang w:val="en-US" w:eastAsia="zh-CN"/>
              </w:rPr>
              <w:t>down-select</w:t>
            </w:r>
            <w:r>
              <w:rPr>
                <w:color w:val="000000"/>
                <w:lang w:val="en-US" w:eastAsia="zh-CN"/>
              </w:rPr>
              <w:t>ion</w:t>
            </w:r>
            <w:r>
              <w:rPr>
                <w:rFonts w:hint="eastAsia"/>
                <w:color w:val="000000"/>
                <w:lang w:val="en-US" w:eastAsia="zh-CN"/>
              </w:rPr>
              <w:t xml:space="preserve">. </w:t>
            </w:r>
          </w:p>
          <w:p w14:paraId="43DDC8D8"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3.1.C: Support Alt1 with following changes: </w:t>
            </w:r>
          </w:p>
          <w:p w14:paraId="2E6ED705"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6D3B9868"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lastRenderedPageBreak/>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 where X is FFS (X = 1, 2)</w:t>
            </w:r>
          </w:p>
          <w:p w14:paraId="2252B376" w14:textId="77777777" w:rsidR="00140ABC" w:rsidRDefault="00E9687C">
            <w:pPr>
              <w:pStyle w:val="BodyText"/>
              <w:numPr>
                <w:ilvl w:val="0"/>
                <w:numId w:val="16"/>
              </w:numPr>
              <w:spacing w:after="0" w:line="240" w:lineRule="auto"/>
              <w:contextualSpacing/>
              <w:rPr>
                <w:color w:val="000000"/>
                <w:lang w:eastAsia="zh-CN"/>
              </w:rPr>
            </w:pPr>
            <w:r>
              <w:rPr>
                <w:b/>
                <w:bCs/>
                <w:i/>
                <w:iCs/>
                <w:sz w:val="22"/>
                <w:szCs w:val="22"/>
                <w:highlight w:val="yellow"/>
              </w:rPr>
              <w:t xml:space="preserve">Alt2: 1 SRS resource set containing a single 8-port SRS resource or two 4-port SRS resources </w:t>
            </w:r>
          </w:p>
          <w:p w14:paraId="59BB7C13" w14:textId="77777777" w:rsidR="00140ABC" w:rsidRDefault="00140ABC">
            <w:pPr>
              <w:overflowPunct/>
              <w:spacing w:before="0" w:after="0" w:line="240" w:lineRule="auto"/>
              <w:contextualSpacing/>
              <w:textAlignment w:val="auto"/>
              <w:rPr>
                <w:color w:val="000000"/>
                <w:lang w:val="en-US" w:eastAsia="zh-CN"/>
              </w:rPr>
            </w:pPr>
          </w:p>
        </w:tc>
      </w:tr>
      <w:tr w:rsidR="00E55963" w14:paraId="1D20D867" w14:textId="77777777">
        <w:trPr>
          <w:trHeight w:val="90"/>
          <w:jc w:val="center"/>
        </w:trPr>
        <w:tc>
          <w:tcPr>
            <w:tcW w:w="1795" w:type="dxa"/>
          </w:tcPr>
          <w:p w14:paraId="282BA3A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O</w:t>
            </w:r>
            <w:r>
              <w:rPr>
                <w:color w:val="000000"/>
                <w:lang w:val="en-US" w:eastAsia="zh-CN"/>
              </w:rPr>
              <w:t>PPO</w:t>
            </w:r>
          </w:p>
        </w:tc>
        <w:tc>
          <w:tcPr>
            <w:tcW w:w="8015" w:type="dxa"/>
          </w:tcPr>
          <w:p w14:paraId="2D315D0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3.1.A, we have strong concern on Alt.3. We cannot understand why both alternatives need to be supported. What is the benefit of Alt2 in case that Alt1 is already supported? </w:t>
            </w:r>
          </w:p>
          <w:p w14:paraId="59CA09CA"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It should be noticed that the standardization effort is different for the two alternatives, e.g. the SRI indication is totally different. Support of both alternatives would double the workload. </w:t>
            </w:r>
          </w:p>
          <w:p w14:paraId="36E67216" w14:textId="77777777" w:rsidR="00E55963" w:rsidRDefault="00E55963" w:rsidP="00E55963">
            <w:pPr>
              <w:overflowPunct/>
              <w:spacing w:before="0" w:after="0" w:line="240" w:lineRule="auto"/>
              <w:contextualSpacing/>
              <w:textAlignment w:val="auto"/>
              <w:rPr>
                <w:color w:val="000000"/>
                <w:lang w:val="en-US" w:eastAsia="zh-CN"/>
              </w:rPr>
            </w:pPr>
          </w:p>
          <w:p w14:paraId="41B37874"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think a SRS resource set with up to two SRS resources of 1-8 ports needs to be supported anyway. In this case, </w:t>
            </w:r>
            <w:r>
              <w:rPr>
                <w:rFonts w:hint="eastAsia"/>
                <w:color w:val="000000"/>
                <w:lang w:val="en-US" w:eastAsia="zh-CN"/>
              </w:rPr>
              <w:t>Alt</w:t>
            </w:r>
            <w:r>
              <w:rPr>
                <w:color w:val="000000"/>
                <w:lang w:val="en-US" w:eastAsia="zh-CN"/>
              </w:rPr>
              <w:t xml:space="preserve">.2 is not a complete solution. </w:t>
            </w:r>
          </w:p>
        </w:tc>
      </w:tr>
      <w:tr w:rsidR="00E55963" w14:paraId="4BE4F377" w14:textId="77777777">
        <w:trPr>
          <w:trHeight w:val="90"/>
          <w:jc w:val="center"/>
        </w:trPr>
        <w:tc>
          <w:tcPr>
            <w:tcW w:w="1795" w:type="dxa"/>
          </w:tcPr>
          <w:p w14:paraId="101AAE3A" w14:textId="3C2BE508" w:rsidR="00E55963" w:rsidRDefault="00615AD2"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AAEA3C2" w14:textId="4198ABB8" w:rsidR="00E55963" w:rsidRDefault="005013A8" w:rsidP="00E55963">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w:t>
            </w:r>
            <w:r w:rsidR="00E22012">
              <w:rPr>
                <w:color w:val="000000"/>
                <w:lang w:val="en-US" w:eastAsia="zh-CN"/>
              </w:rPr>
              <w:t xml:space="preserve"> We slightly prefer to support one alt. (Alt1) only.</w:t>
            </w:r>
          </w:p>
          <w:p w14:paraId="1B73906B" w14:textId="243AEB94" w:rsidR="00E22012" w:rsidRDefault="00E22012" w:rsidP="00E55963">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sidR="00B02E4E">
              <w:rPr>
                <w:color w:val="000000"/>
                <w:lang w:val="en-US" w:eastAsia="zh-CN"/>
              </w:rPr>
              <w:t>: Seems not needed. We can decide</w:t>
            </w:r>
            <w:r w:rsidR="00596EC7">
              <w:rPr>
                <w:color w:val="000000"/>
                <w:lang w:val="en-US" w:eastAsia="zh-CN"/>
              </w:rPr>
              <w:t xml:space="preserve"> proposal</w:t>
            </w:r>
            <w:r w:rsidR="00B02E4E">
              <w:rPr>
                <w:color w:val="000000"/>
                <w:lang w:val="en-US" w:eastAsia="zh-CN"/>
              </w:rPr>
              <w:t xml:space="preserve"> 3.1.A first.</w:t>
            </w:r>
          </w:p>
          <w:p w14:paraId="6A9AB37F" w14:textId="48F7F5BC" w:rsidR="00EA76E3" w:rsidRPr="00EA76E3" w:rsidRDefault="00B02E4E" w:rsidP="00F21689">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3.1.C: </w:t>
            </w:r>
            <w:r w:rsidR="005E1E90">
              <w:rPr>
                <w:color w:val="000000"/>
                <w:lang w:val="en-US" w:eastAsia="zh-CN"/>
              </w:rPr>
              <w:t>we think</w:t>
            </w:r>
            <w:r w:rsidR="008C4530">
              <w:rPr>
                <w:color w:val="000000"/>
                <w:lang w:val="en-US" w:eastAsia="zh-CN"/>
              </w:rPr>
              <w:t xml:space="preserve"> one SRS resource set with</w:t>
            </w:r>
            <w:r w:rsidR="005E1E90">
              <w:rPr>
                <w:color w:val="000000"/>
                <w:lang w:val="en-US" w:eastAsia="zh-CN"/>
              </w:rPr>
              <w:t xml:space="preserve"> up to two </w:t>
            </w:r>
            <w:r w:rsidR="00FC0516">
              <w:rPr>
                <w:color w:val="000000"/>
                <w:lang w:val="en-US" w:eastAsia="zh-CN"/>
              </w:rPr>
              <w:t xml:space="preserve">8-port </w:t>
            </w:r>
            <w:r w:rsidR="005E1E90">
              <w:rPr>
                <w:color w:val="000000"/>
                <w:lang w:val="en-US" w:eastAsia="zh-CN"/>
              </w:rPr>
              <w:t>SRS resources</w:t>
            </w:r>
            <w:r w:rsidR="00516B84">
              <w:rPr>
                <w:color w:val="000000"/>
                <w:lang w:val="en-US" w:eastAsia="zh-CN"/>
              </w:rPr>
              <w:t xml:space="preserve"> should be supported, similar as legac</w:t>
            </w:r>
            <w:r w:rsidR="00785A6F">
              <w:rPr>
                <w:color w:val="000000"/>
                <w:lang w:val="en-US" w:eastAsia="zh-CN"/>
              </w:rPr>
              <w:t>y.</w:t>
            </w:r>
            <w:r w:rsidR="00AB3110">
              <w:rPr>
                <w:color w:val="000000"/>
                <w:lang w:val="en-US" w:eastAsia="zh-CN"/>
              </w:rPr>
              <w:t xml:space="preserve"> Hence</w:t>
            </w:r>
            <w:r w:rsidR="00DE3CCE">
              <w:rPr>
                <w:color w:val="000000"/>
                <w:lang w:val="en-US" w:eastAsia="zh-CN"/>
              </w:rPr>
              <w:t xml:space="preserve">, in Alt1, the value of X </w:t>
            </w:r>
            <w:r w:rsidR="0052778B">
              <w:rPr>
                <w:color w:val="000000"/>
                <w:lang w:val="en-US" w:eastAsia="zh-CN"/>
              </w:rPr>
              <w:t>is not FFS, but can be configured as 1 or 2</w:t>
            </w:r>
            <w:r w:rsidR="00DE3CCE">
              <w:rPr>
                <w:color w:val="000000"/>
                <w:lang w:val="en-US" w:eastAsia="zh-CN"/>
              </w:rPr>
              <w:t>.</w:t>
            </w:r>
          </w:p>
        </w:tc>
      </w:tr>
      <w:tr w:rsidR="00FE44C6" w14:paraId="3372F4DF" w14:textId="77777777">
        <w:trPr>
          <w:trHeight w:val="90"/>
          <w:jc w:val="center"/>
        </w:trPr>
        <w:tc>
          <w:tcPr>
            <w:tcW w:w="1795" w:type="dxa"/>
          </w:tcPr>
          <w:p w14:paraId="295CFE63" w14:textId="3EEB4BD3"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63C8A847"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3.1.A</w:t>
            </w:r>
          </w:p>
          <w:p w14:paraId="23ECA8B3" w14:textId="77777777" w:rsidR="00FE44C6" w:rsidRPr="00FE44C6" w:rsidRDefault="00FE44C6" w:rsidP="00FE44C6">
            <w:pPr>
              <w:tabs>
                <w:tab w:val="left" w:pos="483"/>
              </w:tabs>
              <w:overflowPunct/>
              <w:spacing w:before="0" w:after="0" w:line="240" w:lineRule="auto"/>
              <w:contextualSpacing/>
              <w:textAlignment w:val="auto"/>
              <w:rPr>
                <w:color w:val="000000"/>
                <w:lang w:val="en-US" w:eastAsia="zh-CN"/>
              </w:rPr>
            </w:pPr>
            <w:r w:rsidRPr="00FE44C6">
              <w:rPr>
                <w:color w:val="000000"/>
                <w:lang w:val="en-US" w:eastAsia="zh-CN"/>
              </w:rPr>
              <w:t>We understand that Alt1 and Alt2 corresponding to different UE capabilities. For the UE can only transmit SRS in the last 6 symbols and can only transmit one SRS resource in a symbol, Alt2 should be supported. However, we agree OPPO’s concern, only one of Alt1 or Alt2 can be configured for a UE with different UE capability. Suggest the following update:</w:t>
            </w:r>
          </w:p>
          <w:p w14:paraId="4910AD00" w14:textId="77777777" w:rsidR="00FE44C6" w:rsidRDefault="00FE44C6" w:rsidP="00FE44C6">
            <w:pPr>
              <w:pStyle w:val="BodyText"/>
              <w:spacing w:after="0" w:line="240" w:lineRule="auto"/>
              <w:contextualSpacing/>
              <w:rPr>
                <w:b/>
                <w:bCs/>
                <w:i/>
                <w:iCs/>
                <w:color w:val="000000"/>
                <w:sz w:val="22"/>
                <w:szCs w:val="22"/>
                <w:highlight w:val="yellow"/>
              </w:rPr>
            </w:pPr>
          </w:p>
          <w:p w14:paraId="1FC9A7E7" w14:textId="77777777" w:rsidR="00FE44C6" w:rsidRDefault="00FE44C6" w:rsidP="00FE44C6">
            <w:pPr>
              <w:pStyle w:val="BodyText"/>
              <w:spacing w:after="0" w:line="240" w:lineRule="auto"/>
              <w:contextualSpacing/>
              <w:rPr>
                <w:b/>
                <w:bCs/>
                <w:i/>
                <w:iCs/>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163B06A9" w14:textId="77777777" w:rsidR="00FE44C6" w:rsidRDefault="00FE44C6" w:rsidP="00FE44C6">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 xml:space="preserve">A single SRS resource set configured with up to 8 single-port SRS resources, </w:t>
            </w:r>
            <w:r w:rsidRPr="00B37C36">
              <w:rPr>
                <w:rFonts w:ascii="Times New Roman" w:hAnsi="Times New Roman"/>
                <w:b/>
                <w:bCs/>
                <w:i/>
                <w:iCs/>
                <w:color w:val="000000"/>
                <w:sz w:val="22"/>
                <w:szCs w:val="22"/>
                <w:highlight w:val="cyan"/>
              </w:rPr>
              <w:t xml:space="preserve">or </w:t>
            </w:r>
          </w:p>
          <w:p w14:paraId="717B4EA5" w14:textId="77777777" w:rsidR="00FE44C6" w:rsidRDefault="00FE44C6" w:rsidP="00FE44C6">
            <w:pPr>
              <w:pStyle w:val="ListParagraph"/>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2284F433"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p>
          <w:p w14:paraId="6198FD80"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Pr>
                <w:b/>
                <w:bCs/>
                <w:color w:val="000000"/>
                <w:u w:val="single"/>
                <w:lang w:val="en-US" w:eastAsia="zh-CN"/>
              </w:rPr>
              <w:t>Re Proposal 3.1.B</w:t>
            </w:r>
            <w:r w:rsidRPr="00503572">
              <w:rPr>
                <w:b/>
                <w:bCs/>
                <w:color w:val="000000"/>
                <w:u w:val="single"/>
                <w:lang w:val="en-US" w:eastAsia="zh-CN"/>
              </w:rPr>
              <w:t xml:space="preserve">: </w:t>
            </w:r>
          </w:p>
          <w:p w14:paraId="45420173"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3.1.B, still prefer Alt1. </w:t>
            </w:r>
          </w:p>
          <w:p w14:paraId="103E6C7A"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p>
          <w:p w14:paraId="45D433AD"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w:t>
            </w:r>
            <w:r>
              <w:rPr>
                <w:b/>
                <w:bCs/>
                <w:color w:val="000000"/>
                <w:u w:val="single"/>
                <w:lang w:val="en-US" w:eastAsia="zh-CN"/>
              </w:rPr>
              <w:t>C</w:t>
            </w:r>
            <w:r w:rsidRPr="00503572">
              <w:rPr>
                <w:b/>
                <w:bCs/>
                <w:color w:val="000000"/>
                <w:u w:val="single"/>
                <w:lang w:val="en-US" w:eastAsia="zh-CN"/>
              </w:rPr>
              <w:t xml:space="preserve">: </w:t>
            </w:r>
          </w:p>
          <w:p w14:paraId="6F97F3DA" w14:textId="78CF45E4"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 agree with ZTE’s proposed wording correction</w:t>
            </w:r>
          </w:p>
        </w:tc>
      </w:tr>
      <w:tr w:rsidR="00FE44C6" w14:paraId="23B3FE49" w14:textId="77777777">
        <w:trPr>
          <w:trHeight w:val="90"/>
          <w:jc w:val="center"/>
        </w:trPr>
        <w:tc>
          <w:tcPr>
            <w:tcW w:w="1795" w:type="dxa"/>
          </w:tcPr>
          <w:p w14:paraId="5C28E075" w14:textId="5387B90B"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3C450FE7" w14:textId="77777777"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3.1.A</w:t>
            </w:r>
            <w:r>
              <w:rPr>
                <w:color w:val="000000"/>
                <w:lang w:val="en-US" w:eastAsia="zh-CN"/>
              </w:rPr>
              <w:t>: Okay, and aligned with Lenovo’s view. The configuration should be depending on UE’s capability.</w:t>
            </w:r>
          </w:p>
          <w:p w14:paraId="3DCAEB99" w14:textId="77777777"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B: Support</w:t>
            </w:r>
          </w:p>
          <w:p w14:paraId="2737D35A" w14:textId="668C3268"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C: Support with ZTE’s revision</w:t>
            </w:r>
          </w:p>
        </w:tc>
      </w:tr>
      <w:tr w:rsidR="003E4D8C" w14:paraId="2BAA594E" w14:textId="77777777">
        <w:trPr>
          <w:trHeight w:val="90"/>
          <w:jc w:val="center"/>
        </w:trPr>
        <w:tc>
          <w:tcPr>
            <w:tcW w:w="1795" w:type="dxa"/>
          </w:tcPr>
          <w:p w14:paraId="4B2F0126" w14:textId="133A9ADE"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4A53F48A"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w:t>
            </w:r>
            <w:r w:rsidRPr="00BE7317">
              <w:rPr>
                <w:color w:val="000000"/>
                <w:lang w:val="en-US" w:eastAsia="zh-CN"/>
              </w:rPr>
              <w:t>FL proposal 3.1.A</w:t>
            </w:r>
            <w:r>
              <w:rPr>
                <w:color w:val="000000"/>
                <w:lang w:val="en-US" w:eastAsia="zh-CN"/>
              </w:rPr>
              <w:t xml:space="preserve">, we don’t support it at this stage. We have a question for clarification. </w:t>
            </w:r>
          </w:p>
          <w:p w14:paraId="11D92D53" w14:textId="77777777" w:rsidR="003E4D8C" w:rsidRDefault="003E4D8C" w:rsidP="003E4D8C">
            <w:pPr>
              <w:overflowPunct/>
              <w:spacing w:before="0" w:after="0" w:line="240" w:lineRule="auto"/>
              <w:contextualSpacing/>
              <w:textAlignment w:val="auto"/>
              <w:rPr>
                <w:color w:val="000000"/>
                <w:lang w:val="en-US" w:eastAsia="zh-CN"/>
              </w:rPr>
            </w:pPr>
          </w:p>
          <w:p w14:paraId="53AC7ECD"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What is the main benefit of configure 2 SRS resource sets? We assume the benefit is applying this to partial coherent UE. When UE has two antenna groups, each antenna group can have an SRS resource set. If so, then why not applying this to a UE with 4 antenna groups? If so, then we need 4 SRS resource sets. </w:t>
            </w:r>
          </w:p>
          <w:p w14:paraId="1B895A6A" w14:textId="77777777" w:rsidR="003E4D8C" w:rsidRDefault="003E4D8C" w:rsidP="003E4D8C">
            <w:pPr>
              <w:overflowPunct/>
              <w:spacing w:before="0" w:after="0" w:line="240" w:lineRule="auto"/>
              <w:contextualSpacing/>
              <w:textAlignment w:val="auto"/>
              <w:rPr>
                <w:color w:val="000000"/>
                <w:lang w:val="en-US" w:eastAsia="zh-CN"/>
              </w:rPr>
            </w:pPr>
          </w:p>
          <w:p w14:paraId="7F5E431C"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FL proposal 3.1.B. We prefer Alt 1. </w:t>
            </w:r>
          </w:p>
          <w:p w14:paraId="5E4188A0" w14:textId="77777777" w:rsidR="003E4D8C" w:rsidRDefault="003E4D8C" w:rsidP="003E4D8C">
            <w:pPr>
              <w:overflowPunct/>
              <w:spacing w:before="0" w:after="0" w:line="240" w:lineRule="auto"/>
              <w:contextualSpacing/>
              <w:textAlignment w:val="auto"/>
              <w:rPr>
                <w:color w:val="000000"/>
                <w:lang w:val="en-US" w:eastAsia="zh-CN"/>
              </w:rPr>
            </w:pPr>
          </w:p>
          <w:p w14:paraId="13233AEB"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Similarly, for proposal 3.1.C, we think Alt 2 should include the case of four 2-port SRS resources. </w:t>
            </w:r>
          </w:p>
          <w:p w14:paraId="49980636" w14:textId="77777777" w:rsidR="003E4D8C" w:rsidRDefault="003E4D8C" w:rsidP="003E4D8C">
            <w:pPr>
              <w:overflowPunct/>
              <w:spacing w:before="0" w:after="0" w:line="240" w:lineRule="auto"/>
              <w:contextualSpacing/>
              <w:textAlignment w:val="auto"/>
              <w:rPr>
                <w:color w:val="000000"/>
                <w:lang w:val="en-US" w:eastAsia="zh-CN"/>
              </w:rPr>
            </w:pPr>
          </w:p>
          <w:p w14:paraId="654BE558"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9629C2C" w14:textId="77777777">
        <w:trPr>
          <w:trHeight w:val="90"/>
          <w:jc w:val="center"/>
        </w:trPr>
        <w:tc>
          <w:tcPr>
            <w:tcW w:w="1795" w:type="dxa"/>
          </w:tcPr>
          <w:p w14:paraId="4130D43C" w14:textId="795C66EF" w:rsidR="006D41BE" w:rsidRDefault="006D41BE" w:rsidP="006D41BE">
            <w:pPr>
              <w:overflowPunct/>
              <w:spacing w:before="0" w:after="0" w:line="240" w:lineRule="auto"/>
              <w:contextualSpacing/>
              <w:textAlignment w:val="auto"/>
              <w:rPr>
                <w:color w:val="000000"/>
                <w:lang w:eastAsia="zh-CN"/>
              </w:rPr>
            </w:pPr>
            <w:r w:rsidRPr="00947F14">
              <w:rPr>
                <w:rFonts w:hint="eastAsia"/>
                <w:color w:val="000000"/>
                <w:lang w:val="en-US" w:eastAsia="zh-CN"/>
              </w:rPr>
              <w:t>C</w:t>
            </w:r>
            <w:r w:rsidRPr="00947F14">
              <w:rPr>
                <w:color w:val="000000"/>
                <w:lang w:val="en-US" w:eastAsia="zh-CN"/>
              </w:rPr>
              <w:t>MCC</w:t>
            </w:r>
          </w:p>
        </w:tc>
        <w:tc>
          <w:tcPr>
            <w:tcW w:w="8015" w:type="dxa"/>
          </w:tcPr>
          <w:p w14:paraId="68E5DE80"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3.1.A: </w:t>
            </w:r>
            <w:r>
              <w:rPr>
                <w:color w:val="000000"/>
                <w:lang w:val="en-US" w:eastAsia="zh-CN"/>
              </w:rPr>
              <w:t>N</w:t>
            </w:r>
            <w:r w:rsidRPr="00947F14">
              <w:rPr>
                <w:color w:val="000000"/>
                <w:lang w:val="en-US" w:eastAsia="zh-CN"/>
              </w:rPr>
              <w:t>ot support. Support Alt1</w:t>
            </w:r>
            <w:r>
              <w:rPr>
                <w:color w:val="000000"/>
                <w:lang w:val="en-US" w:eastAsia="zh-CN"/>
              </w:rPr>
              <w:t>.</w:t>
            </w:r>
          </w:p>
          <w:p w14:paraId="5595C21E"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Configuring two SRS resource sets </w:t>
            </w:r>
            <w:r>
              <w:rPr>
                <w:color w:val="000000"/>
                <w:lang w:val="en-US" w:eastAsia="zh-CN"/>
              </w:rPr>
              <w:t xml:space="preserve">may </w:t>
            </w:r>
            <w:r w:rsidRPr="00947F14">
              <w:rPr>
                <w:color w:val="000000"/>
                <w:lang w:val="en-US" w:eastAsia="zh-CN"/>
              </w:rPr>
              <w:t xml:space="preserve">require additional spec restrictions, such as the offset between two SRS resource sets, the consistency of transmission power and phase. </w:t>
            </w:r>
          </w:p>
          <w:p w14:paraId="6D44EF22"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lastRenderedPageBreak/>
              <w:t xml:space="preserve">Proposal 3.1.B: Support Alt 1. For Alt 2, how to indicate 1+0, 2+0, 3+0, or 4+0 layer combinations </w:t>
            </w:r>
            <w:r>
              <w:rPr>
                <w:color w:val="000000"/>
                <w:lang w:val="en-US" w:eastAsia="zh-CN"/>
              </w:rPr>
              <w:t>may</w:t>
            </w:r>
            <w:r w:rsidRPr="00947F14">
              <w:rPr>
                <w:color w:val="000000"/>
                <w:lang w:val="en-US" w:eastAsia="zh-CN"/>
              </w:rPr>
              <w:t xml:space="preserve"> be </w:t>
            </w:r>
            <w:r>
              <w:rPr>
                <w:color w:val="000000"/>
                <w:lang w:val="en-US" w:eastAsia="zh-CN"/>
              </w:rPr>
              <w:t>need further</w:t>
            </w:r>
            <w:r w:rsidRPr="00947F14">
              <w:rPr>
                <w:color w:val="000000"/>
                <w:lang w:val="en-US" w:eastAsia="zh-CN"/>
              </w:rPr>
              <w:t xml:space="preserve"> clarifi</w:t>
            </w:r>
            <w:r>
              <w:rPr>
                <w:color w:val="000000"/>
                <w:lang w:val="en-US" w:eastAsia="zh-CN"/>
              </w:rPr>
              <w:t>cation</w:t>
            </w:r>
            <w:r w:rsidRPr="00947F14">
              <w:rPr>
                <w:color w:val="000000"/>
                <w:lang w:val="en-US" w:eastAsia="zh-CN"/>
              </w:rPr>
              <w:t>.</w:t>
            </w:r>
          </w:p>
          <w:p w14:paraId="094AE5E8" w14:textId="0896DD52" w:rsidR="006D41BE"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3.1.C: Support Alt 1. </w:t>
            </w:r>
          </w:p>
        </w:tc>
      </w:tr>
      <w:tr w:rsidR="001C7CC8" w14:paraId="6EC37566" w14:textId="77777777">
        <w:trPr>
          <w:trHeight w:val="90"/>
          <w:jc w:val="center"/>
        </w:trPr>
        <w:tc>
          <w:tcPr>
            <w:tcW w:w="1795" w:type="dxa"/>
          </w:tcPr>
          <w:p w14:paraId="770E01DF" w14:textId="7C296FC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lastRenderedPageBreak/>
              <w:t>MediaTek</w:t>
            </w:r>
          </w:p>
        </w:tc>
        <w:tc>
          <w:tcPr>
            <w:tcW w:w="8015" w:type="dxa"/>
          </w:tcPr>
          <w:p w14:paraId="5CB25A9E" w14:textId="405B47B6"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3.1.A: We want to echo other companies that only one Alt should be down selected. Our preference is:</w:t>
            </w:r>
          </w:p>
          <w:p w14:paraId="414B4F1E" w14:textId="7777777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 </w:t>
            </w:r>
            <w:r w:rsidRPr="00A52D83">
              <w:rPr>
                <w:color w:val="000000"/>
                <w:lang w:val="en-US" w:eastAsia="zh-CN"/>
              </w:rPr>
              <w:t>•</w:t>
            </w:r>
            <w:r w:rsidRPr="00A52D83">
              <w:rPr>
                <w:color w:val="000000"/>
                <w:lang w:val="en-US" w:eastAsia="zh-CN"/>
              </w:rPr>
              <w:tab/>
              <w:t>A single SRS resource set configured with up to 8 single-port SRS resources</w:t>
            </w:r>
          </w:p>
          <w:p w14:paraId="01270513" w14:textId="77777777" w:rsidR="001C7CC8" w:rsidRDefault="001C7CC8" w:rsidP="001C7CC8">
            <w:pPr>
              <w:overflowPunct/>
              <w:spacing w:before="0" w:after="0" w:line="240" w:lineRule="auto"/>
              <w:contextualSpacing/>
              <w:textAlignment w:val="auto"/>
              <w:rPr>
                <w:color w:val="000000"/>
                <w:lang w:val="en-US" w:eastAsia="zh-CN"/>
              </w:rPr>
            </w:pPr>
          </w:p>
          <w:p w14:paraId="50FA4ED7" w14:textId="08DADB6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3.1.B: Support, our preference is Alt 1.</w:t>
            </w:r>
          </w:p>
          <w:p w14:paraId="4F1EA593" w14:textId="54761A4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Proposal 3.1.C: Support ZTEs updated wording.  </w:t>
            </w:r>
          </w:p>
          <w:p w14:paraId="6F6AC98F" w14:textId="77777777" w:rsidR="001C7CC8" w:rsidRDefault="001C7CC8" w:rsidP="001C7CC8">
            <w:pPr>
              <w:overflowPunct/>
              <w:spacing w:before="0" w:after="0" w:line="240" w:lineRule="auto"/>
              <w:contextualSpacing/>
              <w:textAlignment w:val="auto"/>
              <w:rPr>
                <w:color w:val="000000"/>
                <w:lang w:val="en-US" w:eastAsia="zh-CN"/>
              </w:rPr>
            </w:pPr>
          </w:p>
        </w:tc>
      </w:tr>
      <w:tr w:rsidR="006D41BE" w14:paraId="4054A335" w14:textId="77777777">
        <w:trPr>
          <w:trHeight w:val="90"/>
          <w:jc w:val="center"/>
        </w:trPr>
        <w:tc>
          <w:tcPr>
            <w:tcW w:w="1795" w:type="dxa"/>
          </w:tcPr>
          <w:p w14:paraId="5B7BAD09" w14:textId="644B30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4D37FD8B" w14:textId="777777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P</w:t>
            </w:r>
            <w:r w:rsidRPr="00B6679D">
              <w:rPr>
                <w:color w:val="000000"/>
                <w:lang w:val="en-US" w:eastAsia="zh-CN"/>
              </w:rPr>
              <w:t>roposal 3.1.A</w:t>
            </w:r>
            <w:r>
              <w:rPr>
                <w:color w:val="000000"/>
                <w:lang w:val="en-US" w:eastAsia="zh-CN"/>
              </w:rPr>
              <w:t>, 3.1.B: support</w:t>
            </w:r>
          </w:p>
          <w:p w14:paraId="32AA0A29" w14:textId="6C1E15D4" w:rsidR="00B6679D" w:rsidRDefault="00B6679D" w:rsidP="006D41BE">
            <w:pPr>
              <w:overflowPunct/>
              <w:spacing w:before="0" w:after="0" w:line="240" w:lineRule="auto"/>
              <w:contextualSpacing/>
              <w:textAlignment w:val="auto"/>
              <w:rPr>
                <w:color w:val="000000"/>
                <w:lang w:val="en-US" w:eastAsia="zh-CN"/>
              </w:rPr>
            </w:pPr>
            <w:r>
              <w:rPr>
                <w:color w:val="000000"/>
                <w:lang w:val="en-US" w:eastAsia="zh-CN"/>
              </w:rPr>
              <w:t>Proposal 3.1.C: support Alt1</w:t>
            </w:r>
          </w:p>
        </w:tc>
      </w:tr>
      <w:tr w:rsidR="007943D8" w14:paraId="6D3195F6" w14:textId="77777777">
        <w:trPr>
          <w:trHeight w:val="90"/>
          <w:jc w:val="center"/>
        </w:trPr>
        <w:tc>
          <w:tcPr>
            <w:tcW w:w="1795" w:type="dxa"/>
          </w:tcPr>
          <w:p w14:paraId="0A05F9B4" w14:textId="47776AB6"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4B459CDC" w14:textId="77777777" w:rsidR="007943D8" w:rsidRDefault="007943D8" w:rsidP="007943D8">
            <w:pPr>
              <w:overflowPunct/>
              <w:spacing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 xml:space="preserve">Proposal </w:t>
            </w:r>
            <w:r>
              <w:rPr>
                <w:rFonts w:eastAsia="Malgun Gothic"/>
                <w:color w:val="000000"/>
                <w:lang w:eastAsia="ko-KR"/>
              </w:rPr>
              <w:t>3</w:t>
            </w:r>
            <w:r>
              <w:rPr>
                <w:rFonts w:eastAsia="Malgun Gothic" w:hint="eastAsia"/>
                <w:color w:val="000000"/>
                <w:lang w:eastAsia="ko-KR"/>
              </w:rPr>
              <w:t>.</w:t>
            </w:r>
            <w:r>
              <w:rPr>
                <w:rFonts w:eastAsia="Malgun Gothic"/>
                <w:color w:val="000000"/>
                <w:lang w:eastAsia="ko-KR"/>
              </w:rPr>
              <w:t xml:space="preserve">1A, we also think one configuration is enough. Although our preference is Alt2, we could live with Alt 1 only. </w:t>
            </w:r>
          </w:p>
          <w:p w14:paraId="224932E1" w14:textId="489F8E78" w:rsidR="007943D8" w:rsidRDefault="007943D8" w:rsidP="007943D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share the view with OPPO. </w:t>
            </w:r>
          </w:p>
        </w:tc>
      </w:tr>
      <w:tr w:rsidR="00B34328" w14:paraId="66083FB3" w14:textId="77777777">
        <w:trPr>
          <w:trHeight w:val="90"/>
          <w:jc w:val="center"/>
        </w:trPr>
        <w:tc>
          <w:tcPr>
            <w:tcW w:w="1795" w:type="dxa"/>
          </w:tcPr>
          <w:p w14:paraId="2252EF5C" w14:textId="05B0C209"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9108B77"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 Not support. We support Alt 1 because for Alt 2/3, a DCI needs to indicate part of SRS resources in two SRS resource sets even if either of the two SRS resource sets is dropped due to overlapping and waiting delay occurs.</w:t>
            </w:r>
          </w:p>
          <w:p w14:paraId="3AC336E9"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Pr>
                <w:color w:val="000000"/>
                <w:lang w:val="en-US" w:eastAsia="zh-CN"/>
              </w:rPr>
              <w:t>: Support and we prefer Alt 1.</w:t>
            </w:r>
          </w:p>
          <w:p w14:paraId="62B572F6" w14:textId="6E1E6AF3" w:rsidR="00B34328" w:rsidRDefault="00B34328" w:rsidP="00B3432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3.1.C: Support the ZTE’s proposal and we prefer Alt 1.</w:t>
            </w:r>
          </w:p>
        </w:tc>
      </w:tr>
      <w:tr w:rsidR="00691B78" w14:paraId="4749CC29" w14:textId="77777777">
        <w:trPr>
          <w:trHeight w:val="170"/>
          <w:jc w:val="center"/>
        </w:trPr>
        <w:tc>
          <w:tcPr>
            <w:tcW w:w="1795" w:type="dxa"/>
          </w:tcPr>
          <w:p w14:paraId="6580AB4A" w14:textId="0B8BD10D" w:rsidR="00691B78" w:rsidRDefault="00691B78" w:rsidP="00691B7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DDF9DC4" w14:textId="77777777" w:rsidR="00691B78" w:rsidRDefault="00691B78" w:rsidP="00691B78">
            <w:pPr>
              <w:overflowPunct/>
              <w:spacing w:after="0" w:line="240" w:lineRule="auto"/>
              <w:contextualSpacing/>
              <w:textAlignment w:val="auto"/>
              <w:rPr>
                <w:color w:val="000000"/>
                <w:lang w:val="en-US" w:eastAsia="zh-CN"/>
              </w:rPr>
            </w:pPr>
            <w:r w:rsidRPr="006B0531">
              <w:rPr>
                <w:color w:val="000000"/>
                <w:lang w:val="en-US" w:eastAsia="zh-CN"/>
              </w:rPr>
              <w:t>Proposal 3.1.</w:t>
            </w:r>
            <w:r w:rsidRPr="006B0531">
              <w:rPr>
                <w:rFonts w:hint="eastAsia"/>
                <w:color w:val="000000"/>
                <w:lang w:val="en-US" w:eastAsia="zh-CN"/>
              </w:rPr>
              <w:t>A</w:t>
            </w:r>
            <w:r>
              <w:rPr>
                <w:color w:val="000000"/>
                <w:lang w:val="en-US" w:eastAsia="zh-CN"/>
              </w:rPr>
              <w:t xml:space="preserve"> is fine, single resource set with 8 single-port resources for UL 8tx is straightforward, two resource set each with 4 single-port resource where 2 SRI fields are used in DCI, the design principle is similar to STx2P, both scenarios have their own use cases</w:t>
            </w:r>
          </w:p>
          <w:p w14:paraId="56B42AF7"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Proposal 3.1.B, as explained above, both alt1 and alt2 should be supported</w:t>
            </w:r>
          </w:p>
          <w:p w14:paraId="58E11980"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 xml:space="preserve">Proposal 3.1.C, we would like add alt3, where 2 SRS resource sets each containing X number of 4-ports SRS resource(s), alt3 is analogous to Rel-17 configuration. In our understanding, alt1 is applicable for full-coherent case, and alt3 is applicable for partial/non-coherent cases enables a common design for Rel-17 SDM, Rel-18 STx2P. Hence, alt1 and alt3 should be supported </w:t>
            </w:r>
          </w:p>
          <w:p w14:paraId="4E9C2030" w14:textId="77777777" w:rsidR="00691B78" w:rsidRPr="006B0531" w:rsidRDefault="00691B78" w:rsidP="00691B78">
            <w:pPr>
              <w:overflowPunct/>
              <w:spacing w:after="0" w:line="240" w:lineRule="auto"/>
              <w:contextualSpacing/>
              <w:textAlignment w:val="auto"/>
              <w:rPr>
                <w:color w:val="000000"/>
                <w:lang w:val="en-US" w:eastAsia="zh-CN"/>
              </w:rPr>
            </w:pPr>
          </w:p>
          <w:p w14:paraId="568B9F5D" w14:textId="77777777" w:rsidR="00691B78" w:rsidRDefault="00691B78" w:rsidP="00691B78">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456D8907" w14:textId="77777777" w:rsidR="00691B78" w:rsidRPr="004434E6" w:rsidRDefault="00691B78" w:rsidP="00691B78">
            <w:pPr>
              <w:pStyle w:val="BodyText"/>
              <w:numPr>
                <w:ilvl w:val="0"/>
                <w:numId w:val="16"/>
              </w:numPr>
              <w:tabs>
                <w:tab w:val="left" w:pos="483"/>
              </w:tabs>
              <w:overflowPunct/>
              <w:spacing w:after="0" w:line="240" w:lineRule="auto"/>
              <w:contextualSpacing/>
              <w:textAlignment w:val="auto"/>
              <w:rPr>
                <w:color w:val="FF0000"/>
                <w:lang w:eastAsia="zh-CN"/>
              </w:rPr>
            </w:pPr>
            <w:r w:rsidRPr="004434E6">
              <w:rPr>
                <w:b/>
                <w:bCs/>
                <w:i/>
                <w:iCs/>
                <w:sz w:val="22"/>
                <w:szCs w:val="22"/>
                <w:highlight w:val="yellow"/>
              </w:rPr>
              <w:t xml:space="preserve">Alt2: 1 SRS resource set containing a single 8-port SRS resource or two 4-port SRS resources </w:t>
            </w:r>
          </w:p>
          <w:p w14:paraId="162EAE02" w14:textId="77777777" w:rsidR="00691B78" w:rsidRPr="004434E6" w:rsidRDefault="00691B78" w:rsidP="00691B78">
            <w:pPr>
              <w:pStyle w:val="BodyText"/>
              <w:numPr>
                <w:ilvl w:val="0"/>
                <w:numId w:val="16"/>
              </w:numPr>
              <w:tabs>
                <w:tab w:val="left" w:pos="483"/>
              </w:tabs>
              <w:overflowPunct/>
              <w:spacing w:after="0" w:line="240" w:lineRule="auto"/>
              <w:contextualSpacing/>
              <w:textAlignment w:val="auto"/>
              <w:rPr>
                <w:color w:val="FF0000"/>
                <w:lang w:eastAsia="zh-CN"/>
              </w:rPr>
            </w:pPr>
            <w:r w:rsidRPr="004434E6">
              <w:rPr>
                <w:b/>
                <w:bCs/>
                <w:i/>
                <w:iCs/>
                <w:color w:val="FF0000"/>
                <w:sz w:val="22"/>
                <w:szCs w:val="22"/>
                <w:highlight w:val="yellow"/>
                <w:lang w:eastAsia="zh-CN"/>
              </w:rPr>
              <w:t>Alt3: 2 SRS resource sets each containing X 4-ports SRS resources</w:t>
            </w:r>
          </w:p>
          <w:p w14:paraId="143819FD" w14:textId="77777777" w:rsidR="00691B78" w:rsidRDefault="00691B78" w:rsidP="00691B78">
            <w:pPr>
              <w:overflowPunct/>
              <w:spacing w:before="0" w:after="0" w:line="240" w:lineRule="auto"/>
              <w:contextualSpacing/>
              <w:textAlignment w:val="auto"/>
              <w:rPr>
                <w:color w:val="000000"/>
                <w:lang w:val="en-US" w:eastAsia="zh-CN"/>
              </w:rPr>
            </w:pPr>
          </w:p>
        </w:tc>
      </w:tr>
      <w:tr w:rsidR="009608DF" w14:paraId="681FD55C" w14:textId="77777777">
        <w:trPr>
          <w:trHeight w:val="90"/>
          <w:jc w:val="center"/>
        </w:trPr>
        <w:tc>
          <w:tcPr>
            <w:tcW w:w="1795" w:type="dxa"/>
          </w:tcPr>
          <w:p w14:paraId="752A2525" w14:textId="12AEF41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5CD642BC" w14:textId="77777777" w:rsidR="009608DF" w:rsidRDefault="009608DF">
            <w:pPr>
              <w:pStyle w:val="CommentText"/>
              <w:spacing w:before="0" w:after="120"/>
              <w:rPr>
                <w:color w:val="000000"/>
                <w:lang w:val="en-US"/>
              </w:rPr>
            </w:pPr>
            <w:r>
              <w:rPr>
                <w:color w:val="000000"/>
                <w:lang w:val="en-US"/>
              </w:rPr>
              <w:t>FL Proposal 3.1.A: Not support. We prefer a single SRS resource set configured with up to 8 single-port SRS resources. If 8 single-port SRS resources are configured in two SRS resource sets for UL 8Tx, a mechanism on identifying whether the two SRS resource sets are for UL 8Tx or for M-TRP PUSCH transmission is needed. It would cause unnecessary spec efforts.</w:t>
            </w:r>
          </w:p>
          <w:p w14:paraId="22CB0B3A" w14:textId="77777777" w:rsidR="009608DF" w:rsidRDefault="009608DF">
            <w:pPr>
              <w:pStyle w:val="CommentText"/>
              <w:spacing w:before="0" w:after="120"/>
              <w:rPr>
                <w:color w:val="000000"/>
                <w:lang w:val="en-US"/>
              </w:rPr>
            </w:pPr>
            <w:r>
              <w:rPr>
                <w:color w:val="000000"/>
                <w:lang w:val="en-US"/>
              </w:rPr>
              <w:t>FL Proposal 3.1.B: We prefer Alt1. If the maximum number of SRS resources in one SRS resource set is extended from 4 to 8, the same framework of SRI as that in Rel-17 can be used for UL 8Tx.</w:t>
            </w:r>
          </w:p>
          <w:p w14:paraId="627A7D3F" w14:textId="77777777" w:rsidR="009608DF" w:rsidRDefault="009608DF">
            <w:pPr>
              <w:pStyle w:val="CommentText"/>
              <w:spacing w:before="0" w:after="120"/>
              <w:rPr>
                <w:color w:val="000000"/>
                <w:lang w:val="en-US"/>
              </w:rPr>
            </w:pPr>
            <w:r>
              <w:rPr>
                <w:color w:val="000000"/>
                <w:lang w:val="en-US"/>
              </w:rPr>
              <w:t xml:space="preserve">FL Proposal 3.1.C: Not support. There is no conclusion on whether 8-port SRS resource is supported for CB. If both 8-port SRS resource and 8 SRS ports in multiple SRS resources are supported, both Alts should be supported. </w:t>
            </w:r>
          </w:p>
          <w:p w14:paraId="6CDFFDFD" w14:textId="1023B72D" w:rsidR="009608DF" w:rsidRDefault="009608DF" w:rsidP="00B34328">
            <w:pPr>
              <w:overflowPunct/>
              <w:spacing w:before="0" w:after="0" w:line="240" w:lineRule="auto"/>
              <w:contextualSpacing/>
              <w:textAlignment w:val="auto"/>
              <w:rPr>
                <w:color w:val="000000"/>
                <w:lang w:val="en-US" w:eastAsia="zh-CN"/>
              </w:rPr>
            </w:pPr>
            <w:r>
              <w:rPr>
                <w:color w:val="000000"/>
                <w:lang w:val="en-US"/>
              </w:rPr>
              <w:t>Besides, if 8 SRS ports in multiple SRS resources is supported, supporting more than 2 2/4-port SRS resources configured in one SRS resource set is preferred, since for 2Tx/4Tx, more than one SRS resources in one SRS resource set is supported in Rel-15.</w:t>
            </w:r>
          </w:p>
        </w:tc>
      </w:tr>
      <w:tr w:rsidR="00397AB0" w14:paraId="69D9D323" w14:textId="77777777">
        <w:trPr>
          <w:trHeight w:val="226"/>
          <w:jc w:val="center"/>
        </w:trPr>
        <w:tc>
          <w:tcPr>
            <w:tcW w:w="1795" w:type="dxa"/>
          </w:tcPr>
          <w:p w14:paraId="28490D67" w14:textId="39C6E66E" w:rsidR="00397AB0" w:rsidRDefault="00397AB0" w:rsidP="00397AB0">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D6FEC6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1.A, we s</w:t>
            </w:r>
            <w:r w:rsidRPr="008328B8">
              <w:rPr>
                <w:color w:val="000000"/>
                <w:lang w:eastAsia="zh-CN"/>
              </w:rPr>
              <w:t xml:space="preserve">upport </w:t>
            </w:r>
            <w:r>
              <w:rPr>
                <w:color w:val="000000"/>
                <w:lang w:eastAsia="zh-CN"/>
              </w:rPr>
              <w:t>a single</w:t>
            </w:r>
            <w:r w:rsidRPr="008328B8">
              <w:rPr>
                <w:color w:val="000000"/>
                <w:lang w:eastAsia="zh-CN"/>
              </w:rPr>
              <w:t xml:space="preserve"> SRS resource set, because we fail to see the benefits to use two SRS resource sets. In addition, there will be several issues if two SRS resource sets each with up to 4 SRS resources is supported. For example, if </w:t>
            </w:r>
            <w:r w:rsidR="008C58B5" w:rsidRPr="008C58B5">
              <w:rPr>
                <w:noProof/>
                <w:position w:val="-12"/>
                <w:lang w:val="en-US"/>
              </w:rPr>
              <w:object w:dxaOrig="880" w:dyaOrig="360" w14:anchorId="11460DF1">
                <v:shape id="_x0000_i1028" type="#_x0000_t75" alt="" style="width:43pt;height:17pt;mso-width-percent:0;mso-height-percent:0;mso-width-percent:0;mso-height-percent:0" o:ole="">
                  <v:imagedata r:id="rId24" o:title=""/>
                </v:shape>
                <o:OLEObject Type="Embed" ProgID="Equation.DSMT4" ShapeID="_x0000_i1028" DrawAspect="Content" ObjectID="_1727522268" r:id="rId25"/>
              </w:object>
            </w:r>
            <w:r w:rsidRPr="008328B8">
              <w:rPr>
                <w:color w:val="000000"/>
                <w:lang w:eastAsia="zh-CN"/>
              </w:rPr>
              <w:t>, there can be multiple possibilities in configuration across two SRS resource sets, such as 3+3, 2+4, or 4+2, which needs to be further discussed.</w:t>
            </w:r>
          </w:p>
          <w:p w14:paraId="69CCC557"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lastRenderedPageBreak/>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1.B, we s</w:t>
            </w:r>
            <w:r w:rsidRPr="00556D84">
              <w:rPr>
                <w:color w:val="000000"/>
                <w:lang w:eastAsia="zh-CN"/>
              </w:rPr>
              <w:t>upport one SRI field, because we fail to see the benefits to use two SRI fields, such as SRI overhead</w:t>
            </w:r>
            <w:r>
              <w:rPr>
                <w:color w:val="000000"/>
                <w:lang w:eastAsia="zh-CN"/>
              </w:rPr>
              <w:t>.</w:t>
            </w:r>
          </w:p>
          <w:p w14:paraId="6FBB94F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1.C, if Alt 1 supports X 8-port SRS resource, it seems to be fair to support 2X 4-port SRS resources also for Alt 2, so we suggest the following update:</w:t>
            </w:r>
          </w:p>
          <w:p w14:paraId="0A4E92F6" w14:textId="77777777" w:rsidR="00397AB0" w:rsidRDefault="00397AB0" w:rsidP="00397AB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0368A8EF" w14:textId="77777777" w:rsidR="00397AB0" w:rsidRDefault="00397AB0" w:rsidP="00397AB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single</w:t>
            </w:r>
            <w:r>
              <w:rPr>
                <w:b/>
                <w:bCs/>
                <w:i/>
                <w:iCs/>
                <w:sz w:val="22"/>
                <w:szCs w:val="22"/>
                <w:highlight w:val="yellow"/>
              </w:rPr>
              <w:t xml:space="preserve"> 8-port SRS resource, where X is FFS (X = 1, 2)</w:t>
            </w:r>
          </w:p>
          <w:p w14:paraId="612589D3" w14:textId="77777777" w:rsidR="00397AB0" w:rsidRPr="005135E6" w:rsidRDefault="00397AB0" w:rsidP="00397AB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w:t>
            </w:r>
            <w:r w:rsidRPr="00D06D78">
              <w:rPr>
                <w:b/>
                <w:bCs/>
                <w:i/>
                <w:iCs/>
                <w:color w:val="FF0000"/>
                <w:sz w:val="22"/>
                <w:szCs w:val="22"/>
                <w:highlight w:val="yellow"/>
              </w:rPr>
              <w:t>up to</w:t>
            </w:r>
            <w:r>
              <w:rPr>
                <w:b/>
                <w:bCs/>
                <w:i/>
                <w:iCs/>
                <w:sz w:val="22"/>
                <w:szCs w:val="22"/>
                <w:highlight w:val="yellow"/>
              </w:rPr>
              <w:t xml:space="preserve"> </w:t>
            </w:r>
            <w:r w:rsidRPr="00D06D78">
              <w:rPr>
                <w:b/>
                <w:bCs/>
                <w:i/>
                <w:iCs/>
                <w:color w:val="FF0000"/>
                <w:sz w:val="22"/>
                <w:szCs w:val="22"/>
                <w:highlight w:val="yellow"/>
              </w:rPr>
              <w:t>2X</w:t>
            </w:r>
            <w:r w:rsidRPr="00D06D78">
              <w:rPr>
                <w:b/>
                <w:bCs/>
                <w:i/>
                <w:iCs/>
                <w:strike/>
                <w:color w:val="FF0000"/>
                <w:sz w:val="22"/>
                <w:szCs w:val="22"/>
                <w:highlight w:val="yellow"/>
              </w:rPr>
              <w:t xml:space="preserve"> a single 8-port SRS resource or two</w:t>
            </w:r>
            <w:r>
              <w:rPr>
                <w:b/>
                <w:bCs/>
                <w:i/>
                <w:iCs/>
                <w:sz w:val="22"/>
                <w:szCs w:val="22"/>
                <w:highlight w:val="yellow"/>
              </w:rPr>
              <w:t xml:space="preserve"> 4-port SRS resources</w:t>
            </w:r>
            <w:r w:rsidRPr="00D06D78">
              <w:rPr>
                <w:b/>
                <w:bCs/>
                <w:i/>
                <w:iCs/>
                <w:color w:val="FF0000"/>
                <w:sz w:val="22"/>
                <w:szCs w:val="22"/>
                <w:highlight w:val="yellow"/>
              </w:rPr>
              <w:t>,  where X is FFS (X = 1, 2)</w:t>
            </w:r>
          </w:p>
          <w:p w14:paraId="78255BE9" w14:textId="77777777" w:rsidR="00397AB0" w:rsidRDefault="00397AB0" w:rsidP="00397AB0">
            <w:pPr>
              <w:pStyle w:val="BodyText"/>
              <w:numPr>
                <w:ilvl w:val="0"/>
                <w:numId w:val="16"/>
              </w:numPr>
              <w:spacing w:after="0" w:line="240" w:lineRule="auto"/>
              <w:contextualSpacing/>
              <w:rPr>
                <w:b/>
                <w:bCs/>
                <w:i/>
                <w:iCs/>
                <w:sz w:val="22"/>
                <w:szCs w:val="22"/>
                <w:highlight w:val="yellow"/>
              </w:rPr>
            </w:pPr>
            <w:r w:rsidRPr="00E12FED">
              <w:rPr>
                <w:b/>
                <w:bCs/>
                <w:i/>
                <w:iCs/>
                <w:color w:val="FF0000"/>
                <w:sz w:val="22"/>
                <w:szCs w:val="22"/>
                <w:highlight w:val="yellow"/>
              </w:rPr>
              <w:t>Alt3: support both Alt 1 and Alt 2</w:t>
            </w:r>
          </w:p>
          <w:p w14:paraId="1594003D" w14:textId="4C43E7F0" w:rsidR="00397AB0" w:rsidRDefault="00397AB0" w:rsidP="00397AB0">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support Alt 3 because Alt 1 and Alt 2 have their pros and cons. Compared to Alt2, Alt1 has lower SRI overhead. Assuming X=2, the SRI overheads of Alt 1 and Alt 2 are respectively 1 bit and 2 bits.  However, Alt 2 can </w:t>
            </w:r>
            <w:r w:rsidRPr="00CF51BA">
              <w:rPr>
                <w:color w:val="000000"/>
                <w:lang w:val="en-US" w:eastAsia="zh-CN"/>
              </w:rPr>
              <w:t>save spec effort and obtain higher flexibility</w:t>
            </w:r>
            <w:r>
              <w:rPr>
                <w:color w:val="000000"/>
                <w:lang w:val="en-US" w:eastAsia="zh-CN"/>
              </w:rPr>
              <w:t>. T</w:t>
            </w:r>
            <w:r w:rsidRPr="00CF51BA">
              <w:rPr>
                <w:color w:val="000000"/>
                <w:lang w:val="en-US" w:eastAsia="zh-CN"/>
              </w:rPr>
              <w:t xml:space="preserve">he 8 SRS ports can be divided into </w:t>
            </w:r>
            <w:r>
              <w:rPr>
                <w:color w:val="000000"/>
                <w:lang w:val="en-US" w:eastAsia="zh-CN"/>
              </w:rPr>
              <w:t>two</w:t>
            </w:r>
            <w:r w:rsidRPr="00CF51BA">
              <w:rPr>
                <w:color w:val="000000"/>
                <w:lang w:val="en-US" w:eastAsia="zh-CN"/>
              </w:rPr>
              <w:t xml:space="preserve"> groups and the configurations in current spec can be fully reused for each group, which will avoid designing patterns for an 8-port SRS resource. Furthermor</w:t>
            </w:r>
            <w:r>
              <w:rPr>
                <w:color w:val="000000"/>
                <w:lang w:val="en-US" w:eastAsia="zh-CN"/>
              </w:rPr>
              <w:t>e, with Alt2</w:t>
            </w:r>
            <w:r w:rsidRPr="00CF51BA">
              <w:rPr>
                <w:color w:val="000000"/>
                <w:lang w:val="en-US" w:eastAsia="zh-CN"/>
              </w:rPr>
              <w:t xml:space="preserve">, different resources for different </w:t>
            </w:r>
            <w:r>
              <w:rPr>
                <w:color w:val="000000"/>
                <w:lang w:val="en-US" w:eastAsia="zh-CN"/>
              </w:rPr>
              <w:t xml:space="preserve">port </w:t>
            </w:r>
            <w:r w:rsidRPr="00CF51BA">
              <w:rPr>
                <w:color w:val="000000"/>
                <w:lang w:val="en-US" w:eastAsia="zh-CN"/>
              </w:rPr>
              <w:t>groups can be configured in FDM/TDM/CDM manner, which provides higher flexibility and suits the channel condition better.</w:t>
            </w:r>
            <w:r>
              <w:rPr>
                <w:color w:val="000000"/>
                <w:lang w:val="en-US" w:eastAsia="zh-CN"/>
              </w:rPr>
              <w:t xml:space="preserve"> </w:t>
            </w:r>
          </w:p>
        </w:tc>
      </w:tr>
      <w:tr w:rsidR="00397AB0" w14:paraId="315BFD9E" w14:textId="77777777">
        <w:trPr>
          <w:trHeight w:val="90"/>
          <w:jc w:val="center"/>
        </w:trPr>
        <w:tc>
          <w:tcPr>
            <w:tcW w:w="1795" w:type="dxa"/>
          </w:tcPr>
          <w:p w14:paraId="6485E1A5" w14:textId="5B261C21"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lastRenderedPageBreak/>
              <w:t>Intel</w:t>
            </w:r>
          </w:p>
        </w:tc>
        <w:tc>
          <w:tcPr>
            <w:tcW w:w="8015" w:type="dxa"/>
          </w:tcPr>
          <w:p w14:paraId="43FEA2FE" w14:textId="1ABFB774"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3.1A:</w:t>
            </w:r>
          </w:p>
          <w:p w14:paraId="00560920" w14:textId="5F47351F"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What’s the condition to configure single SRS resource set and two SRS resource sets? It should be clarified.</w:t>
            </w:r>
          </w:p>
          <w:p w14:paraId="49CDCF9C" w14:textId="77A27C58" w:rsidR="00D57341" w:rsidRDefault="00D57341" w:rsidP="00397AB0">
            <w:pPr>
              <w:overflowPunct/>
              <w:spacing w:before="0" w:after="0" w:line="240" w:lineRule="auto"/>
              <w:contextualSpacing/>
              <w:textAlignment w:val="auto"/>
              <w:rPr>
                <w:color w:val="000000"/>
                <w:lang w:val="en-US" w:eastAsia="zh-CN"/>
              </w:rPr>
            </w:pPr>
          </w:p>
          <w:p w14:paraId="2F8932A8" w14:textId="6842E0A5"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3.1B:</w:t>
            </w:r>
          </w:p>
          <w:p w14:paraId="68B114D2" w14:textId="3C5E571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This depends on the outcome of Proposal 3.1A and it can be discussed later.</w:t>
            </w:r>
          </w:p>
          <w:p w14:paraId="0A40CA3B" w14:textId="729AF2FA" w:rsidR="00D57341" w:rsidRDefault="00D57341" w:rsidP="00397AB0">
            <w:pPr>
              <w:overflowPunct/>
              <w:spacing w:before="0" w:after="0" w:line="240" w:lineRule="auto"/>
              <w:contextualSpacing/>
              <w:textAlignment w:val="auto"/>
              <w:rPr>
                <w:color w:val="000000"/>
                <w:lang w:val="en-US" w:eastAsia="zh-CN"/>
              </w:rPr>
            </w:pPr>
          </w:p>
          <w:p w14:paraId="3D684DD7" w14:textId="0496A0F8"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3.1C:</w:t>
            </w:r>
          </w:p>
          <w:p w14:paraId="21AA0E81" w14:textId="4D16E0A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 xml:space="preserve">Support Alt1 with one more candidate value of X </w:t>
            </w:r>
            <w:r>
              <w:rPr>
                <w:b/>
                <w:bCs/>
                <w:i/>
                <w:iCs/>
                <w:sz w:val="22"/>
                <w:szCs w:val="22"/>
                <w:highlight w:val="yellow"/>
              </w:rPr>
              <w:t xml:space="preserve">(X = 1, 2, </w:t>
            </w:r>
            <w:r w:rsidRPr="00D57341">
              <w:rPr>
                <w:b/>
                <w:bCs/>
                <w:i/>
                <w:iCs/>
                <w:color w:val="FF0000"/>
                <w:sz w:val="22"/>
                <w:szCs w:val="22"/>
                <w:highlight w:val="yellow"/>
              </w:rPr>
              <w:t>4</w:t>
            </w:r>
            <w:r>
              <w:rPr>
                <w:b/>
                <w:bCs/>
                <w:i/>
                <w:iCs/>
                <w:sz w:val="22"/>
                <w:szCs w:val="22"/>
                <w:highlight w:val="yellow"/>
              </w:rPr>
              <w:t>)</w:t>
            </w:r>
            <w:r>
              <w:rPr>
                <w:color w:val="000000"/>
                <w:lang w:val="en-US" w:eastAsia="zh-CN"/>
              </w:rPr>
              <w:t>, since up to 4 SRS resources can be configured for full power mode 2 in Rel-16.</w:t>
            </w:r>
          </w:p>
          <w:p w14:paraId="7F2E6169" w14:textId="47ED9410" w:rsidR="00D57341" w:rsidRDefault="00D57341" w:rsidP="00397AB0">
            <w:pPr>
              <w:overflowPunct/>
              <w:spacing w:before="0" w:after="0" w:line="240" w:lineRule="auto"/>
              <w:contextualSpacing/>
              <w:textAlignment w:val="auto"/>
              <w:rPr>
                <w:color w:val="000000"/>
                <w:lang w:val="en-US" w:eastAsia="zh-CN"/>
              </w:rPr>
            </w:pPr>
          </w:p>
        </w:tc>
      </w:tr>
      <w:tr w:rsidR="008E24B0" w14:paraId="141F7DE6" w14:textId="77777777">
        <w:trPr>
          <w:trHeight w:val="319"/>
          <w:jc w:val="center"/>
        </w:trPr>
        <w:tc>
          <w:tcPr>
            <w:tcW w:w="1795" w:type="dxa"/>
          </w:tcPr>
          <w:p w14:paraId="311D75A2" w14:textId="403D8A3B"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13ECCB2F"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3.1.A: In the last meeting, RAN1 has this agreement in the SRS agenda:</w:t>
            </w:r>
          </w:p>
          <w:p w14:paraId="7E3B8411" w14:textId="77777777" w:rsidR="008E24B0" w:rsidRDefault="008E24B0" w:rsidP="008E24B0">
            <w:pPr>
              <w:rPr>
                <w:b/>
                <w:bCs/>
                <w:highlight w:val="green"/>
                <w:lang w:eastAsia="zh-CN"/>
              </w:rPr>
            </w:pPr>
            <w:r>
              <w:rPr>
                <w:b/>
                <w:bCs/>
                <w:highlight w:val="green"/>
                <w:lang w:eastAsia="zh-CN"/>
              </w:rPr>
              <w:t>Agreement</w:t>
            </w:r>
          </w:p>
          <w:p w14:paraId="4C4670A5" w14:textId="77777777" w:rsidR="008E24B0" w:rsidRDefault="008E24B0" w:rsidP="008E24B0">
            <w:pPr>
              <w:rPr>
                <w:rFonts w:eastAsia="Microsoft YaHei"/>
                <w:szCs w:val="24"/>
                <w:lang w:eastAsia="zh-CN"/>
              </w:rPr>
            </w:pPr>
            <w:r>
              <w:rPr>
                <w:rFonts w:eastAsia="Microsoft YaHei"/>
                <w:lang w:eastAsia="zh-CN"/>
              </w:rPr>
              <w:t xml:space="preserve">For SRS resource set(s) with usage ‘nonCodebook’ support 8 1-port SRS resources in one or multiple OFDM symbols. </w:t>
            </w:r>
          </w:p>
          <w:p w14:paraId="455C3625" w14:textId="77777777" w:rsidR="008E24B0" w:rsidRDefault="008E24B0" w:rsidP="001A1581">
            <w:pPr>
              <w:pStyle w:val="ListParagraph"/>
              <w:numPr>
                <w:ilvl w:val="0"/>
                <w:numId w:val="26"/>
              </w:numPr>
              <w:spacing w:line="240" w:lineRule="auto"/>
              <w:contextualSpacing/>
              <w:rPr>
                <w:rFonts w:ascii="Times New Roman" w:eastAsia="Microsoft YaHei" w:hAnsi="Times New Roman"/>
                <w:lang w:eastAsia="zh-CN"/>
              </w:rPr>
            </w:pPr>
            <w:r>
              <w:rPr>
                <w:rFonts w:ascii="Times New Roman" w:eastAsia="Microsoft YaHei" w:hAnsi="Times New Roman"/>
                <w:lang w:eastAsia="zh-CN"/>
              </w:rPr>
              <w:t>Note: The maximum number of simultaneous SRS resources is determined via UE-capability signalling.</w:t>
            </w:r>
          </w:p>
          <w:p w14:paraId="7D95F8DD" w14:textId="77777777" w:rsidR="008E24B0" w:rsidRDefault="008E24B0" w:rsidP="008E24B0">
            <w:pPr>
              <w:overflowPunct/>
              <w:spacing w:before="0" w:after="0" w:line="240" w:lineRule="auto"/>
              <w:contextualSpacing/>
              <w:textAlignment w:val="auto"/>
              <w:rPr>
                <w:color w:val="000000"/>
                <w:lang w:val="en-US" w:eastAsia="zh-CN"/>
              </w:rPr>
            </w:pPr>
          </w:p>
          <w:p w14:paraId="7D7924CD"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Therefore, Alt 1 is already supported. With this support, there is no much benefit for Alt 2. We are not supporting 3.1.A.</w:t>
            </w:r>
          </w:p>
          <w:p w14:paraId="2B85C9AE" w14:textId="77777777" w:rsidR="008E24B0" w:rsidRDefault="008E24B0" w:rsidP="008E24B0">
            <w:pPr>
              <w:overflowPunct/>
              <w:spacing w:before="0" w:after="0" w:line="240" w:lineRule="auto"/>
              <w:contextualSpacing/>
              <w:textAlignment w:val="auto"/>
              <w:rPr>
                <w:color w:val="000000"/>
                <w:lang w:val="en-US" w:eastAsia="zh-CN"/>
              </w:rPr>
            </w:pPr>
          </w:p>
          <w:p w14:paraId="4696DFC4"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3.1.B: this is related to 3.1.A. If only single SRS resource set is used, only 3.1.B-Alt1 is needed.</w:t>
            </w:r>
          </w:p>
          <w:p w14:paraId="25134DF4" w14:textId="77777777" w:rsidR="008E24B0" w:rsidRDefault="008E24B0" w:rsidP="008E24B0">
            <w:pPr>
              <w:overflowPunct/>
              <w:spacing w:before="0" w:after="0" w:line="240" w:lineRule="auto"/>
              <w:contextualSpacing/>
              <w:textAlignment w:val="auto"/>
              <w:rPr>
                <w:color w:val="000000"/>
                <w:lang w:val="en-US" w:eastAsia="zh-CN"/>
              </w:rPr>
            </w:pPr>
          </w:p>
          <w:p w14:paraId="70A244C2"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3.1.C: Alt 1, which is the extension of Rel-15 UL design. Alt 2 is not needed.</w:t>
            </w:r>
          </w:p>
          <w:p w14:paraId="52369C85" w14:textId="77777777" w:rsidR="008E24B0" w:rsidRDefault="008E24B0" w:rsidP="008E24B0">
            <w:pPr>
              <w:overflowPunct/>
              <w:spacing w:before="0" w:after="0" w:line="240" w:lineRule="auto"/>
              <w:contextualSpacing/>
              <w:textAlignment w:val="auto"/>
              <w:rPr>
                <w:color w:val="000000"/>
                <w:lang w:val="en-US" w:eastAsia="zh-CN"/>
              </w:rPr>
            </w:pPr>
          </w:p>
        </w:tc>
      </w:tr>
      <w:tr w:rsidR="008E24B0" w14:paraId="17427ABE" w14:textId="77777777">
        <w:trPr>
          <w:trHeight w:val="319"/>
          <w:jc w:val="center"/>
        </w:trPr>
        <w:tc>
          <w:tcPr>
            <w:tcW w:w="1795" w:type="dxa"/>
          </w:tcPr>
          <w:p w14:paraId="172DA365" w14:textId="70FD1AF5" w:rsidR="008E24B0" w:rsidRDefault="00557053" w:rsidP="008E24B0">
            <w:pPr>
              <w:overflowPunct/>
              <w:spacing w:before="0" w:after="0" w:line="240" w:lineRule="auto"/>
              <w:contextualSpacing/>
              <w:textAlignment w:val="auto"/>
              <w:rPr>
                <w:color w:val="000000"/>
                <w:lang w:val="en-US" w:eastAsia="zh-CN"/>
              </w:rPr>
            </w:pPr>
            <w:r>
              <w:rPr>
                <w:color w:val="000000"/>
                <w:lang w:val="en-US" w:eastAsia="zh-CN"/>
              </w:rPr>
              <w:t>FL</w:t>
            </w:r>
          </w:p>
        </w:tc>
        <w:tc>
          <w:tcPr>
            <w:tcW w:w="8015" w:type="dxa"/>
          </w:tcPr>
          <w:p w14:paraId="4063D034" w14:textId="39001427" w:rsidR="00557053" w:rsidRDefault="00557053" w:rsidP="00557053">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5311EC6A" w14:textId="4CD024F8" w:rsidR="00557053" w:rsidRDefault="00557053" w:rsidP="00557053">
            <w:pPr>
              <w:overflowPunct/>
              <w:spacing w:before="0" w:after="0" w:line="240" w:lineRule="auto"/>
              <w:contextualSpacing/>
              <w:textAlignment w:val="auto"/>
              <w:rPr>
                <w:color w:val="000000"/>
                <w:lang w:val="en-US" w:eastAsia="zh-CN"/>
              </w:rPr>
            </w:pPr>
          </w:p>
          <w:p w14:paraId="682722B8" w14:textId="4946DE4F" w:rsidR="00557053" w:rsidRDefault="00557053" w:rsidP="00557053">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3.1.A:</w:t>
            </w:r>
            <w:r>
              <w:rPr>
                <w:color w:val="000000"/>
                <w:lang w:val="en-US" w:eastAsia="zh-CN"/>
              </w:rPr>
              <w:t xml:space="preserve"> Alt1 seems to be supported by all companies</w:t>
            </w:r>
            <w:r w:rsidR="00136A8C">
              <w:rPr>
                <w:color w:val="000000"/>
                <w:lang w:val="en-US" w:eastAsia="zh-CN"/>
              </w:rPr>
              <w:t>, and there is a majority for supporting only Alt1</w:t>
            </w:r>
            <w:r>
              <w:rPr>
                <w:color w:val="000000"/>
                <w:lang w:val="en-US" w:eastAsia="zh-CN"/>
              </w:rPr>
              <w:t>.</w:t>
            </w:r>
            <w:r w:rsidR="00136A8C">
              <w:rPr>
                <w:color w:val="000000"/>
                <w:lang w:val="en-US" w:eastAsia="zh-CN"/>
              </w:rPr>
              <w:t xml:space="preserve"> </w:t>
            </w:r>
            <w:r w:rsidR="002132EF">
              <w:rPr>
                <w:color w:val="000000"/>
                <w:lang w:val="en-US" w:eastAsia="zh-CN"/>
              </w:rPr>
              <w:t>Therefore,</w:t>
            </w:r>
            <w:r w:rsidR="00136A8C">
              <w:rPr>
                <w:color w:val="000000"/>
                <w:lang w:val="en-US" w:eastAsia="zh-CN"/>
              </w:rPr>
              <w:t xml:space="preserve"> for now, we can agree to Alt1, and continue the discussion on whether configuration of more than one SRS resource sets, each configured with up to 4 single-port SRS resource is needed.</w:t>
            </w:r>
          </w:p>
          <w:p w14:paraId="1F1C9292" w14:textId="77777777" w:rsidR="00557053" w:rsidRDefault="00557053" w:rsidP="00557053">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 xml:space="preserve">For SRS configuration </w:t>
            </w:r>
            <w:r w:rsidRPr="00E025AE">
              <w:rPr>
                <w:b/>
                <w:bCs/>
                <w:i/>
                <w:iCs/>
                <w:color w:val="FF0000"/>
                <w:sz w:val="22"/>
                <w:szCs w:val="22"/>
                <w:highlight w:val="yellow"/>
              </w:rPr>
              <w:t>required for</w:t>
            </w:r>
            <w:r>
              <w:rPr>
                <w:b/>
                <w:bCs/>
                <w:i/>
                <w:iCs/>
                <w:sz w:val="22"/>
                <w:szCs w:val="22"/>
                <w:highlight w:val="yellow"/>
              </w:rPr>
              <w:t xml:space="preserve"> non-codebook</w:t>
            </w:r>
            <w:r w:rsidRPr="00E025AE">
              <w:rPr>
                <w:b/>
                <w:bCs/>
                <w:i/>
                <w:iCs/>
                <w:color w:val="FF0000"/>
                <w:sz w:val="22"/>
                <w:szCs w:val="22"/>
                <w:highlight w:val="yellow"/>
              </w:rPr>
              <w:t>-based</w:t>
            </w:r>
            <w:r>
              <w:rPr>
                <w:b/>
                <w:bCs/>
                <w:i/>
                <w:iCs/>
                <w:sz w:val="22"/>
                <w:szCs w:val="22"/>
                <w:highlight w:val="yellow"/>
              </w:rPr>
              <w:t xml:space="preserve"> UL transmission </w:t>
            </w:r>
            <w:r w:rsidRPr="00E154B0">
              <w:rPr>
                <w:b/>
                <w:bCs/>
                <w:i/>
                <w:iCs/>
                <w:color w:val="FF0000"/>
                <w:sz w:val="22"/>
                <w:szCs w:val="22"/>
                <w:highlight w:val="yellow"/>
              </w:rPr>
              <w:t>by</w:t>
            </w:r>
            <w:r>
              <w:rPr>
                <w:b/>
                <w:bCs/>
                <w:i/>
                <w:iCs/>
                <w:sz w:val="22"/>
                <w:szCs w:val="22"/>
                <w:highlight w:val="yellow"/>
              </w:rPr>
              <w:t xml:space="preserve"> an 8TX UE, Alt</w:t>
            </w:r>
            <w:r w:rsidRPr="00E025AE">
              <w:rPr>
                <w:b/>
                <w:bCs/>
                <w:i/>
                <w:iCs/>
                <w:color w:val="FF0000"/>
                <w:sz w:val="22"/>
                <w:szCs w:val="22"/>
                <w:highlight w:val="yellow"/>
              </w:rPr>
              <w:t>1</w:t>
            </w:r>
            <w:r>
              <w:rPr>
                <w:b/>
                <w:bCs/>
                <w:i/>
                <w:iCs/>
                <w:sz w:val="22"/>
                <w:szCs w:val="22"/>
                <w:highlight w:val="yellow"/>
              </w:rPr>
              <w:t xml:space="preserve"> is supported, that is</w:t>
            </w:r>
          </w:p>
          <w:p w14:paraId="262FA9C2" w14:textId="77777777" w:rsidR="00557053" w:rsidRDefault="00557053" w:rsidP="00557053">
            <w:pPr>
              <w:pStyle w:val="BodyText"/>
              <w:numPr>
                <w:ilvl w:val="0"/>
                <w:numId w:val="16"/>
              </w:numPr>
              <w:spacing w:before="0"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0D902C3B" w14:textId="77777777" w:rsidR="00557053" w:rsidRDefault="00557053" w:rsidP="00557053">
            <w:pPr>
              <w:pStyle w:val="ListParagraph"/>
              <w:numPr>
                <w:ilvl w:val="0"/>
                <w:numId w:val="16"/>
              </w:numPr>
              <w:spacing w:before="0" w:line="240" w:lineRule="auto"/>
              <w:contextualSpacing/>
              <w:rPr>
                <w:rFonts w:ascii="Times New Roman" w:hAnsi="Times New Roman"/>
                <w:b/>
                <w:bCs/>
                <w:i/>
                <w:iCs/>
                <w:color w:val="000000"/>
                <w:sz w:val="24"/>
                <w:highlight w:val="yellow"/>
              </w:rPr>
            </w:pPr>
            <w:r w:rsidRPr="00E025AE">
              <w:rPr>
                <w:rFonts w:ascii="Times New Roman" w:hAnsi="Times New Roman"/>
                <w:b/>
                <w:bCs/>
                <w:i/>
                <w:iCs/>
                <w:color w:val="FF0000"/>
                <w:highlight w:val="yellow"/>
              </w:rPr>
              <w:lastRenderedPageBreak/>
              <w:t>FFS the need for configuration of</w:t>
            </w:r>
            <w:r>
              <w:rPr>
                <w:rFonts w:ascii="Times New Roman" w:hAnsi="Times New Roman"/>
                <w:b/>
                <w:bCs/>
                <w:i/>
                <w:iCs/>
                <w:color w:val="000000"/>
                <w:highlight w:val="yellow"/>
              </w:rPr>
              <w:t xml:space="preserve"> up to two SRS resource sets, each configured with up to 4 single-port SRS resources</w:t>
            </w:r>
          </w:p>
          <w:p w14:paraId="326D1DCA" w14:textId="77777777" w:rsidR="00557053" w:rsidRDefault="00557053" w:rsidP="00557053">
            <w:pPr>
              <w:overflowPunct/>
              <w:spacing w:before="0" w:after="0" w:line="240" w:lineRule="auto"/>
              <w:contextualSpacing/>
              <w:textAlignment w:val="auto"/>
              <w:rPr>
                <w:color w:val="000000"/>
                <w:lang w:val="en-US" w:eastAsia="zh-CN"/>
              </w:rPr>
            </w:pPr>
          </w:p>
          <w:p w14:paraId="3DCAC593" w14:textId="2557CCE1" w:rsidR="008E24B0" w:rsidRDefault="009E2546" w:rsidP="008E24B0">
            <w:pPr>
              <w:overflowPunct/>
              <w:spacing w:before="0" w:after="0" w:line="240" w:lineRule="auto"/>
              <w:contextualSpacing/>
              <w:textAlignment w:val="auto"/>
              <w:rPr>
                <w:b/>
                <w:bCs/>
                <w:color w:val="000000"/>
                <w:lang w:val="en-US" w:eastAsia="zh-CN"/>
              </w:rPr>
            </w:pPr>
            <w:r w:rsidRPr="00557053">
              <w:rPr>
                <w:b/>
                <w:bCs/>
                <w:color w:val="000000"/>
                <w:lang w:val="en-US" w:eastAsia="zh-CN"/>
              </w:rPr>
              <w:t>FL proposal 3.1.</w:t>
            </w:r>
            <w:r>
              <w:rPr>
                <w:b/>
                <w:bCs/>
                <w:color w:val="000000"/>
                <w:lang w:val="en-US" w:eastAsia="zh-CN"/>
              </w:rPr>
              <w:t>B</w:t>
            </w:r>
            <w:r w:rsidRPr="00557053">
              <w:rPr>
                <w:b/>
                <w:bCs/>
                <w:color w:val="000000"/>
                <w:lang w:val="en-US" w:eastAsia="zh-CN"/>
              </w:rPr>
              <w:t>:</w:t>
            </w:r>
            <w:r>
              <w:rPr>
                <w:b/>
                <w:bCs/>
                <w:color w:val="000000"/>
                <w:lang w:val="en-US" w:eastAsia="zh-CN"/>
              </w:rPr>
              <w:t xml:space="preserve"> </w:t>
            </w:r>
            <w:r w:rsidRPr="009E2546">
              <w:rPr>
                <w:color w:val="000000"/>
                <w:lang w:val="en-US" w:eastAsia="zh-CN"/>
              </w:rPr>
              <w:t xml:space="preserve">No update at this time, </w:t>
            </w:r>
            <w:r>
              <w:rPr>
                <w:color w:val="000000"/>
                <w:lang w:val="en-US" w:eastAsia="zh-CN"/>
              </w:rPr>
              <w:t xml:space="preserve">based on companies’ inputs, </w:t>
            </w:r>
            <w:r w:rsidRPr="009E2546">
              <w:rPr>
                <w:color w:val="000000"/>
                <w:lang w:val="en-US" w:eastAsia="zh-CN"/>
              </w:rPr>
              <w:t>we could come back to this a bit later.</w:t>
            </w:r>
          </w:p>
          <w:p w14:paraId="53F926C9" w14:textId="77777777" w:rsidR="009E2546" w:rsidRDefault="009E2546" w:rsidP="008E24B0">
            <w:pPr>
              <w:overflowPunct/>
              <w:spacing w:before="0" w:after="0" w:line="240" w:lineRule="auto"/>
              <w:contextualSpacing/>
              <w:textAlignment w:val="auto"/>
              <w:rPr>
                <w:b/>
                <w:bCs/>
                <w:color w:val="000000"/>
                <w:lang w:val="en-US" w:eastAsia="zh-CN"/>
              </w:rPr>
            </w:pPr>
          </w:p>
          <w:p w14:paraId="23A631B9" w14:textId="57FE4E71" w:rsidR="009E2546" w:rsidRDefault="009E2546" w:rsidP="008E24B0">
            <w:pPr>
              <w:overflowPunct/>
              <w:spacing w:before="0" w:after="0" w:line="240" w:lineRule="auto"/>
              <w:contextualSpacing/>
              <w:textAlignment w:val="auto"/>
              <w:rPr>
                <w:b/>
                <w:bCs/>
                <w:color w:val="000000"/>
                <w:lang w:val="en-US" w:eastAsia="zh-CN"/>
              </w:rPr>
            </w:pPr>
            <w:r>
              <w:rPr>
                <w:b/>
                <w:bCs/>
                <w:color w:val="000000"/>
                <w:lang w:val="en-US" w:eastAsia="zh-CN"/>
              </w:rPr>
              <w:t xml:space="preserve">Updated </w:t>
            </w:r>
            <w:r w:rsidRPr="00557053">
              <w:rPr>
                <w:b/>
                <w:bCs/>
                <w:color w:val="000000"/>
                <w:lang w:val="en-US" w:eastAsia="zh-CN"/>
              </w:rPr>
              <w:t>FL proposal 3.1.</w:t>
            </w:r>
            <w:r>
              <w:rPr>
                <w:b/>
                <w:bCs/>
                <w:color w:val="000000"/>
                <w:lang w:val="en-US" w:eastAsia="zh-CN"/>
              </w:rPr>
              <w:t>C</w:t>
            </w:r>
            <w:r w:rsidRPr="00557053">
              <w:rPr>
                <w:b/>
                <w:bCs/>
                <w:color w:val="000000"/>
                <w:lang w:val="en-US" w:eastAsia="zh-CN"/>
              </w:rPr>
              <w:t>:</w:t>
            </w:r>
            <w:r>
              <w:rPr>
                <w:b/>
                <w:bCs/>
                <w:color w:val="000000"/>
                <w:lang w:val="en-US" w:eastAsia="zh-CN"/>
              </w:rPr>
              <w:t xml:space="preserve"> </w:t>
            </w:r>
            <w:r w:rsidRPr="009E2546">
              <w:rPr>
                <w:color w:val="000000"/>
                <w:lang w:val="en-US" w:eastAsia="zh-CN"/>
              </w:rPr>
              <w:t>It</w:t>
            </w:r>
            <w:r>
              <w:rPr>
                <w:color w:val="000000"/>
                <w:lang w:val="en-US" w:eastAsia="zh-CN"/>
              </w:rPr>
              <w:t xml:space="preserve"> seems to be the common understanding that Alt1 should be supported, hence based on </w:t>
            </w:r>
            <w:r w:rsidR="004B2806">
              <w:rPr>
                <w:color w:val="000000"/>
                <w:lang w:val="en-US" w:eastAsia="zh-CN"/>
              </w:rPr>
              <w:t>companies’</w:t>
            </w:r>
            <w:r>
              <w:rPr>
                <w:color w:val="000000"/>
                <w:lang w:val="en-US" w:eastAsia="zh-CN"/>
              </w:rPr>
              <w:t xml:space="preserve"> input</w:t>
            </w:r>
            <w:r w:rsidR="004B2806">
              <w:rPr>
                <w:color w:val="000000"/>
                <w:lang w:val="en-US" w:eastAsia="zh-CN"/>
              </w:rPr>
              <w:t>s</w:t>
            </w:r>
            <w:r>
              <w:rPr>
                <w:color w:val="000000"/>
                <w:lang w:val="en-US" w:eastAsia="zh-CN"/>
              </w:rPr>
              <w:t>, the proposal is updated as,</w:t>
            </w:r>
          </w:p>
          <w:p w14:paraId="04CCB90F" w14:textId="77777777" w:rsidR="00691E8D" w:rsidRDefault="009E2546" w:rsidP="00691E8D">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8CA670" w14:textId="3A8526A8" w:rsidR="009E2546" w:rsidRDefault="009E2546" w:rsidP="00691E8D">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00691E8D" w:rsidRPr="00691E8D">
              <w:rPr>
                <w:rFonts w:ascii="Times New Roman" w:eastAsia="Calibri" w:hAnsi="Times New Roman"/>
                <w:b/>
                <w:bCs/>
                <w:i/>
                <w:iCs/>
                <w:color w:val="FF0000"/>
                <w:sz w:val="22"/>
                <w:szCs w:val="22"/>
                <w:highlight w:val="yellow"/>
              </w:rPr>
              <w:t>configuration of</w:t>
            </w:r>
            <w:r w:rsidR="00691E8D">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sidR="00691E8D">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6A1956BE" w14:textId="77777777" w:rsidR="009E2546" w:rsidRPr="004B2806" w:rsidRDefault="009E2546" w:rsidP="009E2546">
            <w:pPr>
              <w:pStyle w:val="BodyText"/>
              <w:numPr>
                <w:ilvl w:val="0"/>
                <w:numId w:val="16"/>
              </w:numPr>
              <w:spacing w:after="0" w:line="240" w:lineRule="auto"/>
              <w:contextualSpacing/>
              <w:rPr>
                <w:color w:val="FF0000"/>
                <w:lang w:eastAsia="zh-CN"/>
              </w:rPr>
            </w:pPr>
            <w:r w:rsidRPr="004B2806">
              <w:rPr>
                <w:b/>
                <w:bCs/>
                <w:i/>
                <w:iCs/>
                <w:color w:val="FF0000"/>
                <w:sz w:val="22"/>
                <w:szCs w:val="22"/>
                <w:highlight w:val="yellow"/>
              </w:rPr>
              <w:t>Study the followings as further enhancements</w:t>
            </w:r>
          </w:p>
          <w:p w14:paraId="4EB95EC6" w14:textId="77777777" w:rsidR="004B2806" w:rsidRPr="004B2806" w:rsidRDefault="009E2546" w:rsidP="009E2546">
            <w:pPr>
              <w:pStyle w:val="BodyText"/>
              <w:numPr>
                <w:ilvl w:val="1"/>
                <w:numId w:val="16"/>
              </w:numPr>
              <w:spacing w:after="0" w:line="240" w:lineRule="auto"/>
              <w:contextualSpacing/>
              <w:rPr>
                <w:color w:val="000000"/>
                <w:lang w:eastAsia="zh-CN"/>
              </w:rPr>
            </w:pPr>
            <w:r>
              <w:rPr>
                <w:b/>
                <w:bCs/>
                <w:i/>
                <w:iCs/>
                <w:sz w:val="22"/>
                <w:szCs w:val="22"/>
                <w:highlight w:val="yellow"/>
              </w:rPr>
              <w:t xml:space="preserve"> </w:t>
            </w:r>
            <w:r w:rsidR="004B2806"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 or two 4-port SRS resources</w:t>
            </w:r>
          </w:p>
          <w:p w14:paraId="7AD9EF66" w14:textId="2C769ED9" w:rsidR="009E2546" w:rsidRDefault="004B2806" w:rsidP="009E2546">
            <w:pPr>
              <w:pStyle w:val="BodyText"/>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sidRPr="004434E6">
              <w:rPr>
                <w:b/>
                <w:bCs/>
                <w:i/>
                <w:iCs/>
                <w:color w:val="FF0000"/>
                <w:sz w:val="22"/>
                <w:szCs w:val="22"/>
                <w:highlight w:val="yellow"/>
                <w:lang w:eastAsia="zh-CN"/>
              </w:rPr>
              <w:t>2 SRS resource sets each containing X 4-ports SRS resources</w:t>
            </w:r>
            <w:r w:rsidR="009E2546">
              <w:rPr>
                <w:b/>
                <w:bCs/>
                <w:i/>
                <w:iCs/>
                <w:sz w:val="22"/>
                <w:szCs w:val="22"/>
                <w:highlight w:val="yellow"/>
              </w:rPr>
              <w:t xml:space="preserve"> </w:t>
            </w:r>
          </w:p>
          <w:p w14:paraId="4CE20E11" w14:textId="2A769E5D" w:rsidR="009E2546" w:rsidRDefault="009E2546" w:rsidP="008E24B0">
            <w:pPr>
              <w:overflowPunct/>
              <w:spacing w:before="0" w:after="0" w:line="240" w:lineRule="auto"/>
              <w:contextualSpacing/>
              <w:textAlignment w:val="auto"/>
              <w:rPr>
                <w:color w:val="000000"/>
                <w:lang w:val="en-US" w:eastAsia="zh-CN"/>
              </w:rPr>
            </w:pPr>
          </w:p>
        </w:tc>
      </w:tr>
      <w:tr w:rsidR="008E24B0" w14:paraId="6A97743B" w14:textId="77777777">
        <w:trPr>
          <w:trHeight w:val="90"/>
          <w:jc w:val="center"/>
        </w:trPr>
        <w:tc>
          <w:tcPr>
            <w:tcW w:w="1795" w:type="dxa"/>
          </w:tcPr>
          <w:p w14:paraId="6C6B9952" w14:textId="1C3AE037"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lastRenderedPageBreak/>
              <w:t>QC2</w:t>
            </w:r>
          </w:p>
        </w:tc>
        <w:tc>
          <w:tcPr>
            <w:tcW w:w="8015" w:type="dxa"/>
          </w:tcPr>
          <w:p w14:paraId="76E5D7DF" w14:textId="473886B8"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Thank FL for updating the proposal. For proposal 3.1.C, if we are studying “</w:t>
            </w:r>
            <w:r w:rsidRPr="007226E8">
              <w:rPr>
                <w:color w:val="000000"/>
                <w:lang w:val="en-US" w:eastAsia="zh-CN"/>
              </w:rPr>
              <w:t>Configuration of 2 SRS resource sets each containing X 4-ports SRS resources</w:t>
            </w:r>
            <w:r>
              <w:rPr>
                <w:color w:val="000000"/>
                <w:lang w:val="en-US" w:eastAsia="zh-CN"/>
              </w:rPr>
              <w:t>”, why not studying “</w:t>
            </w:r>
            <w:r w:rsidRPr="007226E8">
              <w:rPr>
                <w:color w:val="000000"/>
                <w:lang w:val="en-US" w:eastAsia="zh-CN"/>
              </w:rPr>
              <w:t xml:space="preserve">Configuration of </w:t>
            </w:r>
            <w:r>
              <w:rPr>
                <w:color w:val="000000"/>
                <w:lang w:val="en-US" w:eastAsia="zh-CN"/>
              </w:rPr>
              <w:t>4</w:t>
            </w:r>
            <w:r w:rsidRPr="007226E8">
              <w:rPr>
                <w:color w:val="000000"/>
                <w:lang w:val="en-US" w:eastAsia="zh-CN"/>
              </w:rPr>
              <w:t xml:space="preserve"> SRS resource sets each containing </w:t>
            </w:r>
            <w:r>
              <w:rPr>
                <w:color w:val="000000"/>
                <w:lang w:val="en-US" w:eastAsia="zh-CN"/>
              </w:rPr>
              <w:t>Y</w:t>
            </w:r>
            <w:r w:rsidRPr="007226E8">
              <w:rPr>
                <w:color w:val="000000"/>
                <w:lang w:val="en-US" w:eastAsia="zh-CN"/>
              </w:rPr>
              <w:t xml:space="preserve"> </w:t>
            </w:r>
            <w:r>
              <w:rPr>
                <w:color w:val="000000"/>
                <w:lang w:val="en-US" w:eastAsia="zh-CN"/>
              </w:rPr>
              <w:t>2</w:t>
            </w:r>
            <w:r w:rsidRPr="007226E8">
              <w:rPr>
                <w:color w:val="000000"/>
                <w:lang w:val="en-US" w:eastAsia="zh-CN"/>
              </w:rPr>
              <w:t>-ports SRS resources</w:t>
            </w:r>
            <w:r>
              <w:rPr>
                <w:color w:val="000000"/>
                <w:lang w:val="en-US" w:eastAsia="zh-CN"/>
              </w:rPr>
              <w:t>”. We don’t have strong view here. But we would like to understand why the latter is excluded?</w:t>
            </w:r>
          </w:p>
        </w:tc>
      </w:tr>
      <w:tr w:rsidR="008E24B0" w14:paraId="560E0BE6" w14:textId="77777777">
        <w:trPr>
          <w:trHeight w:val="90"/>
          <w:jc w:val="center"/>
        </w:trPr>
        <w:tc>
          <w:tcPr>
            <w:tcW w:w="1795" w:type="dxa"/>
          </w:tcPr>
          <w:p w14:paraId="4F52DCC4" w14:textId="76B5DA74"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38EC232B" w14:textId="574A08EE"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Support latest 3.1.</w:t>
            </w:r>
            <w:r w:rsidR="000639BF">
              <w:rPr>
                <w:color w:val="000000"/>
                <w:lang w:val="en-US" w:eastAsia="zh-CN"/>
              </w:rPr>
              <w:t>A/B/C.</w:t>
            </w:r>
          </w:p>
        </w:tc>
      </w:tr>
      <w:tr w:rsidR="00D31DD7" w14:paraId="2530F188" w14:textId="77777777">
        <w:trPr>
          <w:trHeight w:val="90"/>
          <w:jc w:val="center"/>
        </w:trPr>
        <w:tc>
          <w:tcPr>
            <w:tcW w:w="1795" w:type="dxa"/>
          </w:tcPr>
          <w:p w14:paraId="73EB6A3E" w14:textId="32ECDCCA"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8015" w:type="dxa"/>
          </w:tcPr>
          <w:p w14:paraId="43DEF425" w14:textId="77777777" w:rsidR="00D31DD7" w:rsidRDefault="00D31DD7" w:rsidP="00D31DD7">
            <w:pPr>
              <w:overflowPunct/>
              <w:spacing w:before="0" w:after="0" w:line="240" w:lineRule="auto"/>
              <w:contextualSpacing/>
              <w:textAlignment w:val="auto"/>
              <w:rPr>
                <w:color w:val="000000"/>
                <w:lang w:val="en-US" w:eastAsia="zh-CN"/>
              </w:rPr>
            </w:pPr>
            <w:r>
              <w:rPr>
                <w:b/>
                <w:bCs/>
                <w:color w:val="000000"/>
                <w:lang w:val="en-US" w:eastAsia="zh-CN"/>
              </w:rPr>
              <w:t xml:space="preserve">Original </w:t>
            </w:r>
            <w:r w:rsidRPr="00531C5F">
              <w:rPr>
                <w:b/>
                <w:bCs/>
                <w:color w:val="000000"/>
                <w:lang w:val="en-US" w:eastAsia="zh-CN"/>
              </w:rPr>
              <w:t>Proposal 3.1A: Support</w:t>
            </w:r>
            <w:r>
              <w:rPr>
                <w:b/>
                <w:bCs/>
                <w:color w:val="000000"/>
                <w:lang w:val="en-US" w:eastAsia="zh-CN"/>
              </w:rPr>
              <w:t xml:space="preserve"> in principle</w:t>
            </w:r>
            <w:r>
              <w:rPr>
                <w:color w:val="000000"/>
                <w:lang w:val="en-US" w:eastAsia="zh-CN"/>
              </w:rPr>
              <w:t>, but only if up to two sets are supported for both codebook and non-codebook, since the designs should not diverge.  Whether a UE has two different panels or just one has nothing to do with whether codebook or non-codebook is supported by the UE. I think we should first agree the following, and then we can address 3.1A and 3.1B.</w:t>
            </w:r>
          </w:p>
          <w:p w14:paraId="5B490336" w14:textId="77777777" w:rsidR="00D31DD7" w:rsidRDefault="00D31DD7" w:rsidP="00D31DD7">
            <w:pPr>
              <w:overflowPunct/>
              <w:spacing w:before="0" w:after="0" w:line="240" w:lineRule="auto"/>
              <w:contextualSpacing/>
              <w:textAlignment w:val="auto"/>
              <w:rPr>
                <w:color w:val="000000"/>
                <w:lang w:val="en-US" w:eastAsia="zh-CN"/>
              </w:rPr>
            </w:pPr>
          </w:p>
          <w:p w14:paraId="1B0D0B4E"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 xml:space="preserve">Furthermore, two sets are being considered for STxMP (as well as already defined for M-TRP), and we think the STxMP and 8 Tx designs should be aligned.  </w:t>
            </w:r>
          </w:p>
          <w:p w14:paraId="5E777D43" w14:textId="77777777" w:rsidR="00D31DD7" w:rsidRDefault="00D31DD7" w:rsidP="00D31DD7">
            <w:pPr>
              <w:overflowPunct/>
              <w:spacing w:before="0" w:after="0" w:line="240" w:lineRule="auto"/>
              <w:contextualSpacing/>
              <w:textAlignment w:val="auto"/>
              <w:rPr>
                <w:color w:val="000000"/>
                <w:lang w:val="en-US" w:eastAsia="zh-CN"/>
              </w:rPr>
            </w:pPr>
          </w:p>
          <w:p w14:paraId="290D4996" w14:textId="77777777" w:rsidR="00D31DD7" w:rsidRPr="0089723D" w:rsidRDefault="00D31DD7" w:rsidP="00D31DD7">
            <w:pPr>
              <w:pStyle w:val="BodyText"/>
              <w:spacing w:after="0" w:line="240" w:lineRule="auto"/>
              <w:contextualSpacing/>
              <w:rPr>
                <w:b/>
                <w:bCs/>
                <w:i/>
                <w:iCs/>
                <w:color w:val="000000"/>
                <w:sz w:val="22"/>
                <w:szCs w:val="22"/>
                <w:highlight w:val="yellow"/>
              </w:rPr>
            </w:pPr>
            <w:r w:rsidRPr="0089723D">
              <w:rPr>
                <w:b/>
                <w:bCs/>
                <w:i/>
                <w:iCs/>
                <w:color w:val="000000"/>
                <w:sz w:val="22"/>
                <w:szCs w:val="22"/>
                <w:highlight w:val="yellow"/>
              </w:rPr>
              <w:t>Proposal 3.1.A</w:t>
            </w:r>
            <w:r w:rsidRPr="0089723D">
              <w:rPr>
                <w:b/>
                <w:bCs/>
                <w:i/>
                <w:iCs/>
                <w:color w:val="FF0000"/>
                <w:sz w:val="22"/>
                <w:szCs w:val="22"/>
                <w:highlight w:val="yellow"/>
              </w:rPr>
              <w:t>0</w:t>
            </w:r>
            <w:r w:rsidRPr="0089723D">
              <w:rPr>
                <w:b/>
                <w:bCs/>
                <w:i/>
                <w:iCs/>
                <w:color w:val="000000"/>
                <w:sz w:val="22"/>
                <w:szCs w:val="22"/>
                <w:highlight w:val="yellow"/>
              </w:rPr>
              <w:t xml:space="preserve">: </w:t>
            </w:r>
            <w:r w:rsidRPr="0089723D">
              <w:rPr>
                <w:b/>
                <w:bCs/>
                <w:i/>
                <w:iCs/>
                <w:sz w:val="22"/>
                <w:szCs w:val="22"/>
                <w:highlight w:val="yellow"/>
              </w:rPr>
              <w:t xml:space="preserve">For SRS configuration for </w:t>
            </w:r>
            <w:r w:rsidRPr="0089723D">
              <w:rPr>
                <w:b/>
                <w:bCs/>
                <w:i/>
                <w:iCs/>
                <w:color w:val="000000" w:themeColor="text1"/>
                <w:sz w:val="22"/>
                <w:szCs w:val="22"/>
                <w:highlight w:val="yellow"/>
              </w:rPr>
              <w:t xml:space="preserve">codebook or </w:t>
            </w:r>
            <w:r w:rsidRPr="0089723D">
              <w:rPr>
                <w:b/>
                <w:bCs/>
                <w:i/>
                <w:iCs/>
                <w:sz w:val="22"/>
                <w:szCs w:val="22"/>
                <w:highlight w:val="yellow"/>
              </w:rPr>
              <w:t>non-codebook UL transmission for an 8TX UE, up to two SRS resource sets is supported</w:t>
            </w:r>
          </w:p>
          <w:p w14:paraId="7DCCB596" w14:textId="77777777" w:rsidR="00D31DD7" w:rsidRDefault="00D31DD7" w:rsidP="00D31DD7">
            <w:pPr>
              <w:overflowPunct/>
              <w:spacing w:before="0" w:after="0" w:line="240" w:lineRule="auto"/>
              <w:contextualSpacing/>
              <w:textAlignment w:val="auto"/>
              <w:rPr>
                <w:color w:val="000000"/>
                <w:lang w:val="en-US" w:eastAsia="zh-CN"/>
              </w:rPr>
            </w:pPr>
          </w:p>
          <w:p w14:paraId="315F413E" w14:textId="77777777" w:rsidR="00D31DD7" w:rsidRDefault="00D31DD7" w:rsidP="00D31DD7">
            <w:pPr>
              <w:overflowPunct/>
              <w:spacing w:before="0" w:after="0" w:line="240" w:lineRule="auto"/>
              <w:contextualSpacing/>
              <w:textAlignment w:val="auto"/>
              <w:rPr>
                <w:color w:val="000000"/>
                <w:lang w:val="en-US" w:eastAsia="zh-CN"/>
              </w:rPr>
            </w:pPr>
            <w:r w:rsidRPr="00663822">
              <w:rPr>
                <w:b/>
                <w:bCs/>
                <w:color w:val="000000"/>
                <w:lang w:val="en-US" w:eastAsia="zh-CN"/>
              </w:rPr>
              <w:t xml:space="preserve">Proposal 3.1C: </w:t>
            </w:r>
            <w:r>
              <w:rPr>
                <w:b/>
                <w:bCs/>
                <w:color w:val="000000"/>
                <w:lang w:val="en-US" w:eastAsia="zh-CN"/>
              </w:rPr>
              <w:t>Need further discussion.</w:t>
            </w:r>
            <w:r>
              <w:rPr>
                <w:color w:val="000000"/>
                <w:lang w:val="en-US" w:eastAsia="zh-CN"/>
              </w:rPr>
              <w:t xml:space="preserve">  As we comment above, we found that two SRS resource sets brings more performance than two codewords, is being discussed for STxMP, and is already supported for M-TRP.  We would like to have some discussion on the relative performance of two resources in a set vs. two resources in different sets. Two SRS resources in a set is of course possible, although such a UE would have 16 antennas, if not 16 Tx chains.  But we wonder how well it fits into Rel-18 scope.  We are open to discussing further, however.  </w:t>
            </w:r>
          </w:p>
          <w:p w14:paraId="2957B7BF" w14:textId="77777777" w:rsidR="00D31DD7" w:rsidRDefault="00D31DD7" w:rsidP="00D31DD7">
            <w:pPr>
              <w:overflowPunct/>
              <w:spacing w:before="0" w:after="0" w:line="240" w:lineRule="auto"/>
              <w:contextualSpacing/>
              <w:textAlignment w:val="auto"/>
              <w:rPr>
                <w:color w:val="000000"/>
                <w:lang w:val="en-US" w:eastAsia="zh-CN"/>
              </w:rPr>
            </w:pPr>
          </w:p>
        </w:tc>
      </w:tr>
      <w:tr w:rsidR="008E24B0" w14:paraId="5C02096F" w14:textId="77777777">
        <w:trPr>
          <w:trHeight w:val="90"/>
          <w:jc w:val="center"/>
        </w:trPr>
        <w:tc>
          <w:tcPr>
            <w:tcW w:w="1795" w:type="dxa"/>
          </w:tcPr>
          <w:p w14:paraId="61AEAB65" w14:textId="1F3BD0FC" w:rsidR="008E24B0" w:rsidRDefault="002B29BB" w:rsidP="008E24B0">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r w:rsidR="00E31246">
              <w:rPr>
                <w:color w:val="000000"/>
                <w:lang w:val="en-US" w:eastAsia="zh-CN"/>
              </w:rPr>
              <w:t>2</w:t>
            </w:r>
          </w:p>
        </w:tc>
        <w:tc>
          <w:tcPr>
            <w:tcW w:w="8015" w:type="dxa"/>
          </w:tcPr>
          <w:p w14:paraId="48F862B1" w14:textId="4033D33E" w:rsidR="008E24B0" w:rsidRDefault="00A029DD" w:rsidP="008E24B0">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FL Proposal 3.1.C, we do</w:t>
            </w:r>
            <w:r w:rsidR="00E31246">
              <w:rPr>
                <w:color w:val="000000"/>
                <w:lang w:val="en-US" w:eastAsia="zh-CN"/>
              </w:rPr>
              <w:t xml:space="preserve"> </w:t>
            </w:r>
            <w:r>
              <w:rPr>
                <w:color w:val="000000"/>
                <w:lang w:val="en-US" w:eastAsia="zh-CN"/>
              </w:rPr>
              <w:t>not understanding the first half of following bullet</w:t>
            </w:r>
            <w:r w:rsidR="00444976">
              <w:rPr>
                <w:color w:val="000000"/>
                <w:lang w:val="en-US" w:eastAsia="zh-CN"/>
              </w:rPr>
              <w:t xml:space="preserve"> to be FFS, because it has been included in the first bullet when X=1.</w:t>
            </w:r>
          </w:p>
          <w:p w14:paraId="7BEF0706" w14:textId="77777777" w:rsidR="00A029DD" w:rsidRPr="004B2806" w:rsidRDefault="00A029DD" w:rsidP="00A029DD">
            <w:pPr>
              <w:pStyle w:val="BodyText"/>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w:t>
            </w:r>
            <w:r w:rsidRPr="00444976">
              <w:rPr>
                <w:b/>
                <w:bCs/>
                <w:i/>
                <w:iCs/>
                <w:sz w:val="22"/>
                <w:szCs w:val="22"/>
              </w:rPr>
              <w:t xml:space="preserve"> or two 4-port SRS resources</w:t>
            </w:r>
          </w:p>
          <w:p w14:paraId="04F23C5A" w14:textId="5631A0F3" w:rsidR="00A029DD" w:rsidRPr="00A029DD" w:rsidRDefault="00A029DD" w:rsidP="008E24B0">
            <w:pPr>
              <w:overflowPunct/>
              <w:spacing w:before="0" w:after="0" w:line="240" w:lineRule="auto"/>
              <w:contextualSpacing/>
              <w:textAlignment w:val="auto"/>
              <w:rPr>
                <w:color w:val="000000"/>
                <w:lang w:val="en-US" w:eastAsia="zh-CN"/>
              </w:rPr>
            </w:pPr>
          </w:p>
        </w:tc>
      </w:tr>
      <w:tr w:rsidR="009A0180" w14:paraId="5F40FC59" w14:textId="77777777">
        <w:trPr>
          <w:trHeight w:val="90"/>
          <w:jc w:val="center"/>
        </w:trPr>
        <w:tc>
          <w:tcPr>
            <w:tcW w:w="1795" w:type="dxa"/>
          </w:tcPr>
          <w:p w14:paraId="5530BEC4" w14:textId="5A9FC080"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3DA8D1DB" w14:textId="77777777"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Proposal 3.1C: the configurations in the study bullet are not needed. We are not sure we need any enhancement over the 1</w:t>
            </w:r>
            <w:r w:rsidRPr="00A9595F">
              <w:rPr>
                <w:color w:val="000000"/>
                <w:vertAlign w:val="superscript"/>
                <w:lang w:val="en-US" w:eastAsia="zh-CN"/>
              </w:rPr>
              <w:t>st</w:t>
            </w:r>
            <w:r>
              <w:rPr>
                <w:color w:val="000000"/>
                <w:lang w:val="en-US" w:eastAsia="zh-CN"/>
              </w:rPr>
              <w:t xml:space="preserve"> bullet. But, we are OK to study the need for any further enhancements.</w:t>
            </w:r>
          </w:p>
          <w:p w14:paraId="108792DB"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199C4C" w14:textId="77777777" w:rsidR="009A0180" w:rsidRDefault="009A0180" w:rsidP="009A018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3D8DE70D" w14:textId="77777777" w:rsidR="009A0180" w:rsidRPr="004B2806" w:rsidRDefault="009A0180" w:rsidP="009A0180">
            <w:pPr>
              <w:pStyle w:val="BodyText"/>
              <w:numPr>
                <w:ilvl w:val="0"/>
                <w:numId w:val="16"/>
              </w:numPr>
              <w:spacing w:after="0" w:line="240" w:lineRule="auto"/>
              <w:contextualSpacing/>
              <w:rPr>
                <w:color w:val="FF0000"/>
                <w:lang w:eastAsia="zh-CN"/>
              </w:rPr>
            </w:pPr>
            <w:r w:rsidRPr="004B2806">
              <w:rPr>
                <w:b/>
                <w:bCs/>
                <w:i/>
                <w:iCs/>
                <w:color w:val="FF0000"/>
                <w:sz w:val="22"/>
                <w:szCs w:val="22"/>
                <w:highlight w:val="yellow"/>
              </w:rPr>
              <w:lastRenderedPageBreak/>
              <w:t>Study the</w:t>
            </w:r>
            <w:r w:rsidRPr="00A9595F">
              <w:rPr>
                <w:b/>
                <w:bCs/>
                <w:i/>
                <w:iCs/>
                <w:color w:val="00B0F0"/>
                <w:sz w:val="22"/>
                <w:szCs w:val="22"/>
                <w:highlight w:val="yellow"/>
              </w:rPr>
              <w:t xml:space="preserve"> need for </w:t>
            </w:r>
            <w:r w:rsidRPr="00A9595F">
              <w:rPr>
                <w:b/>
                <w:bCs/>
                <w:i/>
                <w:iCs/>
                <w:strike/>
                <w:color w:val="00B0F0"/>
                <w:sz w:val="22"/>
                <w:szCs w:val="22"/>
                <w:highlight w:val="yellow"/>
              </w:rPr>
              <w:t>followings as</w:t>
            </w:r>
            <w:r w:rsidRPr="004B2806">
              <w:rPr>
                <w:b/>
                <w:bCs/>
                <w:i/>
                <w:iCs/>
                <w:color w:val="FF0000"/>
                <w:sz w:val="22"/>
                <w:szCs w:val="22"/>
                <w:highlight w:val="yellow"/>
              </w:rPr>
              <w:t xml:space="preserve"> further enhancements</w:t>
            </w:r>
          </w:p>
          <w:p w14:paraId="07E5B697" w14:textId="77777777" w:rsidR="009A0180" w:rsidRPr="00A9595F" w:rsidRDefault="009A0180" w:rsidP="009A0180">
            <w:pPr>
              <w:pStyle w:val="BodyText"/>
              <w:numPr>
                <w:ilvl w:val="1"/>
                <w:numId w:val="16"/>
              </w:numPr>
              <w:spacing w:after="0" w:line="240" w:lineRule="auto"/>
              <w:contextualSpacing/>
              <w:rPr>
                <w:strike/>
                <w:color w:val="000000"/>
                <w:lang w:eastAsia="zh-CN"/>
              </w:rPr>
            </w:pPr>
            <w:r w:rsidRPr="00A9595F">
              <w:rPr>
                <w:b/>
                <w:bCs/>
                <w:i/>
                <w:iCs/>
                <w:strike/>
                <w:sz w:val="22"/>
                <w:szCs w:val="22"/>
                <w:highlight w:val="yellow"/>
              </w:rPr>
              <w:t xml:space="preserve"> </w:t>
            </w:r>
            <w:r w:rsidRPr="00A9595F">
              <w:rPr>
                <w:b/>
                <w:bCs/>
                <w:i/>
                <w:iCs/>
                <w:strike/>
                <w:color w:val="FF0000"/>
                <w:sz w:val="22"/>
                <w:szCs w:val="22"/>
                <w:highlight w:val="yellow"/>
              </w:rPr>
              <w:t xml:space="preserve">Configuration of </w:t>
            </w:r>
            <w:r w:rsidRPr="00A9595F">
              <w:rPr>
                <w:b/>
                <w:bCs/>
                <w:i/>
                <w:iCs/>
                <w:strike/>
                <w:sz w:val="22"/>
                <w:szCs w:val="22"/>
                <w:highlight w:val="yellow"/>
              </w:rPr>
              <w:t>1 SRS resource set containing a single 8-port SRS resource or two 4-port SRS resources</w:t>
            </w:r>
          </w:p>
          <w:p w14:paraId="129A82AB" w14:textId="77777777" w:rsidR="009A0180" w:rsidRPr="00A9595F" w:rsidRDefault="009A0180" w:rsidP="009A0180">
            <w:pPr>
              <w:pStyle w:val="BodyText"/>
              <w:numPr>
                <w:ilvl w:val="1"/>
                <w:numId w:val="16"/>
              </w:numPr>
              <w:spacing w:after="0" w:line="240" w:lineRule="auto"/>
              <w:contextualSpacing/>
              <w:rPr>
                <w:strike/>
                <w:color w:val="000000"/>
                <w:lang w:eastAsia="zh-CN"/>
              </w:rPr>
            </w:pPr>
            <w:r w:rsidRPr="00A9595F">
              <w:rPr>
                <w:b/>
                <w:bCs/>
                <w:i/>
                <w:iCs/>
                <w:strike/>
                <w:color w:val="FF0000"/>
                <w:sz w:val="22"/>
                <w:szCs w:val="22"/>
                <w:highlight w:val="yellow"/>
              </w:rPr>
              <w:t xml:space="preserve">Configuration of </w:t>
            </w:r>
            <w:r w:rsidRPr="00A9595F">
              <w:rPr>
                <w:b/>
                <w:bCs/>
                <w:i/>
                <w:iCs/>
                <w:strike/>
                <w:color w:val="FF0000"/>
                <w:sz w:val="22"/>
                <w:szCs w:val="22"/>
                <w:highlight w:val="yellow"/>
                <w:lang w:eastAsia="zh-CN"/>
              </w:rPr>
              <w:t>2 SRS resource sets each containing X 4-ports SRS resources</w:t>
            </w:r>
            <w:r w:rsidRPr="00A9595F">
              <w:rPr>
                <w:b/>
                <w:bCs/>
                <w:i/>
                <w:iCs/>
                <w:strike/>
                <w:sz w:val="22"/>
                <w:szCs w:val="22"/>
                <w:highlight w:val="yellow"/>
              </w:rPr>
              <w:t xml:space="preserve"> </w:t>
            </w:r>
          </w:p>
          <w:p w14:paraId="4C939C5B" w14:textId="77777777" w:rsidR="009A0180" w:rsidRPr="004B2806" w:rsidRDefault="009A0180" w:rsidP="009A0180">
            <w:pPr>
              <w:overflowPunct/>
              <w:spacing w:before="0" w:after="0" w:line="240" w:lineRule="auto"/>
              <w:contextualSpacing/>
              <w:textAlignment w:val="auto"/>
              <w:rPr>
                <w:color w:val="000000"/>
                <w:lang w:eastAsia="zh-CN"/>
              </w:rPr>
            </w:pPr>
          </w:p>
          <w:p w14:paraId="4A133E11" w14:textId="77777777" w:rsidR="009A0180" w:rsidRDefault="009A0180" w:rsidP="009A0180">
            <w:pPr>
              <w:overflowPunct/>
              <w:spacing w:before="0" w:after="0" w:line="240" w:lineRule="auto"/>
              <w:contextualSpacing/>
              <w:textAlignment w:val="auto"/>
              <w:rPr>
                <w:rFonts w:eastAsiaTheme="minorEastAsia"/>
                <w:color w:val="000000"/>
                <w:lang w:val="en-US" w:eastAsia="zh-CN"/>
              </w:rPr>
            </w:pPr>
          </w:p>
        </w:tc>
      </w:tr>
      <w:tr w:rsidR="00EA4B7F" w14:paraId="711D43E1" w14:textId="77777777">
        <w:trPr>
          <w:trHeight w:val="90"/>
          <w:jc w:val="center"/>
        </w:trPr>
        <w:tc>
          <w:tcPr>
            <w:tcW w:w="1795" w:type="dxa"/>
          </w:tcPr>
          <w:p w14:paraId="5B1DCAEE" w14:textId="069B0335"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X</w:t>
            </w:r>
            <w:r>
              <w:rPr>
                <w:color w:val="000000"/>
                <w:lang w:val="en-US" w:eastAsia="zh-CN"/>
              </w:rPr>
              <w:t>iaomi</w:t>
            </w:r>
          </w:p>
        </w:tc>
        <w:tc>
          <w:tcPr>
            <w:tcW w:w="8015" w:type="dxa"/>
          </w:tcPr>
          <w:p w14:paraId="03D6BE48"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 xml:space="preserve">We can support the latest FL’s proposals. </w:t>
            </w:r>
            <w:r>
              <w:rPr>
                <w:rFonts w:hint="eastAsia"/>
                <w:color w:val="000000"/>
                <w:lang w:val="en-US" w:eastAsia="zh-CN"/>
              </w:rPr>
              <w:t>F</w:t>
            </w:r>
            <w:r>
              <w:rPr>
                <w:color w:val="000000"/>
                <w:lang w:val="en-US" w:eastAsia="zh-CN"/>
              </w:rPr>
              <w:t xml:space="preserve">ine to make the legacy design related options as FFS. Currently if we have different SRI indication schemes for different SRS resource set configurations in mind, it would lead to the situation that these two options can not live together.  </w:t>
            </w:r>
          </w:p>
          <w:p w14:paraId="604E8235"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But i</w:t>
            </w:r>
            <w:r>
              <w:rPr>
                <w:rFonts w:hint="eastAsia"/>
                <w:color w:val="000000"/>
                <w:lang w:val="en-US" w:eastAsia="zh-CN"/>
              </w:rPr>
              <w:t>f</w:t>
            </w:r>
            <w:r>
              <w:rPr>
                <w:color w:val="000000"/>
                <w:lang w:val="en-US" w:eastAsia="zh-CN"/>
              </w:rPr>
              <w:t xml:space="preserve"> the SRI can use the </w:t>
            </w:r>
            <w:r w:rsidRPr="002B03C4">
              <w:rPr>
                <w:b/>
                <w:color w:val="000000"/>
                <w:lang w:val="en-US" w:eastAsia="zh-CN"/>
              </w:rPr>
              <w:t>simple bitmap scheme</w:t>
            </w:r>
            <w:r>
              <w:rPr>
                <w:color w:val="000000"/>
                <w:lang w:val="en-US" w:eastAsia="zh-CN"/>
              </w:rPr>
              <w:t xml:space="preserve"> (1-1 bitmap mapping with max.8 bits indication) which do not increase the signaling overhead, and also two options of SRS resource configurations can both be supported. The benefits are :</w:t>
            </w:r>
          </w:p>
          <w:p w14:paraId="3EE611FB" w14:textId="77777777" w:rsidR="00EA4B7F" w:rsidRDefault="00EA4B7F" w:rsidP="00EA4B7F">
            <w:pPr>
              <w:overflowPunct/>
              <w:spacing w:before="0" w:after="0" w:line="240" w:lineRule="auto"/>
              <w:contextualSpacing/>
              <w:textAlignment w:val="auto"/>
              <w:rPr>
                <w:color w:val="000000"/>
                <w:lang w:eastAsia="zh-CN"/>
              </w:rPr>
            </w:pPr>
            <w:r>
              <w:rPr>
                <w:color w:val="000000"/>
                <w:lang w:val="en-US" w:eastAsia="zh-CN"/>
              </w:rPr>
              <w:t>1) N</w:t>
            </w:r>
            <w:r w:rsidRPr="000D06F1">
              <w:rPr>
                <w:color w:val="000000"/>
                <w:lang w:eastAsia="zh-CN"/>
              </w:rPr>
              <w:t>o new SRI table</w:t>
            </w:r>
            <w:r>
              <w:rPr>
                <w:color w:val="000000"/>
                <w:lang w:eastAsia="zh-CN"/>
              </w:rPr>
              <w:t>s need</w:t>
            </w:r>
            <w:r w:rsidRPr="000D06F1">
              <w:rPr>
                <w:color w:val="000000"/>
                <w:lang w:eastAsia="zh-CN"/>
              </w:rPr>
              <w:t xml:space="preserve"> </w:t>
            </w:r>
            <w:r>
              <w:rPr>
                <w:color w:val="000000"/>
                <w:lang w:eastAsia="zh-CN"/>
              </w:rPr>
              <w:t xml:space="preserve">to be specified </w:t>
            </w:r>
            <w:r w:rsidRPr="000D06F1">
              <w:rPr>
                <w:color w:val="000000"/>
                <w:lang w:eastAsia="zh-CN"/>
              </w:rPr>
              <w:t>which would look redundant from spec point of view.</w:t>
            </w:r>
          </w:p>
          <w:p w14:paraId="1B4CA526" w14:textId="77777777" w:rsidR="00EA4B7F" w:rsidRDefault="00EA4B7F" w:rsidP="00EA4B7F">
            <w:pPr>
              <w:overflowPunct/>
              <w:spacing w:before="0" w:after="0" w:line="240" w:lineRule="auto"/>
              <w:contextualSpacing/>
              <w:textAlignment w:val="auto"/>
              <w:rPr>
                <w:color w:val="000000"/>
                <w:lang w:eastAsia="zh-CN"/>
              </w:rPr>
            </w:pPr>
            <w:r>
              <w:rPr>
                <w:color w:val="000000"/>
                <w:lang w:eastAsia="zh-CN"/>
              </w:rPr>
              <w:t>2) Simple indication rules. For 2 SRS resource sets configuration, only definition of the first and second set is enough;</w:t>
            </w:r>
          </w:p>
          <w:p w14:paraId="20FEFC2E" w14:textId="666869E9" w:rsidR="00EA4B7F" w:rsidRDefault="00EA4B7F" w:rsidP="00EA4B7F">
            <w:pPr>
              <w:overflowPunct/>
              <w:spacing w:before="0" w:after="0" w:line="240" w:lineRule="auto"/>
              <w:contextualSpacing/>
              <w:textAlignment w:val="auto"/>
              <w:rPr>
                <w:rFonts w:eastAsiaTheme="minorEastAsia"/>
                <w:color w:val="000000"/>
                <w:lang w:val="en-US" w:eastAsia="zh-CN"/>
              </w:rPr>
            </w:pPr>
            <w:r>
              <w:rPr>
                <w:color w:val="000000"/>
                <w:lang w:eastAsia="zh-CN"/>
              </w:rPr>
              <w:t>3) No restrictions on SRS resource configurations, providing more flexibility for both UE and gNB.</w:t>
            </w:r>
          </w:p>
        </w:tc>
      </w:tr>
      <w:tr w:rsidR="00F61D3F" w14:paraId="56AFD62D" w14:textId="77777777">
        <w:trPr>
          <w:trHeight w:val="90"/>
          <w:jc w:val="center"/>
        </w:trPr>
        <w:tc>
          <w:tcPr>
            <w:tcW w:w="1795" w:type="dxa"/>
          </w:tcPr>
          <w:p w14:paraId="0AC20068" w14:textId="0395C606" w:rsidR="00F61D3F" w:rsidRDefault="00F61D3F" w:rsidP="00F61D3F">
            <w:pPr>
              <w:overflowPunct/>
              <w:spacing w:before="0" w:after="0" w:line="240" w:lineRule="auto"/>
              <w:contextualSpacing/>
              <w:textAlignment w:val="auto"/>
              <w:rPr>
                <w:lang w:eastAsia="zh-CN"/>
              </w:rPr>
            </w:pPr>
            <w:r>
              <w:rPr>
                <w:color w:val="000000"/>
                <w:lang w:val="en-US" w:eastAsia="zh-CN"/>
              </w:rPr>
              <w:t>ZTE</w:t>
            </w:r>
          </w:p>
        </w:tc>
        <w:tc>
          <w:tcPr>
            <w:tcW w:w="8015" w:type="dxa"/>
          </w:tcPr>
          <w:p w14:paraId="23DA797F" w14:textId="500B770D" w:rsidR="00F61D3F" w:rsidRDefault="00F61D3F" w:rsidP="00F61D3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FL proposal 3.1.C, if we want to further review full Tx power transmission, we may need to open the door for X</w:t>
            </w:r>
            <w:r>
              <w:rPr>
                <w:rFonts w:eastAsiaTheme="minorEastAsia" w:hint="eastAsia"/>
                <w:color w:val="000000"/>
                <w:lang w:val="en-US" w:eastAsia="zh-CN"/>
              </w:rPr>
              <w:t>&gt;</w:t>
            </w:r>
            <w:r>
              <w:rPr>
                <w:rFonts w:eastAsiaTheme="minorEastAsia"/>
                <w:color w:val="000000"/>
                <w:lang w:val="en-US" w:eastAsia="zh-CN"/>
              </w:rPr>
              <w:t>2. So</w:t>
            </w:r>
            <w:r>
              <w:rPr>
                <w:rFonts w:eastAsiaTheme="minorEastAsia" w:hint="eastAsia"/>
                <w:color w:val="000000"/>
                <w:lang w:val="en-US" w:eastAsia="zh-CN"/>
              </w:rPr>
              <w:t>,</w:t>
            </w:r>
            <w:r>
              <w:rPr>
                <w:rFonts w:eastAsiaTheme="minorEastAsia"/>
                <w:color w:val="000000"/>
                <w:lang w:val="en-US" w:eastAsia="zh-CN"/>
              </w:rPr>
              <w:t xml:space="preserve"> for safe, we have the following suggestions:</w:t>
            </w:r>
          </w:p>
          <w:p w14:paraId="0F73C226"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p w14:paraId="66EBEA71" w14:textId="77777777" w:rsidR="00F61D3F" w:rsidRPr="0068381C" w:rsidRDefault="00F61D3F" w:rsidP="00F61D3F">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038DEB90" w14:textId="77777777" w:rsidR="00F61D3F" w:rsidRPr="0068381C" w:rsidRDefault="00F61D3F" w:rsidP="00F61D3F">
            <w:pPr>
              <w:pStyle w:val="BodyText"/>
              <w:numPr>
                <w:ilvl w:val="1"/>
                <w:numId w:val="16"/>
              </w:numPr>
              <w:spacing w:after="0" w:line="240" w:lineRule="auto"/>
              <w:contextualSpacing/>
              <w:rPr>
                <w:b/>
                <w:bCs/>
                <w:i/>
                <w:iCs/>
                <w:color w:val="2F5496" w:themeColor="accent5" w:themeShade="BF"/>
                <w:sz w:val="22"/>
                <w:szCs w:val="22"/>
                <w:highlight w:val="yellow"/>
              </w:rPr>
            </w:pPr>
            <w:r w:rsidRPr="0068381C">
              <w:rPr>
                <w:b/>
                <w:bCs/>
                <w:i/>
                <w:iCs/>
                <w:color w:val="2F5496" w:themeColor="accent5" w:themeShade="BF"/>
                <w:sz w:val="22"/>
                <w:szCs w:val="22"/>
                <w:highlight w:val="yellow"/>
              </w:rPr>
              <w:t>FFS: other values for X, e.g., 4 for full Tx power transmission</w:t>
            </w:r>
          </w:p>
          <w:p w14:paraId="4F965E63"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tc>
      </w:tr>
      <w:tr w:rsidR="00EA4B7F" w14:paraId="57ECE9A3" w14:textId="77777777">
        <w:trPr>
          <w:trHeight w:val="90"/>
          <w:jc w:val="center"/>
        </w:trPr>
        <w:tc>
          <w:tcPr>
            <w:tcW w:w="1795" w:type="dxa"/>
          </w:tcPr>
          <w:p w14:paraId="32B870DD" w14:textId="3F8C980E" w:rsidR="00EA4B7F" w:rsidRDefault="006B6383" w:rsidP="00EA4B7F">
            <w:pPr>
              <w:overflowPunct/>
              <w:spacing w:before="0" w:after="0" w:line="240" w:lineRule="auto"/>
              <w:contextualSpacing/>
              <w:textAlignment w:val="auto"/>
              <w:rPr>
                <w:lang w:val="en-US" w:eastAsia="zh-CN"/>
              </w:rPr>
            </w:pPr>
            <w:r>
              <w:rPr>
                <w:lang w:val="en-US" w:eastAsia="zh-CN"/>
              </w:rPr>
              <w:t>Intel</w:t>
            </w:r>
          </w:p>
        </w:tc>
        <w:tc>
          <w:tcPr>
            <w:tcW w:w="8015" w:type="dxa"/>
          </w:tcPr>
          <w:p w14:paraId="4A989E71" w14:textId="77777777" w:rsidR="006B6383"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3.1 C:</w:t>
            </w:r>
          </w:p>
          <w:p w14:paraId="68CE9311" w14:textId="2C99113C" w:rsidR="00EA4B7F"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As we commented, we think X=4 should not be excluded at this stage. The revision from ZTE is fine.</w:t>
            </w:r>
          </w:p>
        </w:tc>
      </w:tr>
      <w:tr w:rsidR="005D0491" w14:paraId="263157AA" w14:textId="77777777">
        <w:trPr>
          <w:trHeight w:val="90"/>
          <w:jc w:val="center"/>
        </w:trPr>
        <w:tc>
          <w:tcPr>
            <w:tcW w:w="1795" w:type="dxa"/>
          </w:tcPr>
          <w:p w14:paraId="23A8067D" w14:textId="6C665B91" w:rsidR="005D0491" w:rsidRDefault="005D0491" w:rsidP="00EA4B7F">
            <w:pPr>
              <w:overflowPunct/>
              <w:spacing w:after="0" w:line="240" w:lineRule="auto"/>
              <w:contextualSpacing/>
              <w:textAlignment w:val="auto"/>
              <w:rPr>
                <w:lang w:val="en-US" w:eastAsia="zh-CN"/>
              </w:rPr>
            </w:pPr>
            <w:r>
              <w:rPr>
                <w:lang w:val="en-US" w:eastAsia="zh-CN"/>
              </w:rPr>
              <w:t>Apple</w:t>
            </w:r>
          </w:p>
        </w:tc>
        <w:tc>
          <w:tcPr>
            <w:tcW w:w="8015" w:type="dxa"/>
          </w:tcPr>
          <w:p w14:paraId="0025A02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P3.1.A: we support Alt 1 and the updated P3.1.A. We would appreciate if companies can explain the benefit or the targeted use cases for Alt 2.</w:t>
            </w:r>
          </w:p>
          <w:p w14:paraId="3E7DC79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P3.1.B: we support Alt 1. Even if two SRS resource sets are supported, Alt 1 can still work. There does not seem to be any need to have two separate design.</w:t>
            </w:r>
          </w:p>
          <w:p w14:paraId="000DA2F6" w14:textId="5A7088F9" w:rsidR="005D0491" w:rsidRDefault="005D0491" w:rsidP="005D0491">
            <w:pPr>
              <w:overflowPunct/>
              <w:spacing w:after="0" w:line="240" w:lineRule="auto"/>
              <w:contextualSpacing/>
              <w:textAlignment w:val="auto"/>
              <w:rPr>
                <w:rFonts w:eastAsiaTheme="minorEastAsia"/>
                <w:color w:val="000000"/>
                <w:lang w:val="en-US" w:eastAsia="zh-CN"/>
              </w:rPr>
            </w:pPr>
            <w:r>
              <w:rPr>
                <w:color w:val="000000"/>
                <w:lang w:val="en-US" w:eastAsia="zh-CN"/>
              </w:rPr>
              <w:t xml:space="preserve">P3.1.C: </w:t>
            </w:r>
            <w:r>
              <w:rPr>
                <w:rFonts w:hint="eastAsia"/>
                <w:color w:val="000000"/>
                <w:lang w:val="en-US" w:eastAsia="zh-CN"/>
              </w:rPr>
              <w:t>I</w:t>
            </w:r>
            <w:r>
              <w:rPr>
                <w:color w:val="000000"/>
                <w:lang w:val="en-US" w:eastAsia="zh-CN"/>
              </w:rPr>
              <w:t xml:space="preserve"> am probably missing something here. Why do we need to support e.g. 2 8-port SRS resources in Alt 1?</w:t>
            </w:r>
          </w:p>
        </w:tc>
      </w:tr>
      <w:tr w:rsidR="00485624" w14:paraId="46063F66" w14:textId="77777777">
        <w:trPr>
          <w:trHeight w:val="90"/>
          <w:jc w:val="center"/>
        </w:trPr>
        <w:tc>
          <w:tcPr>
            <w:tcW w:w="1795" w:type="dxa"/>
          </w:tcPr>
          <w:p w14:paraId="23824EA3" w14:textId="37E40AA0" w:rsidR="00485624" w:rsidRDefault="00485624" w:rsidP="00EA4B7F">
            <w:pPr>
              <w:overflowPunct/>
              <w:spacing w:after="0" w:line="240" w:lineRule="auto"/>
              <w:contextualSpacing/>
              <w:textAlignment w:val="auto"/>
              <w:rPr>
                <w:lang w:val="en-US" w:eastAsia="zh-CN"/>
              </w:rPr>
            </w:pPr>
            <w:r>
              <w:rPr>
                <w:lang w:val="en-US" w:eastAsia="zh-CN"/>
              </w:rPr>
              <w:t>FL</w:t>
            </w:r>
          </w:p>
        </w:tc>
        <w:tc>
          <w:tcPr>
            <w:tcW w:w="8015" w:type="dxa"/>
          </w:tcPr>
          <w:p w14:paraId="23B2142E" w14:textId="3B0B638B" w:rsidR="00485624" w:rsidRPr="00C3040A" w:rsidRDefault="00D60D9E" w:rsidP="00C3040A">
            <w:pPr>
              <w:overflowPunct/>
              <w:spacing w:before="0" w:after="0" w:line="240" w:lineRule="auto"/>
              <w:contextualSpacing/>
              <w:textAlignment w:val="auto"/>
              <w:rPr>
                <w:color w:val="000000"/>
                <w:lang w:val="en-US" w:eastAsia="zh-CN"/>
              </w:rPr>
            </w:pPr>
            <w:r w:rsidRPr="00C3040A">
              <w:rPr>
                <w:b/>
                <w:bCs/>
                <w:color w:val="000000"/>
                <w:lang w:val="en-US" w:eastAsia="zh-CN"/>
              </w:rPr>
              <w:t>FL Proposal</w:t>
            </w:r>
            <w:r w:rsidR="002E1AFA" w:rsidRPr="00C3040A">
              <w:rPr>
                <w:b/>
                <w:bCs/>
                <w:color w:val="000000"/>
                <w:lang w:val="en-US" w:eastAsia="zh-CN"/>
              </w:rPr>
              <w:t>s</w:t>
            </w:r>
            <w:r w:rsidRPr="00C3040A">
              <w:rPr>
                <w:b/>
                <w:bCs/>
                <w:color w:val="000000"/>
                <w:lang w:val="en-US" w:eastAsia="zh-CN"/>
              </w:rPr>
              <w:t xml:space="preserve"> 3.1.A</w:t>
            </w:r>
            <w:r w:rsidR="002E1AFA" w:rsidRPr="00C3040A">
              <w:rPr>
                <w:b/>
                <w:bCs/>
                <w:color w:val="000000"/>
                <w:lang w:val="en-US" w:eastAsia="zh-CN"/>
              </w:rPr>
              <w:t xml:space="preserve"> and 3.1.C</w:t>
            </w:r>
            <w:r w:rsidRPr="00C3040A">
              <w:rPr>
                <w:b/>
                <w:bCs/>
                <w:color w:val="000000"/>
                <w:lang w:val="en-US" w:eastAsia="zh-CN"/>
              </w:rPr>
              <w:t>:</w:t>
            </w:r>
            <w:r w:rsidRPr="00C3040A">
              <w:rPr>
                <w:color w:val="000000"/>
                <w:lang w:val="en-US" w:eastAsia="zh-CN"/>
              </w:rPr>
              <w:t xml:space="preserve"> </w:t>
            </w:r>
            <w:r w:rsidR="002E1AFA" w:rsidRPr="00C3040A">
              <w:rPr>
                <w:color w:val="000000"/>
                <w:lang w:val="en-US" w:eastAsia="zh-CN"/>
              </w:rPr>
              <w:t>Updated based on the received comments in ROUND1,</w:t>
            </w:r>
          </w:p>
          <w:p w14:paraId="0B32A9D9" w14:textId="77777777" w:rsidR="002E1AFA" w:rsidRPr="00C3040A" w:rsidRDefault="002E1AFA" w:rsidP="00C3040A">
            <w:pPr>
              <w:pStyle w:val="BodyText"/>
              <w:spacing w:before="0" w:after="0" w:line="240" w:lineRule="auto"/>
              <w:contextualSpacing/>
              <w:rPr>
                <w:rFonts w:ascii="Times New Roman" w:hAnsi="Times New Roman"/>
                <w:i/>
                <w:iCs/>
                <w:szCs w:val="20"/>
                <w14:ligatures w14:val="standardContextual"/>
              </w:rPr>
            </w:pPr>
            <w:r w:rsidRPr="00C3040A">
              <w:rPr>
                <w:rFonts w:ascii="Times New Roman" w:hAnsi="Times New Roman"/>
                <w:b/>
                <w:bCs/>
                <w:i/>
                <w:iCs/>
                <w:szCs w:val="20"/>
                <w:highlight w:val="yellow"/>
                <w14:ligatures w14:val="standardContextual"/>
              </w:rPr>
              <w:t xml:space="preserve">FL proposal 3.1.A: </w:t>
            </w:r>
            <w:r w:rsidRPr="00C3040A">
              <w:rPr>
                <w:rFonts w:ascii="Times New Roman" w:hAnsi="Times New Roman"/>
                <w:i/>
                <w:iCs/>
                <w:szCs w:val="20"/>
                <w14:ligatures w14:val="standardContextual"/>
              </w:rPr>
              <w:t>For SRS configuration required for non-codebook-based UL transmission by an 8TX UE, Alt1 is supported, that is</w:t>
            </w:r>
          </w:p>
          <w:p w14:paraId="31AAAA1F" w14:textId="77777777" w:rsidR="002E1AFA" w:rsidRPr="00C3040A" w:rsidRDefault="002E1AFA" w:rsidP="001A1581">
            <w:pPr>
              <w:pStyle w:val="BodyText"/>
              <w:numPr>
                <w:ilvl w:val="0"/>
                <w:numId w:val="28"/>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Alt1: A single SRS resource set configured with up to 8 single-port SRS resources</w:t>
            </w:r>
          </w:p>
          <w:p w14:paraId="7B4D3B41" w14:textId="77777777" w:rsidR="002E1AFA" w:rsidRPr="00C3040A" w:rsidRDefault="002E1AFA" w:rsidP="001A1581">
            <w:pPr>
              <w:pStyle w:val="ListParagraph"/>
              <w:numPr>
                <w:ilvl w:val="0"/>
                <w:numId w:val="28"/>
              </w:numPr>
              <w:spacing w:before="0" w:line="240" w:lineRule="auto"/>
              <w:contextualSpacing/>
              <w:rPr>
                <w:rFonts w:ascii="Times New Roman" w:eastAsia="Times New Roman" w:hAnsi="Times New Roman"/>
                <w:i/>
                <w:iCs/>
                <w:sz w:val="20"/>
                <w:szCs w:val="20"/>
                <w14:ligatures w14:val="standardContextual"/>
              </w:rPr>
            </w:pPr>
            <w:r w:rsidRPr="00C3040A">
              <w:rPr>
                <w:rFonts w:ascii="Times New Roman" w:hAnsi="Times New Roman"/>
                <w:i/>
                <w:iCs/>
                <w:sz w:val="20"/>
                <w:szCs w:val="20"/>
                <w14:ligatures w14:val="standardContextual"/>
              </w:rPr>
              <w:t>FFS the necessity for configuration of up to two SRS resource sets, each configured with up to 4 single-port SRS resources.</w:t>
            </w:r>
          </w:p>
          <w:p w14:paraId="4B6E7FDC" w14:textId="77777777" w:rsidR="002E1AFA" w:rsidRPr="00C3040A" w:rsidRDefault="002E1AFA" w:rsidP="00C3040A">
            <w:pPr>
              <w:pStyle w:val="Default"/>
              <w:spacing w:before="0" w:after="0" w:line="240" w:lineRule="auto"/>
              <w:contextualSpacing/>
              <w:rPr>
                <w:b/>
                <w:bCs/>
                <w:i/>
                <w:iCs/>
                <w:sz w:val="20"/>
                <w:szCs w:val="20"/>
                <w:highlight w:val="yellow"/>
                <w14:ligatures w14:val="standardContextual"/>
              </w:rPr>
            </w:pPr>
          </w:p>
          <w:p w14:paraId="3A0B3413" w14:textId="3699F591" w:rsidR="002E1AFA" w:rsidRPr="00C3040A" w:rsidRDefault="002E1AFA" w:rsidP="00C3040A">
            <w:pPr>
              <w:pStyle w:val="Default"/>
              <w:spacing w:before="0" w:after="0" w:line="240" w:lineRule="auto"/>
              <w:contextualSpacing/>
              <w:rPr>
                <w:i/>
                <w:iCs/>
                <w:sz w:val="20"/>
                <w:szCs w:val="20"/>
                <w14:ligatures w14:val="standardContextual"/>
              </w:rPr>
            </w:pPr>
            <w:r w:rsidRPr="00C3040A">
              <w:rPr>
                <w:b/>
                <w:bCs/>
                <w:i/>
                <w:iCs/>
                <w:sz w:val="20"/>
                <w:szCs w:val="20"/>
                <w:highlight w:val="yellow"/>
                <w14:ligatures w14:val="standardContextual"/>
              </w:rPr>
              <w:t xml:space="preserve">FL Proposal 3.1.C: </w:t>
            </w:r>
            <w:r w:rsidRPr="00C3040A">
              <w:rPr>
                <w:i/>
                <w:iCs/>
                <w:sz w:val="20"/>
                <w:szCs w:val="20"/>
                <w14:ligatures w14:val="standardContextual"/>
              </w:rPr>
              <w:t xml:space="preserve">For SRS configuration required for codebook-based UL transmission for an 8TX UE, </w:t>
            </w:r>
          </w:p>
          <w:p w14:paraId="5AD9A101" w14:textId="77777777" w:rsidR="002E1AFA" w:rsidRPr="00C3040A" w:rsidRDefault="002E1AFA" w:rsidP="001A1581">
            <w:pPr>
              <w:pStyle w:val="BodyText"/>
              <w:numPr>
                <w:ilvl w:val="0"/>
                <w:numId w:val="28"/>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Support</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configuration of</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1 SRS resource set containing up to X 8-port SRS resource(s), where X = 2</w:t>
            </w:r>
          </w:p>
          <w:p w14:paraId="6A0296FA" w14:textId="77777777" w:rsidR="002E1AFA" w:rsidRPr="00C3040A" w:rsidRDefault="002E1AFA" w:rsidP="001A1581">
            <w:pPr>
              <w:pStyle w:val="BodyText"/>
              <w:numPr>
                <w:ilvl w:val="1"/>
                <w:numId w:val="28"/>
              </w:numPr>
              <w:adjustRightInd/>
              <w:spacing w:before="0" w:after="0" w:line="240" w:lineRule="auto"/>
              <w:ind w:left="1060"/>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FFS: other values for X, e.g., 4, for full Tx power transmission.</w:t>
            </w:r>
          </w:p>
          <w:p w14:paraId="3EF6905B" w14:textId="77777777" w:rsidR="002E1AFA" w:rsidRPr="00C3040A" w:rsidRDefault="002E1AFA" w:rsidP="00C3040A">
            <w:pPr>
              <w:overflowPunct/>
              <w:spacing w:before="0" w:after="0" w:line="240" w:lineRule="auto"/>
              <w:contextualSpacing/>
              <w:textAlignment w:val="auto"/>
              <w:rPr>
                <w:color w:val="000000"/>
                <w:lang w:val="en-US" w:eastAsia="zh-CN"/>
              </w:rPr>
            </w:pPr>
          </w:p>
          <w:p w14:paraId="590F964F" w14:textId="1F5883FE" w:rsidR="00D60D9E" w:rsidRPr="00D60D9E" w:rsidRDefault="00EC0919" w:rsidP="00C3040A">
            <w:pPr>
              <w:overflowPunct/>
              <w:spacing w:before="0" w:after="0" w:line="240" w:lineRule="auto"/>
              <w:contextualSpacing/>
              <w:textAlignment w:val="auto"/>
              <w:rPr>
                <w:b/>
                <w:bCs/>
                <w:color w:val="000000"/>
                <w:lang w:val="en-US" w:eastAsia="zh-CN"/>
              </w:rPr>
            </w:pPr>
            <w:r w:rsidRPr="00EC0919">
              <w:rPr>
                <w:color w:val="000000"/>
                <w:lang w:val="en-US" w:eastAsia="zh-CN"/>
              </w:rPr>
              <w:t>For</w:t>
            </w:r>
            <w:r>
              <w:rPr>
                <w:b/>
                <w:bCs/>
                <w:color w:val="000000"/>
                <w:lang w:val="en-US" w:eastAsia="zh-CN"/>
              </w:rPr>
              <w:t xml:space="preserve"> </w:t>
            </w:r>
            <w:r w:rsidR="00D60D9E" w:rsidRPr="00C3040A">
              <w:rPr>
                <w:b/>
                <w:bCs/>
                <w:color w:val="000000"/>
                <w:lang w:val="en-US" w:eastAsia="zh-CN"/>
              </w:rPr>
              <w:t>FL Proposal</w:t>
            </w:r>
            <w:r>
              <w:rPr>
                <w:b/>
                <w:bCs/>
                <w:color w:val="000000"/>
                <w:lang w:val="en-US" w:eastAsia="zh-CN"/>
              </w:rPr>
              <w:t>s</w:t>
            </w:r>
            <w:r w:rsidR="00D60D9E" w:rsidRPr="00C3040A">
              <w:rPr>
                <w:b/>
                <w:bCs/>
                <w:color w:val="000000"/>
                <w:lang w:val="en-US" w:eastAsia="zh-CN"/>
              </w:rPr>
              <w:t xml:space="preserve"> 3.1.</w:t>
            </w:r>
            <w:r w:rsidR="002E1AFA" w:rsidRPr="00C3040A">
              <w:rPr>
                <w:b/>
                <w:bCs/>
                <w:color w:val="000000"/>
                <w:lang w:val="en-US" w:eastAsia="zh-CN"/>
              </w:rPr>
              <w:t>A and 3.1.C</w:t>
            </w:r>
            <w:r w:rsidR="000D0E89">
              <w:rPr>
                <w:b/>
                <w:bCs/>
                <w:color w:val="000000"/>
                <w:lang w:val="en-US" w:eastAsia="zh-CN"/>
              </w:rPr>
              <w:t>,</w:t>
            </w:r>
            <w:r w:rsidR="00D60D9E" w:rsidRPr="00C3040A">
              <w:rPr>
                <w:b/>
                <w:bCs/>
                <w:color w:val="000000"/>
                <w:lang w:val="en-US" w:eastAsia="zh-CN"/>
              </w:rPr>
              <w:t xml:space="preserve"> </w:t>
            </w:r>
            <w:r w:rsidRPr="00EC0919">
              <w:rPr>
                <w:color w:val="000000"/>
                <w:lang w:val="en-US" w:eastAsia="zh-CN"/>
              </w:rPr>
              <w:t xml:space="preserve">We continue the </w:t>
            </w:r>
            <w:r>
              <w:rPr>
                <w:color w:val="000000"/>
                <w:lang w:val="en-US" w:eastAsia="zh-CN"/>
              </w:rPr>
              <w:t>d</w:t>
            </w:r>
            <w:r w:rsidR="002E1AFA" w:rsidRPr="00EC0919">
              <w:rPr>
                <w:color w:val="000000"/>
                <w:lang w:val="en-US" w:eastAsia="zh-CN"/>
              </w:rPr>
              <w:t>iscussion</w:t>
            </w:r>
            <w:r w:rsidR="00C3040A" w:rsidRPr="00EC0919">
              <w:rPr>
                <w:color w:val="000000"/>
                <w:lang w:val="en-US" w:eastAsia="zh-CN"/>
              </w:rPr>
              <w:t>s</w:t>
            </w:r>
            <w:r w:rsidR="002E1AFA" w:rsidRPr="00C3040A">
              <w:rPr>
                <w:color w:val="000000"/>
                <w:lang w:val="en-US" w:eastAsia="zh-CN"/>
              </w:rPr>
              <w:t xml:space="preserve"> by email; </w:t>
            </w:r>
            <w:r w:rsidR="007471B4">
              <w:rPr>
                <w:color w:val="000000"/>
                <w:lang w:val="en-US" w:eastAsia="zh-CN"/>
              </w:rPr>
              <w:t xml:space="preserve">the </w:t>
            </w:r>
            <w:r w:rsidR="002E1AFA" w:rsidRPr="00C3040A">
              <w:rPr>
                <w:color w:val="000000"/>
                <w:lang w:val="en-US" w:eastAsia="zh-CN"/>
              </w:rPr>
              <w:t>thread is closed.</w:t>
            </w:r>
          </w:p>
        </w:tc>
      </w:tr>
      <w:tr w:rsidR="00A60680" w14:paraId="465508F1" w14:textId="77777777">
        <w:trPr>
          <w:trHeight w:val="90"/>
          <w:jc w:val="center"/>
        </w:trPr>
        <w:tc>
          <w:tcPr>
            <w:tcW w:w="1795" w:type="dxa"/>
          </w:tcPr>
          <w:p w14:paraId="4C02CF64" w14:textId="0ACBEDCD" w:rsidR="00A60680" w:rsidRDefault="00A60680" w:rsidP="00EA4B7F">
            <w:pPr>
              <w:overflowPunct/>
              <w:spacing w:after="0" w:line="240" w:lineRule="auto"/>
              <w:contextualSpacing/>
              <w:textAlignment w:val="auto"/>
              <w:rPr>
                <w:lang w:val="en-US" w:eastAsia="zh-CN"/>
              </w:rPr>
            </w:pPr>
            <w:r>
              <w:rPr>
                <w:lang w:val="en-US" w:eastAsia="zh-CN"/>
              </w:rPr>
              <w:t>Nokia, NSB (2)</w:t>
            </w:r>
          </w:p>
        </w:tc>
        <w:tc>
          <w:tcPr>
            <w:tcW w:w="8015" w:type="dxa"/>
          </w:tcPr>
          <w:p w14:paraId="689BBD4C" w14:textId="77777777" w:rsidR="00A60680" w:rsidRDefault="00A60680" w:rsidP="00C3040A">
            <w:pPr>
              <w:overflowPunct/>
              <w:spacing w:after="0" w:line="240" w:lineRule="auto"/>
              <w:contextualSpacing/>
              <w:textAlignment w:val="auto"/>
              <w:rPr>
                <w:color w:val="000000"/>
                <w:lang w:val="en-US" w:eastAsia="zh-CN"/>
              </w:rPr>
            </w:pPr>
            <w:r>
              <w:rPr>
                <w:color w:val="000000"/>
                <w:lang w:val="en-US" w:eastAsia="zh-CN"/>
              </w:rPr>
              <w:t>Thank FL for the effort.</w:t>
            </w:r>
          </w:p>
          <w:p w14:paraId="31735A45" w14:textId="77777777" w:rsidR="00A60680" w:rsidRDefault="00A60680" w:rsidP="00C3040A">
            <w:pPr>
              <w:overflowPunct/>
              <w:spacing w:after="0" w:line="240" w:lineRule="auto"/>
              <w:contextualSpacing/>
              <w:textAlignment w:val="auto"/>
              <w:rPr>
                <w:color w:val="000000"/>
                <w:lang w:val="en-US" w:eastAsia="zh-CN"/>
              </w:rPr>
            </w:pPr>
          </w:p>
          <w:p w14:paraId="22DAFE28" w14:textId="237F360B" w:rsidR="00A60680" w:rsidRPr="00A60680" w:rsidRDefault="00045C40" w:rsidP="00C3040A">
            <w:pPr>
              <w:overflowPunct/>
              <w:spacing w:after="0" w:line="240" w:lineRule="auto"/>
              <w:contextualSpacing/>
              <w:textAlignment w:val="auto"/>
              <w:rPr>
                <w:color w:val="000000"/>
                <w:lang w:val="en-US" w:eastAsia="zh-CN"/>
              </w:rPr>
            </w:pPr>
            <w:r>
              <w:rPr>
                <w:color w:val="000000"/>
                <w:lang w:val="en-US" w:eastAsia="zh-CN"/>
              </w:rPr>
              <w:t>We support both updated Proposal 3.1.A and 3.1.C</w:t>
            </w:r>
          </w:p>
        </w:tc>
      </w:tr>
      <w:tr w:rsidR="00E46812" w14:paraId="7AF99F67" w14:textId="77777777">
        <w:trPr>
          <w:trHeight w:val="90"/>
          <w:jc w:val="center"/>
        </w:trPr>
        <w:tc>
          <w:tcPr>
            <w:tcW w:w="1795" w:type="dxa"/>
          </w:tcPr>
          <w:p w14:paraId="61DCD10F" w14:textId="05EA24AA" w:rsidR="00E46812" w:rsidRDefault="00E46812" w:rsidP="00E46812">
            <w:pPr>
              <w:overflowPunct/>
              <w:spacing w:after="0" w:line="240" w:lineRule="auto"/>
              <w:contextualSpacing/>
              <w:textAlignment w:val="auto"/>
              <w:rPr>
                <w:lang w:val="en-US" w:eastAsia="zh-CN"/>
              </w:rPr>
            </w:pPr>
            <w:r>
              <w:rPr>
                <w:lang w:val="en-US" w:eastAsia="zh-CN"/>
              </w:rPr>
              <w:t>Ericsson</w:t>
            </w:r>
          </w:p>
        </w:tc>
        <w:tc>
          <w:tcPr>
            <w:tcW w:w="8015" w:type="dxa"/>
          </w:tcPr>
          <w:p w14:paraId="6F4D13B3" w14:textId="028D46B5" w:rsidR="00E46812" w:rsidRDefault="00E46812" w:rsidP="00E46812">
            <w:pPr>
              <w:overflowPunct/>
              <w:spacing w:after="0" w:line="240" w:lineRule="auto"/>
              <w:contextualSpacing/>
              <w:textAlignment w:val="auto"/>
              <w:rPr>
                <w:color w:val="000000"/>
                <w:lang w:val="en-US" w:eastAsia="zh-CN"/>
              </w:rPr>
            </w:pPr>
            <w:r>
              <w:rPr>
                <w:color w:val="000000"/>
                <w:lang w:val="en-US" w:eastAsia="zh-CN"/>
              </w:rPr>
              <w:t xml:space="preserve">This proposal seems out of date compared to what is on the email reflector. Do I understand correctly that we should give our comments there? </w:t>
            </w:r>
          </w:p>
        </w:tc>
      </w:tr>
      <w:tr w:rsidR="008615F3" w14:paraId="3098CABB" w14:textId="77777777">
        <w:trPr>
          <w:trHeight w:val="90"/>
          <w:jc w:val="center"/>
        </w:trPr>
        <w:tc>
          <w:tcPr>
            <w:tcW w:w="1795" w:type="dxa"/>
          </w:tcPr>
          <w:p w14:paraId="3812C6A7" w14:textId="79562FC0" w:rsidR="008615F3" w:rsidRDefault="008615F3" w:rsidP="00E46812">
            <w:pPr>
              <w:overflowPunct/>
              <w:spacing w:after="0" w:line="240" w:lineRule="auto"/>
              <w:contextualSpacing/>
              <w:textAlignment w:val="auto"/>
              <w:rPr>
                <w:lang w:val="en-US" w:eastAsia="zh-CN"/>
              </w:rPr>
            </w:pPr>
            <w:r>
              <w:rPr>
                <w:lang w:val="en-US" w:eastAsia="zh-CN"/>
              </w:rPr>
              <w:t>FL</w:t>
            </w:r>
          </w:p>
        </w:tc>
        <w:tc>
          <w:tcPr>
            <w:tcW w:w="8015" w:type="dxa"/>
          </w:tcPr>
          <w:p w14:paraId="435BB76E" w14:textId="357B99BA" w:rsidR="008615F3" w:rsidRPr="00290CC1" w:rsidRDefault="008615F3" w:rsidP="00E46812">
            <w:pPr>
              <w:overflowPunct/>
              <w:spacing w:after="0" w:line="240" w:lineRule="auto"/>
              <w:contextualSpacing/>
              <w:textAlignment w:val="auto"/>
              <w:rPr>
                <w:b/>
                <w:bCs/>
                <w:color w:val="000000"/>
                <w:lang w:val="en-US" w:eastAsia="zh-CN"/>
              </w:rPr>
            </w:pPr>
            <w:r w:rsidRPr="00290CC1">
              <w:rPr>
                <w:b/>
                <w:bCs/>
                <w:color w:val="000000"/>
                <w:lang w:val="en-US" w:eastAsia="zh-CN"/>
              </w:rPr>
              <w:t>We continue the discussions for the codebook-based by email; the thread is closed.</w:t>
            </w:r>
          </w:p>
        </w:tc>
      </w:tr>
    </w:tbl>
    <w:p w14:paraId="36CBF2B9"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492B7B3F"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44617DBF" w14:textId="77777777" w:rsidR="00140ABC" w:rsidRDefault="00E9687C">
      <w:pPr>
        <w:pStyle w:val="Heading1"/>
        <w:numPr>
          <w:ilvl w:val="0"/>
          <w:numId w:val="9"/>
        </w:numPr>
        <w:spacing w:before="0" w:after="0" w:line="240" w:lineRule="auto"/>
        <w:contextualSpacing/>
        <w:jc w:val="both"/>
        <w:rPr>
          <w:lang w:val="en-US"/>
        </w:rPr>
      </w:pPr>
      <w:r>
        <w:rPr>
          <w:rFonts w:ascii="Times New Roman" w:hAnsi="Times New Roman"/>
          <w:smallCaps/>
          <w:lang w:val="en-US"/>
        </w:rPr>
        <w:t>Feature-lead Proposals for Approval</w:t>
      </w:r>
    </w:p>
    <w:p w14:paraId="6B21E811" w14:textId="77777777" w:rsidR="00140ABC" w:rsidRDefault="00140ABC">
      <w:pPr>
        <w:spacing w:after="0" w:line="240" w:lineRule="auto"/>
        <w:contextualSpacing/>
        <w:rPr>
          <w:lang w:val="en-US"/>
        </w:rPr>
      </w:pPr>
    </w:p>
    <w:p w14:paraId="0ED0D2A8"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330B3898" w14:textId="40742CED" w:rsidR="008B48B8" w:rsidRPr="008B48B8" w:rsidRDefault="008B48B8" w:rsidP="008B48B8">
      <w:pPr>
        <w:spacing w:after="0" w:line="240" w:lineRule="auto"/>
        <w:contextualSpacing/>
        <w:rPr>
          <w:b/>
          <w:bCs/>
          <w:sz w:val="22"/>
          <w:szCs w:val="22"/>
          <w:highlight w:val="green"/>
        </w:rPr>
      </w:pPr>
      <w:r>
        <w:rPr>
          <w:b/>
          <w:bCs/>
          <w:sz w:val="22"/>
          <w:szCs w:val="22"/>
          <w:highlight w:val="green"/>
        </w:rPr>
        <w:t>Agreement</w:t>
      </w:r>
    </w:p>
    <w:p w14:paraId="5086F65C" w14:textId="77777777" w:rsidR="008B48B8" w:rsidRPr="00182C8E" w:rsidRDefault="008B48B8" w:rsidP="00182C8E">
      <w:pPr>
        <w:spacing w:after="0" w:line="240" w:lineRule="auto"/>
        <w:contextualSpacing/>
        <w:jc w:val="both"/>
        <w:rPr>
          <w:sz w:val="22"/>
          <w:szCs w:val="22"/>
        </w:rPr>
      </w:pPr>
      <w:r w:rsidRPr="00182C8E">
        <w:rPr>
          <w:sz w:val="22"/>
          <w:szCs w:val="22"/>
        </w:rPr>
        <w:t>Support the following cases for codebook design for 8TX precoders</w:t>
      </w:r>
    </w:p>
    <w:p w14:paraId="64A60AC6" w14:textId="77777777" w:rsidR="008B48B8" w:rsidRPr="00182C8E" w:rsidRDefault="008B48B8" w:rsidP="00182C8E">
      <w:pPr>
        <w:pStyle w:val="ListParagraph"/>
        <w:numPr>
          <w:ilvl w:val="0"/>
          <w:numId w:val="15"/>
        </w:numPr>
        <w:spacing w:line="240" w:lineRule="auto"/>
        <w:ind w:left="546" w:hanging="354"/>
        <w:contextualSpacing/>
        <w:jc w:val="both"/>
        <w:rPr>
          <w:rFonts w:ascii="Times New Roman" w:hAnsi="Times New Roman"/>
        </w:rPr>
      </w:pPr>
      <w:r w:rsidRPr="00182C8E">
        <w:rPr>
          <w:rFonts w:ascii="Times New Roman" w:hAnsi="Times New Roman"/>
        </w:rPr>
        <w:t>Full coherent precoders with Ng=1</w:t>
      </w:r>
    </w:p>
    <w:p w14:paraId="50F84896" w14:textId="77777777" w:rsidR="008B48B8" w:rsidRPr="00182C8E" w:rsidRDefault="008B48B8" w:rsidP="00182C8E">
      <w:pPr>
        <w:pStyle w:val="ListParagraph"/>
        <w:numPr>
          <w:ilvl w:val="1"/>
          <w:numId w:val="15"/>
        </w:numPr>
        <w:spacing w:line="240" w:lineRule="auto"/>
        <w:ind w:left="900"/>
        <w:contextualSpacing/>
        <w:jc w:val="both"/>
        <w:rPr>
          <w:rFonts w:ascii="Times New Roman" w:hAnsi="Times New Roman"/>
        </w:rPr>
      </w:pPr>
      <w:r w:rsidRPr="00182C8E">
        <w:rPr>
          <w:rFonts w:ascii="Times New Roman" w:hAnsi="Times New Roman"/>
        </w:rPr>
        <w:t>FFS: Full coherent precoders with Ng=2, Ng=4</w:t>
      </w:r>
    </w:p>
    <w:p w14:paraId="60058998" w14:textId="77777777" w:rsidR="008B48B8" w:rsidRPr="00182C8E" w:rsidRDefault="008B48B8" w:rsidP="00182C8E">
      <w:pPr>
        <w:pStyle w:val="ListParagraph"/>
        <w:numPr>
          <w:ilvl w:val="0"/>
          <w:numId w:val="15"/>
        </w:numPr>
        <w:spacing w:line="240" w:lineRule="auto"/>
        <w:ind w:left="546" w:hanging="354"/>
        <w:contextualSpacing/>
        <w:jc w:val="both"/>
        <w:rPr>
          <w:rFonts w:ascii="Times New Roman" w:hAnsi="Times New Roman"/>
        </w:rPr>
      </w:pPr>
      <w:r w:rsidRPr="00182C8E">
        <w:rPr>
          <w:rFonts w:ascii="Times New Roman" w:hAnsi="Times New Roman"/>
        </w:rPr>
        <w:t>Partial coherent precoders with Ng=2 and Ng=4</w:t>
      </w:r>
    </w:p>
    <w:p w14:paraId="4F7C63A9" w14:textId="027C163B" w:rsidR="008B48B8" w:rsidRPr="00182C8E" w:rsidRDefault="008B48B8" w:rsidP="00182C8E">
      <w:pPr>
        <w:pStyle w:val="ListParagraph"/>
        <w:numPr>
          <w:ilvl w:val="1"/>
          <w:numId w:val="15"/>
        </w:numPr>
        <w:spacing w:line="240" w:lineRule="auto"/>
        <w:ind w:left="900"/>
        <w:contextualSpacing/>
        <w:jc w:val="both"/>
        <w:rPr>
          <w:rFonts w:ascii="Times New Roman" w:hAnsi="Times New Roman"/>
        </w:rPr>
      </w:pPr>
      <w:r w:rsidRPr="00182C8E">
        <w:rPr>
          <w:rFonts w:ascii="Times New Roman" w:hAnsi="Times New Roman"/>
        </w:rPr>
        <w:t>This does not imply any relation with the number of TPMI indications for 8TX precoder</w:t>
      </w:r>
    </w:p>
    <w:p w14:paraId="72082342" w14:textId="77777777" w:rsidR="008B48B8" w:rsidRPr="00182C8E" w:rsidRDefault="008B48B8" w:rsidP="00182C8E">
      <w:pPr>
        <w:pStyle w:val="ListParagraph"/>
        <w:numPr>
          <w:ilvl w:val="0"/>
          <w:numId w:val="15"/>
        </w:numPr>
        <w:spacing w:line="240" w:lineRule="auto"/>
        <w:ind w:left="546" w:hanging="354"/>
        <w:contextualSpacing/>
        <w:jc w:val="both"/>
        <w:rPr>
          <w:rFonts w:ascii="Times New Roman" w:hAnsi="Times New Roman"/>
        </w:rPr>
      </w:pPr>
      <w:r w:rsidRPr="00182C8E">
        <w:rPr>
          <w:rFonts w:ascii="Times New Roman" w:hAnsi="Times New Roman"/>
        </w:rPr>
        <w:t>Non-coherent precoders</w:t>
      </w:r>
    </w:p>
    <w:p w14:paraId="50E6DBF1" w14:textId="77777777" w:rsidR="00C22CD0" w:rsidRDefault="00C22CD0" w:rsidP="00C22CD0">
      <w:pPr>
        <w:spacing w:after="0" w:line="240" w:lineRule="auto"/>
        <w:contextualSpacing/>
        <w:rPr>
          <w:b/>
          <w:bCs/>
          <w:i/>
          <w:iCs/>
          <w:color w:val="000000"/>
          <w:sz w:val="22"/>
          <w:szCs w:val="22"/>
          <w:highlight w:val="yellow"/>
          <w:lang w:val="en-US"/>
        </w:rPr>
      </w:pPr>
    </w:p>
    <w:p w14:paraId="7A771F24" w14:textId="77777777" w:rsidR="00140ABC" w:rsidRDefault="00140ABC">
      <w:pPr>
        <w:spacing w:after="0" w:line="240" w:lineRule="auto"/>
        <w:contextualSpacing/>
        <w:rPr>
          <w:lang w:val="en-US"/>
        </w:rPr>
      </w:pPr>
    </w:p>
    <w:p w14:paraId="46F29FBD"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Round2</w:t>
      </w:r>
    </w:p>
    <w:p w14:paraId="64E6F2A5" w14:textId="77777777" w:rsidR="00140ABC" w:rsidRDefault="00140ABC">
      <w:pPr>
        <w:spacing w:after="0" w:line="240" w:lineRule="auto"/>
        <w:contextualSpacing/>
        <w:rPr>
          <w:lang w:val="en-US"/>
        </w:rPr>
      </w:pPr>
    </w:p>
    <w:p w14:paraId="14850287" w14:textId="77777777" w:rsidR="00182C8E" w:rsidRPr="00182C8E" w:rsidRDefault="00182C8E" w:rsidP="00182C8E">
      <w:pPr>
        <w:contextualSpacing/>
        <w:rPr>
          <w:rFonts w:cs="Times"/>
          <w:b/>
          <w:bCs/>
          <w:sz w:val="22"/>
          <w:szCs w:val="22"/>
          <w:highlight w:val="green"/>
        </w:rPr>
      </w:pPr>
      <w:r w:rsidRPr="00182C8E">
        <w:rPr>
          <w:rFonts w:cs="Times"/>
          <w:b/>
          <w:bCs/>
          <w:sz w:val="22"/>
          <w:szCs w:val="22"/>
          <w:highlight w:val="green"/>
        </w:rPr>
        <w:t>Agreement</w:t>
      </w:r>
    </w:p>
    <w:p w14:paraId="4DBEB3C2" w14:textId="77777777" w:rsidR="00182C8E" w:rsidRPr="00182C8E" w:rsidRDefault="00182C8E" w:rsidP="00182C8E">
      <w:pPr>
        <w:spacing w:after="0" w:line="240" w:lineRule="auto"/>
        <w:contextualSpacing/>
        <w:jc w:val="both"/>
        <w:rPr>
          <w:rFonts w:eastAsia="Gulim"/>
          <w:iCs/>
          <w:sz w:val="22"/>
          <w:szCs w:val="22"/>
          <w:lang w:val="en-US" w:eastAsia="ja-JP"/>
        </w:rPr>
      </w:pPr>
      <w:r w:rsidRPr="00182C8E">
        <w:rPr>
          <w:iCs/>
          <w:sz w:val="22"/>
          <w:szCs w:val="22"/>
        </w:rPr>
        <w:t>For codebook design of an 8TX partial-coherent UE, configured with an 8-port SRS resource</w:t>
      </w:r>
    </w:p>
    <w:p w14:paraId="2802F497" w14:textId="77777777" w:rsidR="00182C8E" w:rsidRPr="00182C8E" w:rsidRDefault="00182C8E" w:rsidP="001A1581">
      <w:pPr>
        <w:numPr>
          <w:ilvl w:val="0"/>
          <w:numId w:val="33"/>
        </w:numPr>
        <w:adjustRightInd/>
        <w:spacing w:after="0" w:line="240" w:lineRule="auto"/>
        <w:contextualSpacing/>
        <w:jc w:val="both"/>
        <w:textAlignment w:val="auto"/>
        <w:rPr>
          <w:iCs/>
          <w:sz w:val="22"/>
          <w:szCs w:val="22"/>
        </w:rPr>
      </w:pPr>
      <w:r w:rsidRPr="00182C8E">
        <w:rPr>
          <w:iCs/>
          <w:sz w:val="22"/>
          <w:szCs w:val="22"/>
        </w:rPr>
        <w:t xml:space="preserve">For when Ng=2, down-select of the following convention for assumption of port coherency scheme is used </w:t>
      </w:r>
    </w:p>
    <w:p w14:paraId="146E19E7" w14:textId="77777777" w:rsidR="00182C8E" w:rsidRPr="00182C8E" w:rsidRDefault="00182C8E" w:rsidP="00182C8E">
      <w:pPr>
        <w:pStyle w:val="ListParagraph"/>
        <w:numPr>
          <w:ilvl w:val="1"/>
          <w:numId w:val="15"/>
        </w:numPr>
        <w:spacing w:line="240" w:lineRule="auto"/>
        <w:contextualSpacing/>
        <w:jc w:val="both"/>
        <w:rPr>
          <w:rFonts w:ascii="Times New Roman" w:hAnsi="Times New Roman"/>
          <w:bCs/>
        </w:rPr>
      </w:pPr>
      <w:r w:rsidRPr="00182C8E">
        <w:rPr>
          <w:rFonts w:ascii="Times New Roman" w:hAnsi="Times New Roman"/>
          <w:bCs/>
        </w:rPr>
        <w:t>Alt 1: two coherent groups of {0,2,4,6} and {1,3,5,7}</w:t>
      </w:r>
    </w:p>
    <w:p w14:paraId="5EE46C9C" w14:textId="77777777" w:rsidR="00182C8E" w:rsidRPr="00182C8E" w:rsidRDefault="00182C8E" w:rsidP="00182C8E">
      <w:pPr>
        <w:pStyle w:val="ListParagraph"/>
        <w:numPr>
          <w:ilvl w:val="1"/>
          <w:numId w:val="15"/>
        </w:numPr>
        <w:spacing w:line="240" w:lineRule="auto"/>
        <w:contextualSpacing/>
        <w:jc w:val="both"/>
        <w:rPr>
          <w:rFonts w:ascii="Times New Roman" w:hAnsi="Times New Roman"/>
          <w:bCs/>
        </w:rPr>
      </w:pPr>
      <w:r w:rsidRPr="00182C8E">
        <w:rPr>
          <w:rFonts w:ascii="Times New Roman" w:hAnsi="Times New Roman"/>
          <w:bCs/>
        </w:rPr>
        <w:t xml:space="preserve">Alt 2: two coherent groups of {0,1,4,5} and {2,3,6,7} </w:t>
      </w:r>
    </w:p>
    <w:p w14:paraId="7C2797A0" w14:textId="77777777" w:rsidR="00182C8E" w:rsidRPr="00182C8E" w:rsidRDefault="00182C8E" w:rsidP="00182C8E">
      <w:pPr>
        <w:pStyle w:val="ListParagraph"/>
        <w:numPr>
          <w:ilvl w:val="1"/>
          <w:numId w:val="15"/>
        </w:numPr>
        <w:spacing w:line="240" w:lineRule="auto"/>
        <w:contextualSpacing/>
        <w:jc w:val="both"/>
        <w:rPr>
          <w:rFonts w:ascii="Times New Roman" w:hAnsi="Times New Roman"/>
          <w:bCs/>
        </w:rPr>
      </w:pPr>
      <w:r w:rsidRPr="00182C8E">
        <w:rPr>
          <w:rFonts w:ascii="Times New Roman" w:hAnsi="Times New Roman"/>
          <w:bCs/>
        </w:rPr>
        <w:t xml:space="preserve">Alt 3: two coherent groups of {0,1,2,3} and {4,5,6,7} </w:t>
      </w:r>
    </w:p>
    <w:p w14:paraId="15F0D81A" w14:textId="77777777" w:rsidR="00182C8E" w:rsidRPr="00182C8E" w:rsidRDefault="00182C8E" w:rsidP="001A1581">
      <w:pPr>
        <w:numPr>
          <w:ilvl w:val="0"/>
          <w:numId w:val="33"/>
        </w:numPr>
        <w:adjustRightInd/>
        <w:spacing w:after="0" w:line="240" w:lineRule="auto"/>
        <w:contextualSpacing/>
        <w:jc w:val="both"/>
        <w:textAlignment w:val="auto"/>
        <w:rPr>
          <w:iCs/>
          <w:sz w:val="22"/>
          <w:szCs w:val="22"/>
        </w:rPr>
      </w:pPr>
      <w:r w:rsidRPr="00182C8E">
        <w:rPr>
          <w:iCs/>
          <w:sz w:val="22"/>
          <w:szCs w:val="22"/>
        </w:rPr>
        <w:t>For when Ng=4, down-select of the following convention for assumption of port coherency scheme is used</w:t>
      </w:r>
    </w:p>
    <w:p w14:paraId="539F2467" w14:textId="77777777" w:rsidR="00182C8E" w:rsidRPr="00182C8E" w:rsidRDefault="00182C8E" w:rsidP="00182C8E">
      <w:pPr>
        <w:pStyle w:val="ListParagraph"/>
        <w:numPr>
          <w:ilvl w:val="1"/>
          <w:numId w:val="15"/>
        </w:numPr>
        <w:spacing w:line="240" w:lineRule="auto"/>
        <w:contextualSpacing/>
        <w:jc w:val="both"/>
        <w:rPr>
          <w:rFonts w:ascii="Times New Roman" w:hAnsi="Times New Roman"/>
          <w:bCs/>
        </w:rPr>
      </w:pPr>
      <w:r w:rsidRPr="00182C8E">
        <w:rPr>
          <w:rFonts w:ascii="Times New Roman" w:hAnsi="Times New Roman"/>
          <w:bCs/>
        </w:rPr>
        <w:t xml:space="preserve">Alt 1: four coherent groups of {0,4}, {1,5}, {2,6}, and {3,7} </w:t>
      </w:r>
    </w:p>
    <w:p w14:paraId="1B445DC9" w14:textId="77777777" w:rsidR="00182C8E" w:rsidRPr="00182C8E" w:rsidRDefault="00182C8E" w:rsidP="00182C8E">
      <w:pPr>
        <w:pStyle w:val="ListParagraph"/>
        <w:numPr>
          <w:ilvl w:val="1"/>
          <w:numId w:val="15"/>
        </w:numPr>
        <w:spacing w:line="240" w:lineRule="auto"/>
        <w:contextualSpacing/>
        <w:jc w:val="both"/>
        <w:rPr>
          <w:rFonts w:ascii="Times New Roman" w:hAnsi="Times New Roman"/>
          <w:bCs/>
        </w:rPr>
      </w:pPr>
      <w:r w:rsidRPr="00182C8E">
        <w:rPr>
          <w:rFonts w:ascii="Times New Roman" w:hAnsi="Times New Roman"/>
          <w:bCs/>
        </w:rPr>
        <w:t>Alt 2: four coherent groups of {0,1}, {2,3}, {4,5}, and {6,7}</w:t>
      </w:r>
    </w:p>
    <w:p w14:paraId="28CE9DBF" w14:textId="77777777" w:rsidR="00182C8E" w:rsidRPr="00182C8E" w:rsidRDefault="00182C8E" w:rsidP="00182C8E">
      <w:pPr>
        <w:pStyle w:val="ListParagraph"/>
        <w:numPr>
          <w:ilvl w:val="1"/>
          <w:numId w:val="15"/>
        </w:numPr>
        <w:spacing w:line="240" w:lineRule="auto"/>
        <w:contextualSpacing/>
        <w:jc w:val="both"/>
        <w:rPr>
          <w:rFonts w:ascii="Times New Roman" w:hAnsi="Times New Roman"/>
          <w:bCs/>
        </w:rPr>
      </w:pPr>
      <w:r w:rsidRPr="00182C8E">
        <w:rPr>
          <w:rFonts w:ascii="Times New Roman" w:hAnsi="Times New Roman"/>
          <w:bCs/>
        </w:rPr>
        <w:t>Alt3: four coherent groups of {0, 2}, {4, 6}, {1, 3} and {5, 7}</w:t>
      </w:r>
    </w:p>
    <w:p w14:paraId="198664EE" w14:textId="77777777" w:rsidR="00182C8E" w:rsidRPr="00182C8E" w:rsidRDefault="00182C8E" w:rsidP="001A1581">
      <w:pPr>
        <w:numPr>
          <w:ilvl w:val="0"/>
          <w:numId w:val="33"/>
        </w:numPr>
        <w:adjustRightInd/>
        <w:spacing w:after="0" w:line="240" w:lineRule="auto"/>
        <w:contextualSpacing/>
        <w:jc w:val="both"/>
        <w:textAlignment w:val="auto"/>
        <w:rPr>
          <w:iCs/>
          <w:sz w:val="22"/>
          <w:szCs w:val="22"/>
        </w:rPr>
      </w:pPr>
      <w:r w:rsidRPr="00182C8E">
        <w:rPr>
          <w:iCs/>
          <w:sz w:val="22"/>
          <w:szCs w:val="22"/>
        </w:rPr>
        <w:t>Note: Other alternatives which are not foreseen are not precluded</w:t>
      </w:r>
    </w:p>
    <w:p w14:paraId="53DACF4F" w14:textId="77777777" w:rsidR="00182C8E" w:rsidRDefault="00182C8E" w:rsidP="00182C8E">
      <w:pPr>
        <w:rPr>
          <w:rFonts w:cs="Times"/>
          <w:iCs/>
          <w:sz w:val="18"/>
        </w:rPr>
      </w:pPr>
    </w:p>
    <w:p w14:paraId="0C4FE32B" w14:textId="77777777" w:rsidR="00182C8E" w:rsidRPr="00182C8E" w:rsidRDefault="00182C8E" w:rsidP="00182C8E">
      <w:pPr>
        <w:spacing w:after="0" w:line="240" w:lineRule="auto"/>
        <w:contextualSpacing/>
        <w:jc w:val="both"/>
        <w:rPr>
          <w:b/>
          <w:bCs/>
          <w:sz w:val="22"/>
          <w:szCs w:val="22"/>
          <w:highlight w:val="green"/>
        </w:rPr>
      </w:pPr>
      <w:r w:rsidRPr="00182C8E">
        <w:rPr>
          <w:b/>
          <w:bCs/>
          <w:sz w:val="22"/>
          <w:szCs w:val="22"/>
          <w:highlight w:val="green"/>
        </w:rPr>
        <w:t>Agreement</w:t>
      </w:r>
    </w:p>
    <w:p w14:paraId="6FCA9773" w14:textId="77777777" w:rsidR="00182C8E" w:rsidRPr="00182C8E" w:rsidRDefault="00182C8E" w:rsidP="00182C8E">
      <w:pPr>
        <w:spacing w:after="0" w:line="240" w:lineRule="auto"/>
        <w:contextualSpacing/>
        <w:jc w:val="both"/>
        <w:rPr>
          <w:iCs/>
          <w:sz w:val="22"/>
          <w:szCs w:val="22"/>
        </w:rPr>
      </w:pPr>
      <w:r w:rsidRPr="00182C8E">
        <w:rPr>
          <w:iCs/>
          <w:sz w:val="22"/>
          <w:szCs w:val="22"/>
        </w:rPr>
        <w:t>For SRI and/or transmitter precoder matrix indication for codebook-based uplink transmission by an 8TX UE, study</w:t>
      </w:r>
    </w:p>
    <w:p w14:paraId="4A2104C6" w14:textId="77777777" w:rsidR="00182C8E" w:rsidRPr="00182C8E" w:rsidRDefault="00182C8E" w:rsidP="001A1581">
      <w:pPr>
        <w:numPr>
          <w:ilvl w:val="0"/>
          <w:numId w:val="33"/>
        </w:numPr>
        <w:adjustRightInd/>
        <w:spacing w:after="0" w:line="240" w:lineRule="auto"/>
        <w:ind w:left="714" w:hanging="357"/>
        <w:contextualSpacing/>
        <w:jc w:val="both"/>
        <w:textAlignment w:val="auto"/>
        <w:rPr>
          <w:iCs/>
          <w:sz w:val="22"/>
          <w:szCs w:val="22"/>
        </w:rPr>
      </w:pPr>
      <w:r w:rsidRPr="00182C8E">
        <w:rPr>
          <w:iCs/>
          <w:color w:val="000000"/>
          <w:sz w:val="22"/>
          <w:szCs w:val="22"/>
        </w:rPr>
        <w:t xml:space="preserve">Whether/how to indicate one or multiple TPMI/SRI, according to the number of antenna groups, coherence </w:t>
      </w:r>
      <w:r w:rsidRPr="00182C8E">
        <w:rPr>
          <w:iCs/>
          <w:sz w:val="22"/>
          <w:szCs w:val="22"/>
        </w:rPr>
        <w:t xml:space="preserve">capability, </w:t>
      </w:r>
      <w:r w:rsidRPr="00182C8E">
        <w:rPr>
          <w:i/>
          <w:iCs/>
          <w:sz w:val="22"/>
          <w:szCs w:val="22"/>
        </w:rPr>
        <w:t>codebooksubset</w:t>
      </w:r>
      <w:r w:rsidRPr="00182C8E">
        <w:rPr>
          <w:iCs/>
          <w:sz w:val="22"/>
          <w:szCs w:val="22"/>
        </w:rPr>
        <w:t xml:space="preserve"> configuration, etc. </w:t>
      </w:r>
    </w:p>
    <w:p w14:paraId="6FC0EC47" w14:textId="77777777" w:rsidR="00182C8E" w:rsidRPr="00182C8E" w:rsidRDefault="00182C8E" w:rsidP="001A1581">
      <w:pPr>
        <w:numPr>
          <w:ilvl w:val="0"/>
          <w:numId w:val="33"/>
        </w:numPr>
        <w:adjustRightInd/>
        <w:spacing w:after="0" w:line="240" w:lineRule="auto"/>
        <w:ind w:left="714" w:hanging="357"/>
        <w:contextualSpacing/>
        <w:jc w:val="both"/>
        <w:textAlignment w:val="auto"/>
        <w:rPr>
          <w:iCs/>
          <w:sz w:val="22"/>
          <w:szCs w:val="22"/>
        </w:rPr>
      </w:pPr>
      <w:r w:rsidRPr="00182C8E">
        <w:rPr>
          <w:iCs/>
          <w:sz w:val="22"/>
          <w:szCs w:val="22"/>
        </w:rPr>
        <w:t>Whether/how to extend Rel-17 framework, e.g., TPMI/SRI indication in MTRP PUSCH</w:t>
      </w:r>
    </w:p>
    <w:p w14:paraId="57356384" w14:textId="77777777" w:rsidR="00182C8E" w:rsidRPr="00182C8E" w:rsidRDefault="00182C8E" w:rsidP="001A1581">
      <w:pPr>
        <w:numPr>
          <w:ilvl w:val="0"/>
          <w:numId w:val="33"/>
        </w:numPr>
        <w:adjustRightInd/>
        <w:spacing w:after="0" w:line="240" w:lineRule="auto"/>
        <w:ind w:left="714" w:hanging="357"/>
        <w:contextualSpacing/>
        <w:jc w:val="both"/>
        <w:textAlignment w:val="auto"/>
        <w:rPr>
          <w:iCs/>
          <w:sz w:val="22"/>
          <w:szCs w:val="22"/>
        </w:rPr>
      </w:pPr>
      <w:r w:rsidRPr="00182C8E">
        <w:rPr>
          <w:iCs/>
          <w:sz w:val="22"/>
          <w:szCs w:val="22"/>
        </w:rPr>
        <w:t>Whether/how to separate/joint indication of rank and precoding information.</w:t>
      </w:r>
    </w:p>
    <w:p w14:paraId="3637A562" w14:textId="77777777" w:rsidR="00182C8E" w:rsidRPr="00182C8E" w:rsidRDefault="00182C8E" w:rsidP="001A1581">
      <w:pPr>
        <w:pStyle w:val="ListParagraph"/>
        <w:numPr>
          <w:ilvl w:val="0"/>
          <w:numId w:val="33"/>
        </w:numPr>
        <w:spacing w:line="240" w:lineRule="auto"/>
        <w:ind w:left="714" w:hanging="357"/>
        <w:contextualSpacing/>
        <w:jc w:val="both"/>
        <w:rPr>
          <w:rFonts w:ascii="Times New Roman" w:hAnsi="Times New Roman"/>
          <w:iCs/>
        </w:rPr>
      </w:pPr>
      <w:r w:rsidRPr="00182C8E">
        <w:rPr>
          <w:rFonts w:ascii="Times New Roman" w:hAnsi="Times New Roman"/>
          <w:iCs/>
        </w:rPr>
        <w:t>Whether/how to indicate n (&lt;=Ng) selected antenna group(s) separately from TPMI/TRI indication</w:t>
      </w:r>
    </w:p>
    <w:p w14:paraId="0FD05FB2" w14:textId="77777777" w:rsidR="00182C8E" w:rsidRPr="005423F3" w:rsidRDefault="00182C8E" w:rsidP="00182C8E">
      <w:pPr>
        <w:rPr>
          <w:rFonts w:cs="Times"/>
          <w:iCs/>
          <w:sz w:val="18"/>
        </w:rPr>
      </w:pPr>
    </w:p>
    <w:p w14:paraId="47F3E0E4" w14:textId="77777777" w:rsidR="00182C8E" w:rsidRPr="00182C8E" w:rsidRDefault="00182C8E" w:rsidP="00182C8E">
      <w:pPr>
        <w:spacing w:after="0" w:line="240" w:lineRule="auto"/>
        <w:contextualSpacing/>
        <w:rPr>
          <w:rFonts w:cs="Times"/>
          <w:b/>
          <w:bCs/>
          <w:sz w:val="22"/>
          <w:szCs w:val="22"/>
          <w:highlight w:val="green"/>
        </w:rPr>
      </w:pPr>
      <w:r w:rsidRPr="00182C8E">
        <w:rPr>
          <w:rFonts w:cs="Times"/>
          <w:b/>
          <w:bCs/>
          <w:sz w:val="22"/>
          <w:szCs w:val="22"/>
          <w:highlight w:val="green"/>
        </w:rPr>
        <w:t>Agreement</w:t>
      </w:r>
    </w:p>
    <w:p w14:paraId="720771A1" w14:textId="77777777" w:rsidR="00182C8E" w:rsidRPr="00182C8E" w:rsidRDefault="00182C8E" w:rsidP="00B41A00">
      <w:pPr>
        <w:spacing w:after="0" w:line="240" w:lineRule="auto"/>
        <w:contextualSpacing/>
        <w:jc w:val="both"/>
        <w:rPr>
          <w:rFonts w:cs="Times"/>
          <w:iCs/>
          <w:sz w:val="22"/>
          <w:szCs w:val="22"/>
        </w:rPr>
      </w:pPr>
      <w:r w:rsidRPr="00182C8E">
        <w:rPr>
          <w:rFonts w:cs="Times"/>
          <w:iCs/>
          <w:sz w:val="22"/>
          <w:szCs w:val="22"/>
        </w:rPr>
        <w:t xml:space="preserve">In Rel-18, on support of full power operation by a partial/non-coherent 8TX UE configured with codebook-based transmission, </w:t>
      </w:r>
    </w:p>
    <w:p w14:paraId="229F0F6C" w14:textId="77777777" w:rsidR="00182C8E" w:rsidRPr="00182C8E" w:rsidRDefault="00182C8E" w:rsidP="001A1581">
      <w:pPr>
        <w:numPr>
          <w:ilvl w:val="0"/>
          <w:numId w:val="33"/>
        </w:numPr>
        <w:adjustRightInd/>
        <w:spacing w:after="0" w:line="240" w:lineRule="auto"/>
        <w:ind w:left="714" w:hanging="357"/>
        <w:contextualSpacing/>
        <w:jc w:val="both"/>
        <w:textAlignment w:val="auto"/>
        <w:rPr>
          <w:rFonts w:cs="Times"/>
          <w:iCs/>
          <w:color w:val="000000"/>
          <w:sz w:val="22"/>
          <w:szCs w:val="22"/>
        </w:rPr>
      </w:pPr>
      <w:r w:rsidRPr="00182C8E">
        <w:rPr>
          <w:rFonts w:cs="Times"/>
          <w:iCs/>
          <w:color w:val="000000"/>
          <w:sz w:val="22"/>
          <w:szCs w:val="22"/>
        </w:rPr>
        <w:t>Identify and agree on at least one potential PA architecture by RAN1 meeting #111</w:t>
      </w:r>
    </w:p>
    <w:p w14:paraId="4B1F654B" w14:textId="77777777" w:rsidR="00182C8E" w:rsidRPr="00182C8E" w:rsidRDefault="00182C8E" w:rsidP="00182C8E">
      <w:pPr>
        <w:spacing w:after="0" w:line="240" w:lineRule="auto"/>
        <w:contextualSpacing/>
        <w:rPr>
          <w:rFonts w:cs="Times"/>
          <w:iCs/>
          <w:sz w:val="22"/>
          <w:szCs w:val="22"/>
        </w:rPr>
      </w:pPr>
    </w:p>
    <w:p w14:paraId="14D47F0A" w14:textId="77777777" w:rsidR="00182C8E" w:rsidRPr="00182C8E" w:rsidRDefault="00182C8E" w:rsidP="00182C8E">
      <w:pPr>
        <w:spacing w:after="0" w:line="240" w:lineRule="auto"/>
        <w:contextualSpacing/>
        <w:rPr>
          <w:rFonts w:cs="Times"/>
          <w:b/>
          <w:bCs/>
          <w:sz w:val="22"/>
          <w:szCs w:val="22"/>
          <w:highlight w:val="green"/>
        </w:rPr>
      </w:pPr>
      <w:r w:rsidRPr="00182C8E">
        <w:rPr>
          <w:rFonts w:cs="Times"/>
          <w:b/>
          <w:bCs/>
          <w:sz w:val="22"/>
          <w:szCs w:val="22"/>
          <w:highlight w:val="green"/>
        </w:rPr>
        <w:t>Agreement</w:t>
      </w:r>
    </w:p>
    <w:p w14:paraId="371A530A" w14:textId="77777777" w:rsidR="00182C8E" w:rsidRPr="00182C8E" w:rsidRDefault="00182C8E" w:rsidP="00182C8E">
      <w:pPr>
        <w:pStyle w:val="Caption"/>
        <w:spacing w:before="0" w:after="0" w:line="240" w:lineRule="auto"/>
        <w:contextualSpacing/>
        <w:jc w:val="both"/>
        <w:rPr>
          <w:b w:val="0"/>
          <w:bCs w:val="0"/>
          <w:sz w:val="22"/>
          <w:szCs w:val="22"/>
        </w:rPr>
      </w:pPr>
      <w:r w:rsidRPr="00182C8E">
        <w:rPr>
          <w:b w:val="0"/>
          <w:color w:val="000000"/>
          <w:sz w:val="22"/>
          <w:szCs w:val="22"/>
        </w:rPr>
        <w:t>For 8TX UE codebook-based uplink transmission,</w:t>
      </w:r>
    </w:p>
    <w:p w14:paraId="07F06726" w14:textId="77777777" w:rsidR="00182C8E" w:rsidRPr="00182C8E" w:rsidRDefault="00182C8E" w:rsidP="001A1581">
      <w:pPr>
        <w:pStyle w:val="ListParagraph"/>
        <w:numPr>
          <w:ilvl w:val="0"/>
          <w:numId w:val="27"/>
        </w:numPr>
        <w:spacing w:line="240" w:lineRule="auto"/>
        <w:contextualSpacing/>
        <w:jc w:val="both"/>
        <w:rPr>
          <w:rFonts w:ascii="Times New Roman" w:eastAsia="Times New Roman" w:hAnsi="Times New Roman"/>
          <w:b/>
          <w:bCs/>
        </w:rPr>
      </w:pPr>
      <w:r w:rsidRPr="00182C8E">
        <w:rPr>
          <w:rFonts w:ascii="Times New Roman" w:eastAsia="Times New Roman" w:hAnsi="Times New Roman"/>
        </w:rPr>
        <w:t>For partially/non-coherent precoding,</w:t>
      </w:r>
      <w:r w:rsidRPr="00182C8E">
        <w:rPr>
          <w:rFonts w:ascii="Times New Roman" w:eastAsia="Times New Roman" w:hAnsi="Times New Roman"/>
          <w:b/>
          <w:bCs/>
        </w:rPr>
        <w:t xml:space="preserve"> </w:t>
      </w:r>
      <w:r w:rsidRPr="00182C8E">
        <w:rPr>
          <w:rFonts w:ascii="Times New Roman" w:eastAsia="Times New Roman" w:hAnsi="Times New Roman"/>
        </w:rPr>
        <w:t xml:space="preserve">support NR Rel-15 UL 2TX/4TX codebooks and/or 8x1 antenna selection vector(s) as the starting point for design of codebook </w:t>
      </w:r>
    </w:p>
    <w:p w14:paraId="2CB1DF58" w14:textId="77777777" w:rsidR="00182C8E" w:rsidRPr="00182C8E" w:rsidRDefault="00182C8E" w:rsidP="001A1581">
      <w:pPr>
        <w:pStyle w:val="ListParagraph"/>
        <w:numPr>
          <w:ilvl w:val="0"/>
          <w:numId w:val="27"/>
        </w:numPr>
        <w:spacing w:line="240" w:lineRule="auto"/>
        <w:contextualSpacing/>
        <w:jc w:val="both"/>
        <w:rPr>
          <w:rFonts w:ascii="Times New Roman" w:eastAsia="Times New Roman" w:hAnsi="Times New Roman"/>
          <w:highlight w:val="yellow"/>
        </w:rPr>
      </w:pPr>
      <w:r w:rsidRPr="00182C8E">
        <w:rPr>
          <w:rFonts w:ascii="Times New Roman" w:eastAsia="Times New Roman" w:hAnsi="Times New Roman"/>
          <w:highlight w:val="yellow"/>
        </w:rPr>
        <w:t>(working assumption) For fully-coherent precoding, support NR Rel-15 single panel DL Type I codebook as the starting point for design of the codebook</w:t>
      </w:r>
    </w:p>
    <w:p w14:paraId="3ED1F1D6" w14:textId="77777777" w:rsidR="00182C8E" w:rsidRPr="00182C8E" w:rsidRDefault="00182C8E" w:rsidP="001A1581">
      <w:pPr>
        <w:pStyle w:val="ListParagraph"/>
        <w:numPr>
          <w:ilvl w:val="1"/>
          <w:numId w:val="27"/>
        </w:numPr>
        <w:spacing w:line="240" w:lineRule="auto"/>
        <w:contextualSpacing/>
        <w:jc w:val="both"/>
        <w:rPr>
          <w:rFonts w:ascii="Times New Roman" w:eastAsia="Times New Roman" w:hAnsi="Times New Roman"/>
          <w:highlight w:val="yellow"/>
        </w:rPr>
      </w:pPr>
      <w:r w:rsidRPr="00182C8E">
        <w:rPr>
          <w:rFonts w:ascii="Times New Roman" w:eastAsia="Times New Roman" w:hAnsi="Times New Roman"/>
          <w:color w:val="FF0000"/>
          <w:highlight w:val="yellow"/>
        </w:rPr>
        <w:lastRenderedPageBreak/>
        <w:t>Send an LS to RAN4 to inquire about the range of potential phase offset and feasibility of UE calibration for spatial phase misalignment</w:t>
      </w:r>
    </w:p>
    <w:p w14:paraId="1737616E" w14:textId="77777777" w:rsidR="00182C8E" w:rsidRPr="00182C8E" w:rsidRDefault="00182C8E" w:rsidP="001A1581">
      <w:pPr>
        <w:pStyle w:val="ListParagraph"/>
        <w:numPr>
          <w:ilvl w:val="1"/>
          <w:numId w:val="27"/>
        </w:numPr>
        <w:spacing w:line="240" w:lineRule="auto"/>
        <w:contextualSpacing/>
        <w:jc w:val="both"/>
        <w:rPr>
          <w:rFonts w:ascii="Times New Roman" w:eastAsia="Times New Roman" w:hAnsi="Times New Roman"/>
          <w:color w:val="FF0000"/>
          <w:highlight w:val="yellow"/>
        </w:rPr>
      </w:pPr>
      <w:r w:rsidRPr="00182C8E">
        <w:rPr>
          <w:rFonts w:ascii="Times New Roman" w:eastAsia="Times New Roman" w:hAnsi="Times New Roman"/>
          <w:color w:val="FF0000"/>
          <w:highlight w:val="yellow"/>
        </w:rPr>
        <w:t xml:space="preserve">RAN#111 evaluates performance of NR Rel-15 single panel DL Type I codebook with unequal fixed phase offset applied across the antenna ports </w:t>
      </w:r>
    </w:p>
    <w:p w14:paraId="0AACA250" w14:textId="5D73F596" w:rsidR="00F40E96" w:rsidRDefault="00F40E96" w:rsidP="00F40E96">
      <w:pPr>
        <w:pStyle w:val="BodyText"/>
        <w:spacing w:after="0" w:line="240" w:lineRule="auto"/>
        <w:ind w:left="1080"/>
        <w:contextualSpacing/>
        <w:rPr>
          <w:b/>
          <w:bCs/>
          <w:szCs w:val="22"/>
        </w:rPr>
      </w:pPr>
    </w:p>
    <w:p w14:paraId="10609175" w14:textId="77777777" w:rsidR="00182C8E" w:rsidRPr="00182C8E" w:rsidRDefault="00182C8E" w:rsidP="00182C8E">
      <w:pPr>
        <w:spacing w:after="0" w:line="240" w:lineRule="auto"/>
        <w:contextualSpacing/>
        <w:jc w:val="both"/>
        <w:rPr>
          <w:rFonts w:cs="Times"/>
          <w:b/>
          <w:bCs/>
          <w:sz w:val="22"/>
          <w:szCs w:val="22"/>
          <w:highlight w:val="green"/>
        </w:rPr>
      </w:pPr>
      <w:r w:rsidRPr="00182C8E">
        <w:rPr>
          <w:rFonts w:cs="Times"/>
          <w:b/>
          <w:bCs/>
          <w:sz w:val="22"/>
          <w:szCs w:val="22"/>
          <w:highlight w:val="green"/>
        </w:rPr>
        <w:t>Agreement</w:t>
      </w:r>
    </w:p>
    <w:p w14:paraId="6FC4FDCB" w14:textId="49A49F32" w:rsidR="00182C8E" w:rsidRPr="00182C8E" w:rsidRDefault="00182C8E" w:rsidP="00182C8E">
      <w:pPr>
        <w:pStyle w:val="BodyText"/>
        <w:spacing w:after="0" w:line="240" w:lineRule="auto"/>
        <w:contextualSpacing/>
        <w:rPr>
          <w:sz w:val="22"/>
          <w:szCs w:val="22"/>
          <w14:ligatures w14:val="standardContextual"/>
        </w:rPr>
      </w:pPr>
      <w:r w:rsidRPr="00182C8E">
        <w:rPr>
          <w:sz w:val="22"/>
          <w:szCs w:val="22"/>
          <w14:ligatures w14:val="standardContextual"/>
        </w:rPr>
        <w:t>For SRS configuration required for non-codebook-based UL transmission by an 8TX UE, Alt1 is supported, that is</w:t>
      </w:r>
    </w:p>
    <w:p w14:paraId="73495399" w14:textId="77777777" w:rsidR="00182C8E" w:rsidRPr="00182C8E" w:rsidRDefault="00182C8E" w:rsidP="001A1581">
      <w:pPr>
        <w:numPr>
          <w:ilvl w:val="0"/>
          <w:numId w:val="34"/>
        </w:numPr>
        <w:overflowPunct/>
        <w:autoSpaceDE/>
        <w:autoSpaceDN/>
        <w:adjustRightInd/>
        <w:spacing w:after="0" w:line="240" w:lineRule="auto"/>
        <w:contextualSpacing/>
        <w:jc w:val="both"/>
        <w:textAlignment w:val="auto"/>
        <w:rPr>
          <w:rFonts w:eastAsia="Times New Roman"/>
          <w:sz w:val="22"/>
          <w:szCs w:val="22"/>
          <w14:ligatures w14:val="standardContextual"/>
        </w:rPr>
      </w:pPr>
      <w:r w:rsidRPr="00182C8E">
        <w:rPr>
          <w:rFonts w:eastAsia="Times New Roman"/>
          <w:sz w:val="22"/>
          <w:szCs w:val="22"/>
          <w14:ligatures w14:val="standardContextual"/>
        </w:rPr>
        <w:t>Alt1: A single SRS resource set configured with up to 8 single-port SRS resources</w:t>
      </w:r>
    </w:p>
    <w:p w14:paraId="5F19025A" w14:textId="4B7C1708" w:rsidR="00182C8E" w:rsidRPr="00182C8E" w:rsidRDefault="00182C8E" w:rsidP="001A1581">
      <w:pPr>
        <w:numPr>
          <w:ilvl w:val="0"/>
          <w:numId w:val="34"/>
        </w:numPr>
        <w:overflowPunct/>
        <w:autoSpaceDE/>
        <w:autoSpaceDN/>
        <w:adjustRightInd/>
        <w:spacing w:after="0" w:line="240" w:lineRule="auto"/>
        <w:contextualSpacing/>
        <w:jc w:val="both"/>
        <w:textAlignment w:val="auto"/>
        <w:rPr>
          <w:rFonts w:eastAsia="Times New Roman"/>
          <w:sz w:val="22"/>
          <w:szCs w:val="22"/>
          <w14:ligatures w14:val="standardContextual"/>
        </w:rPr>
      </w:pPr>
      <w:r w:rsidRPr="00182C8E">
        <w:rPr>
          <w:rFonts w:eastAsia="Times New Roman"/>
          <w:sz w:val="22"/>
          <w:szCs w:val="22"/>
        </w:rPr>
        <w:t>FFS configuration of up to two, or four SRS resource sets, each configured with up to 4, or 2 single-port SRS resources, respectively.</w:t>
      </w:r>
    </w:p>
    <w:p w14:paraId="11F69D50" w14:textId="610D9BF8" w:rsidR="00F40E96" w:rsidRPr="00182C8E" w:rsidRDefault="00F40E96" w:rsidP="00F40E96">
      <w:pPr>
        <w:pStyle w:val="BodyText"/>
        <w:spacing w:after="0" w:line="240" w:lineRule="auto"/>
        <w:ind w:left="1080"/>
        <w:contextualSpacing/>
        <w:rPr>
          <w:b/>
          <w:bCs/>
          <w:szCs w:val="22"/>
          <w:lang w:val="en-GB"/>
        </w:rPr>
      </w:pPr>
    </w:p>
    <w:p w14:paraId="2AD1119E" w14:textId="77777777" w:rsidR="00140ABC" w:rsidRDefault="00140ABC">
      <w:pPr>
        <w:pStyle w:val="BodyText"/>
        <w:spacing w:after="0" w:line="240" w:lineRule="auto"/>
        <w:ind w:left="1080"/>
        <w:contextualSpacing/>
        <w:rPr>
          <w:b/>
          <w:bCs/>
          <w:sz w:val="22"/>
          <w:szCs w:val="22"/>
        </w:rPr>
      </w:pPr>
    </w:p>
    <w:p w14:paraId="319DABB2"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Round3</w:t>
      </w:r>
    </w:p>
    <w:p w14:paraId="08D0A894" w14:textId="77777777" w:rsidR="00140ABC" w:rsidRDefault="00140ABC">
      <w:pPr>
        <w:spacing w:after="0" w:line="240" w:lineRule="auto"/>
        <w:contextualSpacing/>
        <w:rPr>
          <w:lang w:val="en-US"/>
        </w:rPr>
      </w:pPr>
    </w:p>
    <w:p w14:paraId="47DFF23C" w14:textId="77777777" w:rsidR="00140ABC" w:rsidRDefault="00E9687C">
      <w:pPr>
        <w:pStyle w:val="BodyText"/>
        <w:spacing w:after="0" w:line="240" w:lineRule="auto"/>
        <w:contextualSpacing/>
        <w:rPr>
          <w:b/>
          <w:bCs/>
          <w:sz w:val="22"/>
          <w:szCs w:val="22"/>
        </w:rPr>
      </w:pPr>
      <w:r>
        <w:rPr>
          <w:b/>
          <w:bCs/>
          <w:sz w:val="22"/>
          <w:szCs w:val="22"/>
        </w:rPr>
        <w:t>TBD</w:t>
      </w:r>
    </w:p>
    <w:p w14:paraId="755CB1AC" w14:textId="77777777" w:rsidR="00140ABC" w:rsidRDefault="00140ABC">
      <w:pPr>
        <w:pStyle w:val="BodyText"/>
        <w:spacing w:after="0" w:line="240" w:lineRule="auto"/>
        <w:contextualSpacing/>
        <w:rPr>
          <w:b/>
          <w:bCs/>
          <w:sz w:val="22"/>
          <w:szCs w:val="22"/>
        </w:rPr>
      </w:pPr>
    </w:p>
    <w:p w14:paraId="00191770" w14:textId="77777777" w:rsidR="00140ABC" w:rsidRDefault="00140ABC">
      <w:pPr>
        <w:spacing w:after="0" w:line="240" w:lineRule="auto"/>
        <w:contextualSpacing/>
        <w:rPr>
          <w:lang w:val="en-US"/>
        </w:rPr>
      </w:pPr>
    </w:p>
    <w:p w14:paraId="5DA4D237" w14:textId="77777777" w:rsidR="00140ABC" w:rsidRDefault="00140ABC">
      <w:pPr>
        <w:spacing w:after="0" w:line="240" w:lineRule="auto"/>
        <w:contextualSpacing/>
        <w:rPr>
          <w:lang w:val="en-US"/>
        </w:rPr>
      </w:pPr>
    </w:p>
    <w:p w14:paraId="17218078"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7B4A3FB3" w14:textId="77777777" w:rsidR="00140ABC" w:rsidRDefault="00140ABC">
      <w:pPr>
        <w:spacing w:after="0" w:line="240" w:lineRule="auto"/>
        <w:contextualSpacing/>
        <w:rPr>
          <w:lang w:val="en-US"/>
        </w:rPr>
      </w:pPr>
    </w:p>
    <w:tbl>
      <w:tblPr>
        <w:tblStyle w:val="TableGrid"/>
        <w:tblW w:w="0" w:type="auto"/>
        <w:tblLayout w:type="fixed"/>
        <w:tblLook w:val="04A0" w:firstRow="1" w:lastRow="0" w:firstColumn="1" w:lastColumn="0" w:noHBand="0" w:noVBand="1"/>
      </w:tblPr>
      <w:tblGrid>
        <w:gridCol w:w="1728"/>
        <w:gridCol w:w="8658"/>
      </w:tblGrid>
      <w:tr w:rsidR="00140ABC" w14:paraId="16482261" w14:textId="77777777">
        <w:tc>
          <w:tcPr>
            <w:tcW w:w="1728" w:type="dxa"/>
          </w:tcPr>
          <w:p w14:paraId="6A7ABA80" w14:textId="77777777" w:rsidR="00140ABC" w:rsidRDefault="00E9687C">
            <w:pPr>
              <w:spacing w:before="0" w:after="0" w:line="240" w:lineRule="auto"/>
              <w:contextualSpacing/>
              <w:rPr>
                <w:rFonts w:ascii="Times" w:hAnsi="Times" w:cs="Times"/>
                <w:b/>
                <w:bCs/>
                <w:lang w:val="en-US"/>
              </w:rPr>
            </w:pPr>
            <w:r>
              <w:rPr>
                <w:b/>
                <w:bCs/>
              </w:rPr>
              <w:t>Huawei, HiSilicon</w:t>
            </w:r>
          </w:p>
        </w:tc>
        <w:tc>
          <w:tcPr>
            <w:tcW w:w="8658" w:type="dxa"/>
          </w:tcPr>
          <w:p w14:paraId="01519FB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A single SRS resource set configured with up to 8 single-port SRS resources is supported. </w:t>
            </w:r>
          </w:p>
          <w:p w14:paraId="3369C3F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To reduce overhead of SRI for NCB PUSCH, reduce the flexibility of SRS resource selection. </w:t>
            </w:r>
          </w:p>
          <w:p w14:paraId="7B8FBE4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rFonts w:ascii="SimSun" w:cs="SimSun" w:hint="eastAsia"/>
                <w:b/>
                <w:bCs/>
                <w:color w:val="000000"/>
                <w:lang w:val="en-US"/>
              </w:rPr>
              <w:t>：</w:t>
            </w:r>
            <w:r>
              <w:rPr>
                <w:i/>
                <w:iCs/>
                <w:color w:val="000000"/>
                <w:lang w:val="en-US"/>
              </w:rPr>
              <w:t xml:space="preserve">Alt2-a should be supported for UL 8TX codebook. </w:t>
            </w:r>
          </w:p>
          <w:p w14:paraId="5484D16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rFonts w:ascii="SimSun" w:cs="SimSun" w:hint="eastAsia"/>
                <w:color w:val="000000"/>
                <w:lang w:val="en-US"/>
              </w:rPr>
              <w:t>：</w:t>
            </w:r>
            <w:r>
              <w:rPr>
                <w:i/>
                <w:iCs/>
                <w:color w:val="000000"/>
                <w:lang w:val="en-US"/>
              </w:rPr>
              <w:t xml:space="preserve">For UL 8TX partially/non-coherent antennas, support </w:t>
            </w:r>
          </w:p>
          <w:p w14:paraId="06621F7C" w14:textId="77777777" w:rsidR="00140ABC" w:rsidRDefault="00000000">
            <w:pPr>
              <w:pStyle w:val="BodyText"/>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r>
                <m:rPr>
                  <m:nor/>
                </m:rPr>
                <w:rPr>
                  <w:rFonts w:ascii="Cambria Math"/>
                  <w:b/>
                  <w:iCs/>
                </w:rPr>
                <m:t xml:space="preserve">         </m:t>
              </m:r>
              <m:r>
                <m:rPr>
                  <m:sty m:val="bi"/>
                </m:rPr>
                <w:rPr>
                  <w:rFonts w:ascii="Cambria Math"/>
                </w:rPr>
                <m:t>φ</m:t>
              </m:r>
              <m:r>
                <m:rPr>
                  <m:sty m:val="b"/>
                </m:rPr>
                <w:rPr>
                  <w:rFonts w:ascii="Cambria Math"/>
                </w:rPr>
                <m:t>=</m:t>
              </m:r>
              <m:func>
                <m:funcPr>
                  <m:ctrlPr>
                    <w:rPr>
                      <w:rFonts w:ascii="Cambria Math" w:hAnsi="Cambria Math"/>
                      <w:b/>
                      <w:i/>
                      <w:iCs/>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iCs/>
                </w:rPr>
                <m:t xml:space="preserve">   </m:t>
              </m:r>
              <m:r>
                <m:rPr>
                  <m:sty m:val="bi"/>
                </m:rPr>
                <w:rPr>
                  <w:rFonts w:ascii="Cambria Math"/>
                </w:rPr>
                <m:t>θ</m:t>
              </m:r>
              <m:r>
                <m:rPr>
                  <m:sty m:val="b"/>
                </m:rPr>
                <w:rPr>
                  <w:rFonts w:ascii="Cambria Math"/>
                </w:rPr>
                <m:t>=0</m:t>
              </m:r>
              <m:func>
                <m:funcPr>
                  <m:ctrlPr>
                    <w:rPr>
                      <w:rFonts w:ascii="Cambria Math" w:hAnsi="Cambria Math"/>
                      <w:b/>
                      <w:i/>
                      <w:iCs/>
                    </w:rPr>
                  </m:ctrlPr>
                </m:funcPr>
                <m:fName>
                  <m:r>
                    <m:rPr>
                      <m:sty m:val="bi"/>
                    </m:rPr>
                    <w:rPr>
                      <w:rFonts w:ascii="Cambria Math"/>
                    </w:rPr>
                    <m:t>:</m:t>
                  </m:r>
                </m:fName>
                <m:e>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iCs/>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&lt;= 4, and</w:t>
            </w:r>
          </w:p>
          <w:p w14:paraId="3443D15B" w14:textId="77777777" w:rsidR="00140ABC" w:rsidRDefault="00000000">
            <w:pPr>
              <w:pStyle w:val="BodyText"/>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r>
                <m:rPr>
                  <m:nor/>
                </m:rPr>
                <w:rPr>
                  <w:rFonts w:ascii="Cambria Math"/>
                  <w:b/>
                </w:rPr>
                <m:t xml:space="preserve">       </m:t>
              </m:r>
              <m:r>
                <m:rPr>
                  <m:sty m:val="bi"/>
                </m:rPr>
                <w:rPr>
                  <w:rFonts w:ascii="Cambria Math"/>
                </w:rPr>
                <m:t>φ</m:t>
              </m:r>
              <m:r>
                <m:rPr>
                  <m:sty m:val="b"/>
                </m:rPr>
                <w:rPr>
                  <w:rFonts w:ascii="Cambria Math"/>
                </w:rPr>
                <m:t>=</m:t>
              </m:r>
              <m:func>
                <m:funcPr>
                  <m:ctrlPr>
                    <w:rPr>
                      <w:rFonts w:ascii="Cambria Math" w:hAnsi="Cambria Math"/>
                      <w:b/>
                      <w:i/>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rPr>
                <m:t xml:space="preserve">   </m:t>
              </m:r>
              <m:r>
                <m:rPr>
                  <m:sty m:val="bi"/>
                </m:rPr>
                <w:rPr>
                  <w:rFonts w:ascii="Cambria Math"/>
                </w:rPr>
                <m:t>θ</m:t>
              </m:r>
              <m:r>
                <m:rPr>
                  <m:sty m:val="b"/>
                </m:rPr>
                <w:rPr>
                  <w:rFonts w:ascii="Cambria Math"/>
                </w:rPr>
                <m:t>=0</m:t>
              </m:r>
              <m:func>
                <m:funcPr>
                  <m:ctrlPr>
                    <w:rPr>
                      <w:rFonts w:ascii="Cambria Math" w:hAnsi="Cambria Math"/>
                      <w:b/>
                      <w:i/>
                    </w:rPr>
                  </m:ctrlPr>
                </m:funcPr>
                <m:fName>
                  <m:r>
                    <m:rPr>
                      <m:sty m:val="bi"/>
                    </m:rPr>
                    <w:rPr>
                      <w:rFonts w:ascii="Cambria Math"/>
                    </w:rPr>
                    <m:t>:</m:t>
                  </m:r>
                </m:fName>
                <m:e>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&gt;4.</w:t>
            </w:r>
          </w:p>
          <w:p w14:paraId="4F0FEC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The beamformed CSI-RS should be considered to indicate UL precoders to UE. </w:t>
            </w:r>
          </w:p>
          <w:p w14:paraId="30E41D7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Dual CW is used for uplink transmission with rank&gt;4. </w:t>
            </w:r>
          </w:p>
          <w:p w14:paraId="3A4C2585" w14:textId="77777777" w:rsidR="00140ABC" w:rsidRDefault="00E9687C">
            <w:pPr>
              <w:pStyle w:val="BodyText"/>
              <w:spacing w:before="0" w:after="0" w:line="240" w:lineRule="auto"/>
              <w:contextualSpacing/>
              <w:rPr>
                <w:rFonts w:cs="Times"/>
                <w:i/>
                <w:szCs w:val="20"/>
              </w:rPr>
            </w:pPr>
            <w:r>
              <w:rPr>
                <w:rFonts w:ascii="Times New Roman" w:hAnsi="Times New Roman"/>
                <w:b/>
                <w:bCs/>
                <w:i/>
                <w:iCs/>
                <w:color w:val="000000"/>
                <w:szCs w:val="20"/>
              </w:rPr>
              <w:t xml:space="preserve">Proposal 7: </w:t>
            </w:r>
            <w:r>
              <w:rPr>
                <w:rFonts w:ascii="Times New Roman" w:hAnsi="Times New Roman"/>
                <w:i/>
                <w:iCs/>
                <w:color w:val="000000"/>
                <w:szCs w:val="20"/>
              </w:rPr>
              <w:t>Re-use the CW-layer mapping of Rel-15 PDSCH for uplink transmission with rank&gt;4.</w:t>
            </w:r>
          </w:p>
        </w:tc>
      </w:tr>
      <w:tr w:rsidR="00140ABC" w14:paraId="06D467FA" w14:textId="77777777">
        <w:tc>
          <w:tcPr>
            <w:tcW w:w="1728" w:type="dxa"/>
          </w:tcPr>
          <w:p w14:paraId="685BAC84" w14:textId="77777777" w:rsidR="00140ABC" w:rsidRDefault="00E9687C">
            <w:pPr>
              <w:spacing w:before="0" w:after="0" w:line="240" w:lineRule="auto"/>
              <w:contextualSpacing/>
              <w:rPr>
                <w:rFonts w:ascii="Times" w:hAnsi="Times" w:cs="Times"/>
                <w:b/>
                <w:bCs/>
                <w:lang w:val="en-US"/>
              </w:rPr>
            </w:pPr>
            <w:r>
              <w:rPr>
                <w:b/>
                <w:bCs/>
              </w:rPr>
              <w:t>InterDigital, Inc.</w:t>
            </w:r>
          </w:p>
        </w:tc>
        <w:tc>
          <w:tcPr>
            <w:tcW w:w="8658" w:type="dxa"/>
          </w:tcPr>
          <w:p w14:paraId="1FF636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 xml:space="preserve">Proposal 1: </w:t>
            </w:r>
            <w:r>
              <w:rPr>
                <w:i/>
                <w:iCs/>
                <w:color w:val="000000"/>
                <w:lang w:val="en-US"/>
              </w:rPr>
              <w:t xml:space="preserve">For the case of more than 4 layers for 8 Tx UL, RAN1 should discuss how/when to use single or dual codeword transmission, e.g., based on considered scenarios, UE types, coherency types, etc. </w:t>
            </w:r>
          </w:p>
          <w:p w14:paraId="43965BB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Consider UE to report its capabilities on the number of antenna groups, supported type of antenna/panel structure or virtualization capability across UE antenna ports, etc. </w:t>
            </w:r>
          </w:p>
          <w:p w14:paraId="7A4A502D" w14:textId="77777777" w:rsidR="00140ABC" w:rsidRDefault="00E9687C">
            <w:pPr>
              <w:overflowPunct/>
              <w:spacing w:before="0" w:after="0" w:line="240" w:lineRule="auto"/>
              <w:contextualSpacing/>
              <w:textAlignment w:val="auto"/>
              <w:rPr>
                <w:rFonts w:ascii="Arial" w:hAnsi="Arial" w:cs="Arial"/>
                <w:color w:val="000000"/>
                <w:lang w:val="en-US"/>
              </w:rPr>
            </w:pPr>
            <w:r>
              <w:rPr>
                <w:b/>
                <w:bCs/>
                <w:i/>
                <w:iCs/>
                <w:color w:val="000000"/>
                <w:lang w:val="en-US"/>
              </w:rPr>
              <w:t>Proposal 3:</w:t>
            </w:r>
            <w:r>
              <w:rPr>
                <w:i/>
                <w:iCs/>
                <w:color w:val="000000"/>
                <w:lang w:val="en-US"/>
              </w:rPr>
              <w:t xml:space="preserve"> Support Alt2-a (based on Rel-15 UL 2TX/4TX codebooks) as baseline, and consider Alt1-b only if use of Rel-15 DL Type 1 codebook for fully-coherent UEs leads to a significant gain in throughput.</w:t>
            </w:r>
          </w:p>
          <w:p w14:paraId="0FF2CB7B" w14:textId="77777777" w:rsidR="00140ABC" w:rsidRDefault="00E9687C">
            <w:pPr>
              <w:pageBreakBefore/>
              <w:overflowPunct/>
              <w:spacing w:before="0" w:after="0" w:line="240" w:lineRule="auto"/>
              <w:contextualSpacing/>
              <w:textAlignment w:val="auto"/>
              <w:rPr>
                <w:lang w:val="en-US"/>
              </w:rPr>
            </w:pPr>
            <w:r>
              <w:rPr>
                <w:b/>
                <w:bCs/>
                <w:i/>
                <w:iCs/>
                <w:color w:val="000000"/>
                <w:lang w:val="en-US"/>
              </w:rPr>
              <w:t>Proposal 4:</w:t>
            </w:r>
            <w:r>
              <w:rPr>
                <w:i/>
                <w:iCs/>
                <w:lang w:val="en-US"/>
              </w:rPr>
              <w:t xml:space="preserve"> RAN1 studies determination of preferred basis vectors based on UE’s precoded SRS transmissions, where the gNB can signal preferred basis vectors, through SRI indication. </w:t>
            </w:r>
          </w:p>
          <w:p w14:paraId="7074EE58" w14:textId="77777777" w:rsidR="00140ABC" w:rsidRDefault="00E9687C">
            <w:pPr>
              <w:overflowPunct/>
              <w:spacing w:before="0" w:after="0" w:line="240" w:lineRule="auto"/>
              <w:contextualSpacing/>
              <w:textAlignment w:val="auto"/>
              <w:rPr>
                <w:lang w:val="en-US"/>
              </w:rPr>
            </w:pPr>
            <w:r>
              <w:rPr>
                <w:b/>
                <w:bCs/>
                <w:i/>
                <w:iCs/>
                <w:color w:val="000000"/>
                <w:lang w:val="en-US"/>
              </w:rPr>
              <w:t>Proposal 5:</w:t>
            </w:r>
            <w:r>
              <w:rPr>
                <w:i/>
                <w:iCs/>
                <w:lang w:val="en-US"/>
              </w:rPr>
              <w:t xml:space="preserve"> To reduce signaling overhead associated to SRI/TPMI indication for a 8TX UE, RAN1 studies partial update of TPMI/SRI information for 8TX UE. </w:t>
            </w:r>
          </w:p>
          <w:p w14:paraId="50E89CCE"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6:</w:t>
            </w:r>
            <w:r>
              <w:rPr>
                <w:i/>
                <w:iCs/>
                <w:color w:val="auto"/>
                <w:sz w:val="20"/>
                <w:szCs w:val="20"/>
                <w:lang w:eastAsia="en-US"/>
              </w:rPr>
              <w:t xml:space="preserve"> Support to retain the full power transmission mode of operation with necessary enhancements to be also applicable for the new enhanced UL-MIMO transmission case supporting up to 8-Tx UL.</w:t>
            </w:r>
          </w:p>
        </w:tc>
      </w:tr>
      <w:tr w:rsidR="00140ABC" w14:paraId="52898D72" w14:textId="77777777">
        <w:tc>
          <w:tcPr>
            <w:tcW w:w="1728" w:type="dxa"/>
          </w:tcPr>
          <w:p w14:paraId="1DA58CD5" w14:textId="77777777" w:rsidR="00140ABC" w:rsidRDefault="00E9687C">
            <w:pPr>
              <w:spacing w:before="0" w:after="0" w:line="240" w:lineRule="auto"/>
              <w:contextualSpacing/>
              <w:rPr>
                <w:rFonts w:ascii="Times" w:hAnsi="Times" w:cs="Times"/>
                <w:b/>
                <w:bCs/>
                <w:lang w:val="en-US"/>
              </w:rPr>
            </w:pPr>
            <w:r>
              <w:rPr>
                <w:b/>
                <w:bCs/>
              </w:rPr>
              <w:t>ZTE</w:t>
            </w:r>
          </w:p>
        </w:tc>
        <w:tc>
          <w:tcPr>
            <w:tcW w:w="8658" w:type="dxa"/>
          </w:tcPr>
          <w:p w14:paraId="731884E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Regarding full-coherent codebook design for 8-Tx, </w:t>
            </w:r>
          </w:p>
          <w:p w14:paraId="0EAF23E7" w14:textId="77777777" w:rsidR="00140ABC" w:rsidRDefault="00E9687C">
            <w:pPr>
              <w:pStyle w:val="BodyText"/>
              <w:numPr>
                <w:ilvl w:val="0"/>
                <w:numId w:val="16"/>
              </w:numPr>
              <w:spacing w:before="0" w:after="0" w:line="240" w:lineRule="auto"/>
              <w:contextualSpacing/>
              <w:rPr>
                <w:rFonts w:cs="Times"/>
                <w:i/>
                <w:iCs/>
                <w:szCs w:val="20"/>
              </w:rPr>
            </w:pPr>
            <w:r>
              <w:rPr>
                <w:rFonts w:cs="Times"/>
                <w:i/>
                <w:iCs/>
                <w:szCs w:val="20"/>
              </w:rPr>
              <w:t xml:space="preserve">For full-coherent codebook with single port group, specify that: - Alt 1-b (Rel-15 DL type I for single panel) is reused; </w:t>
            </w:r>
          </w:p>
          <w:p w14:paraId="70011F2B" w14:textId="77777777" w:rsidR="00140ABC" w:rsidRDefault="00E9687C">
            <w:pPr>
              <w:pStyle w:val="BodyText"/>
              <w:numPr>
                <w:ilvl w:val="0"/>
                <w:numId w:val="16"/>
              </w:numPr>
              <w:spacing w:before="0" w:after="0" w:line="240" w:lineRule="auto"/>
              <w:contextualSpacing/>
              <w:rPr>
                <w:rFonts w:cs="Times"/>
                <w:i/>
                <w:iCs/>
                <w:szCs w:val="20"/>
              </w:rPr>
            </w:pPr>
            <w:r>
              <w:rPr>
                <w:rFonts w:cs="Times"/>
                <w:i/>
                <w:iCs/>
                <w:szCs w:val="20"/>
              </w:rPr>
              <w:t xml:space="preserve">For full-coherent codebook with multiple port groups: - Alt 2-a (Rel-15 UL 4-Tx/2-Tx UL codebooks) is reused. </w:t>
            </w:r>
          </w:p>
          <w:p w14:paraId="7615B50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Regarding full-coherent codebook design for 8-Tx based on NR Rel-15 DL type I, </w:t>
            </w:r>
          </w:p>
          <w:p w14:paraId="39CF7416" w14:textId="77777777" w:rsidR="00140ABC" w:rsidRDefault="00E9687C">
            <w:pPr>
              <w:pStyle w:val="BodyText"/>
              <w:numPr>
                <w:ilvl w:val="0"/>
                <w:numId w:val="16"/>
              </w:numPr>
              <w:spacing w:before="0" w:after="0" w:line="240" w:lineRule="auto"/>
              <w:contextualSpacing/>
              <w:rPr>
                <w:i/>
                <w:iCs/>
                <w:color w:val="000000"/>
                <w:szCs w:val="20"/>
              </w:rPr>
            </w:pPr>
            <w:r>
              <w:rPr>
                <w:rFonts w:cs="Times"/>
                <w:i/>
                <w:iCs/>
                <w:szCs w:val="20"/>
              </w:rPr>
              <w:lastRenderedPageBreak/>
              <w:t>Oversampling</w:t>
            </w:r>
            <w:r>
              <w:rPr>
                <w:i/>
                <w:iCs/>
                <w:color w:val="000000"/>
                <w:szCs w:val="20"/>
              </w:rPr>
              <w:t xml:space="preserve"> value (O1/O2) can be higher for lower rank(s), e.g., 4 for rank=2 or 3, but 1 for other rank values. </w:t>
            </w:r>
          </w:p>
          <w:p w14:paraId="66A54B0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Regarding partial-coherent codebook based on NR Rel-15 UL 4-Tx/2-Tx UL codebooks, </w:t>
            </w:r>
          </w:p>
          <w:p w14:paraId="6E3C3FF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Only full-coherent UL 4-Tx/2-Tx UL codebooks is preferred instead of full+partial+non coherent UL 4-Tx/2-Tx UL codebooks </w:t>
            </w:r>
          </w:p>
          <w:p w14:paraId="186F645E"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Regarding partial-coherent codebook design, the following category (CAT-C2 in Table 1) should be considered: </w:t>
            </w:r>
          </w:p>
          <w:p w14:paraId="046A181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4 port groups case, each port groups has 2 ports, and 4 ports among each 2 port groups (i.e., port group pair) are coherent, but ports across two group pairs are not coherent. </w:t>
            </w:r>
          </w:p>
          <w:p w14:paraId="752A9E5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Regarding non-coherent codebook design, the following aspects can be considered to reduce candidate non-coherent codebooks: </w:t>
            </w:r>
          </w:p>
          <w:p w14:paraId="7F0A539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Number of port groups </w:t>
            </w:r>
          </w:p>
          <w:p w14:paraId="4A35A0CC"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Limited starting port index, e.g., depending on number of port groups </w:t>
            </w:r>
          </w:p>
          <w:p w14:paraId="06667CF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 predefined port index order, e.g., (0,4,1,5,2,6,3,7) </w:t>
            </w:r>
          </w:p>
          <w:p w14:paraId="24D4D4D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Regarding codebook indication for 8-Tx, Option B should be adopted: </w:t>
            </w:r>
          </w:p>
          <w:p w14:paraId="13F51B8A"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B: Indication for # of port groups, and separate fields each indicating rank+TPMI for a port group </w:t>
            </w:r>
          </w:p>
          <w:p w14:paraId="3D2E26C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Regarding overhead reduction for codebook indication for 8-Tx: </w:t>
            </w:r>
          </w:p>
          <w:p w14:paraId="2E93134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Candidate set of Ng which can be dynamically indicated in DCI can be configured by RRC signaling. </w:t>
            </w:r>
          </w:p>
          <w:p w14:paraId="5B57B3AE" w14:textId="77777777" w:rsidR="00140ABC" w:rsidRDefault="00E9687C">
            <w:pPr>
              <w:pStyle w:val="BodyText"/>
              <w:numPr>
                <w:ilvl w:val="1"/>
                <w:numId w:val="16"/>
              </w:numPr>
              <w:spacing w:before="0" w:after="0" w:line="240" w:lineRule="auto"/>
              <w:contextualSpacing/>
              <w:rPr>
                <w:i/>
                <w:iCs/>
                <w:color w:val="000000"/>
                <w:szCs w:val="20"/>
              </w:rPr>
            </w:pPr>
            <w:r>
              <w:rPr>
                <w:i/>
                <w:iCs/>
                <w:color w:val="000000"/>
                <w:szCs w:val="20"/>
              </w:rPr>
              <w:t xml:space="preserve">E.g., for a UE supporting full-coherent 8-Tx ports, Ng=1, and Ng=2 can be configured by RRC, and DCI only needs to indicate the value of Ng for corresponding codebook selection. </w:t>
            </w:r>
          </w:p>
          <w:p w14:paraId="4E9504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Regarding non codebook based transmission design for 8-Tx, with single SRS resource set configured with up to 8 single-port SRS ports </w:t>
            </w:r>
          </w:p>
          <w:p w14:paraId="45CA8CB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Potential optimization for SRI re-design considering DCI overhead, e.g., 8 bits or less </w:t>
            </w:r>
          </w:p>
          <w:p w14:paraId="068548B0" w14:textId="77777777" w:rsidR="00140ABC" w:rsidRDefault="00E9687C">
            <w:pPr>
              <w:pStyle w:val="BodyText"/>
              <w:numPr>
                <w:ilvl w:val="1"/>
                <w:numId w:val="16"/>
              </w:numPr>
              <w:spacing w:before="0" w:after="0" w:line="240" w:lineRule="auto"/>
              <w:contextualSpacing/>
              <w:rPr>
                <w:i/>
                <w:iCs/>
                <w:color w:val="000000"/>
                <w:szCs w:val="20"/>
              </w:rPr>
            </w:pPr>
            <w:r>
              <w:rPr>
                <w:i/>
                <w:iCs/>
                <w:color w:val="000000"/>
                <w:szCs w:val="20"/>
              </w:rPr>
              <w:t xml:space="preserve">E.g., reduce the number of candidate SRS resource combination with “consecutive” number of SRS resources combination </w:t>
            </w:r>
          </w:p>
          <w:p w14:paraId="4242333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Regarding non codebook based transmission design for 8-Tx, support Alt3 of the following. </w:t>
            </w:r>
          </w:p>
          <w:p w14:paraId="00B4D14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Alt1: A single SRS resource set configured with up to 8 single-port SRS resources </w:t>
            </w:r>
          </w:p>
          <w:p w14:paraId="33CD5F0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Alt2: Up to two SRS resource sets, each configured with up to 4 single-port SRS resources </w:t>
            </w:r>
          </w:p>
          <w:p w14:paraId="68C30E9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Alt3: Support both alternatives. </w:t>
            </w:r>
          </w:p>
          <w:p w14:paraId="1E12CE85"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10</w:t>
            </w:r>
            <w:r>
              <w:rPr>
                <w:i/>
                <w:iCs/>
                <w:sz w:val="20"/>
                <w:szCs w:val="20"/>
                <w:lang w:eastAsia="en-US"/>
              </w:rPr>
              <w:t>: On 8-Tx UL transmission enhancement, 2 CWs should be supported for more than 4 layers UL 8-Tx transmission.</w:t>
            </w:r>
          </w:p>
        </w:tc>
      </w:tr>
      <w:tr w:rsidR="00140ABC" w14:paraId="24E50B29" w14:textId="77777777">
        <w:tc>
          <w:tcPr>
            <w:tcW w:w="1728" w:type="dxa"/>
          </w:tcPr>
          <w:p w14:paraId="0204330C" w14:textId="77777777" w:rsidR="00140ABC" w:rsidRDefault="00E9687C">
            <w:pPr>
              <w:spacing w:before="0" w:after="0" w:line="240" w:lineRule="auto"/>
              <w:contextualSpacing/>
              <w:rPr>
                <w:rFonts w:ascii="Times" w:hAnsi="Times" w:cs="Times"/>
                <w:b/>
                <w:bCs/>
                <w:lang w:val="en-US"/>
              </w:rPr>
            </w:pPr>
            <w:r>
              <w:rPr>
                <w:b/>
                <w:bCs/>
              </w:rPr>
              <w:lastRenderedPageBreak/>
              <w:t>Spreadtrum Communications</w:t>
            </w:r>
          </w:p>
        </w:tc>
        <w:tc>
          <w:tcPr>
            <w:tcW w:w="8658" w:type="dxa"/>
          </w:tcPr>
          <w:p w14:paraId="762704A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For 8TX UE codebook-based uplink transmission, Alt2-a is preferred. </w:t>
            </w:r>
          </w:p>
          <w:p w14:paraId="51EAB5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Dual CW should be supported for uplink transmission with rank &gt; 4. </w:t>
            </w:r>
          </w:p>
          <w:p w14:paraId="3435011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Alt1 for SRS configuration should be supported. </w:t>
            </w:r>
          </w:p>
          <w:p w14:paraId="7076F03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Single filed for SRI for non-codebook-based transmission should be supported. </w:t>
            </w:r>
          </w:p>
          <w:p w14:paraId="1DE99425"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5:</w:t>
            </w:r>
            <w:r>
              <w:rPr>
                <w:i/>
                <w:iCs/>
                <w:color w:val="000000"/>
                <w:lang w:val="en-US"/>
              </w:rPr>
              <w:t xml:space="preserve"> Single filed or separate fields for TPMI for codebook-based transmission should be decided after codebook design is stable.</w:t>
            </w:r>
          </w:p>
        </w:tc>
      </w:tr>
      <w:tr w:rsidR="00140ABC" w14:paraId="55482CD5" w14:textId="77777777">
        <w:tc>
          <w:tcPr>
            <w:tcW w:w="1728" w:type="dxa"/>
          </w:tcPr>
          <w:p w14:paraId="01E9F4D2" w14:textId="77777777" w:rsidR="00140ABC" w:rsidRDefault="00E9687C">
            <w:pPr>
              <w:spacing w:before="0" w:after="0" w:line="240" w:lineRule="auto"/>
              <w:contextualSpacing/>
              <w:rPr>
                <w:rFonts w:ascii="Times" w:hAnsi="Times" w:cs="Times"/>
                <w:b/>
                <w:bCs/>
                <w:lang w:val="en-US"/>
              </w:rPr>
            </w:pPr>
            <w:r>
              <w:rPr>
                <w:b/>
                <w:bCs/>
              </w:rPr>
              <w:t>vivo</w:t>
            </w:r>
          </w:p>
        </w:tc>
        <w:tc>
          <w:tcPr>
            <w:tcW w:w="8658" w:type="dxa"/>
          </w:tcPr>
          <w:p w14:paraId="0761D65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Two SRI fields corresponding to two SRS resource sets for non-codebook transmission can be considered to simplify the SRI indication.</w:t>
            </w:r>
          </w:p>
          <w:p w14:paraId="4F69587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DL type1 codebook is supported/configured to UE supporting full coherent capability for 8Tx UL transmission. And, one field in DCI to indicate TPMI for PUSCH transmission.</w:t>
            </w:r>
          </w:p>
          <w:p w14:paraId="1774DF24"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Codebook constructed by two 4Tx precoders indicated by two TPMI fields is supported for partial and none-coherent UEs.</w:t>
            </w:r>
          </w:p>
          <w:p w14:paraId="79A1188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SRS configuration for non-codebook based scheme, down select between alternative 1 and 2 from RAN1#110, the use case of simultaneous multi-panel transmission should also be considered while making decision.</w:t>
            </w:r>
          </w:p>
          <w:p w14:paraId="3437ED6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SRS configuration for codebook based scheme, to support both full-coherent (type 1) codebook and partial/non-coherent codebook, support 1 SRS resource with 8 ports and 2 SRS resources with 4 ports each to support 8Tx UL transmission.</w:t>
            </w:r>
          </w:p>
          <w:p w14:paraId="609C79E3"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Carefully consider whether to support 1 CW or 2 CWs for transmission rank&gt;4. If 2 CWs are supported, how to multiplex UCI and other potential spec impacts shall be further discussed.</w:t>
            </w:r>
          </w:p>
          <w:p w14:paraId="6DFCED0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1B1D1CA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PTRS-DMRS association indication when rank&gt;4, if supported</w:t>
            </w:r>
          </w:p>
          <w:p w14:paraId="46E0EBB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Impact on full power modes</w:t>
            </w:r>
          </w:p>
          <w:p w14:paraId="3DBEA18B"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lastRenderedPageBreak/>
              <w:t>Proposal 8:</w:t>
            </w:r>
            <w:r>
              <w:rPr>
                <w:rFonts w:ascii="Times" w:hAnsi="Times" w:cs="Times"/>
                <w:i/>
                <w:iCs/>
                <w:sz w:val="20"/>
                <w:szCs w:val="20"/>
              </w:rPr>
              <w:t xml:space="preserve"> Support type 1 codebook for full-coherent 8Tx antenna configuration.</w:t>
            </w:r>
          </w:p>
        </w:tc>
      </w:tr>
      <w:tr w:rsidR="00140ABC" w14:paraId="0E436D3F" w14:textId="77777777">
        <w:tc>
          <w:tcPr>
            <w:tcW w:w="1728" w:type="dxa"/>
          </w:tcPr>
          <w:p w14:paraId="4CECD154" w14:textId="77777777" w:rsidR="00140ABC" w:rsidRDefault="00E9687C">
            <w:pPr>
              <w:spacing w:before="0" w:after="0" w:line="240" w:lineRule="auto"/>
              <w:contextualSpacing/>
              <w:jc w:val="left"/>
              <w:rPr>
                <w:rFonts w:ascii="Times" w:hAnsi="Times" w:cs="Times"/>
                <w:b/>
                <w:bCs/>
                <w:lang w:val="en-US"/>
              </w:rPr>
            </w:pPr>
            <w:r>
              <w:rPr>
                <w:b/>
                <w:bCs/>
              </w:rPr>
              <w:lastRenderedPageBreak/>
              <w:t>Lenovo</w:t>
            </w:r>
          </w:p>
        </w:tc>
        <w:tc>
          <w:tcPr>
            <w:tcW w:w="8658" w:type="dxa"/>
          </w:tcPr>
          <w:p w14:paraId="3427573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64498855"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4001D4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Antenna configurations of different antenna groups are identical</w:t>
            </w:r>
          </w:p>
          <w:p w14:paraId="437075C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Antennas within an antenna group are coherent.</w:t>
            </w:r>
          </w:p>
          <w:p w14:paraId="4C6226E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Coherence assumptions of two antennas across two antenna groups are the same</w:t>
            </w:r>
          </w:p>
          <w:p w14:paraId="6C7A8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hint="eastAsia"/>
                <w:b/>
                <w:bCs/>
                <w:i/>
                <w:iCs/>
                <w:sz w:val="20"/>
                <w:szCs w:val="20"/>
              </w:rPr>
              <w:t>Proposal 3</w:t>
            </w:r>
            <w:r>
              <w:rPr>
                <w:rFonts w:ascii="Times" w:hAnsi="Times" w:cs="Times"/>
                <w:b/>
                <w:bCs/>
                <w:i/>
                <w:iCs/>
                <w:sz w:val="20"/>
                <w:szCs w:val="20"/>
              </w:rPr>
              <w:t>:</w:t>
            </w:r>
            <w:r>
              <w:rPr>
                <w:rFonts w:ascii="Times" w:hAnsi="Times" w:cs="Times" w:hint="eastAsia"/>
                <w:i/>
                <w:iCs/>
                <w:sz w:val="20"/>
                <w:szCs w:val="20"/>
              </w:rPr>
              <w:t xml:space="preserve"> A number of antenna coherence groups Nc is used to characterize the coherence assumption across antenna groups, where Nc</w:t>
            </w:r>
            <w:r>
              <w:rPr>
                <w:rFonts w:ascii="Times" w:hAnsi="Times" w:cs="Times" w:hint="eastAsia"/>
                <w:i/>
                <w:iCs/>
                <w:sz w:val="20"/>
                <w:szCs w:val="20"/>
              </w:rPr>
              <w:t>≤</w:t>
            </w:r>
            <w:r>
              <w:rPr>
                <w:rFonts w:ascii="Times" w:hAnsi="Times" w:cs="Times" w:hint="eastAsia"/>
                <w:i/>
                <w:iCs/>
                <w:sz w:val="20"/>
                <w:szCs w:val="20"/>
              </w:rPr>
              <w:t>Ng</w:t>
            </w:r>
          </w:p>
          <w:p w14:paraId="33B35D4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Introduce bitmap based TPMI indication for non-coherent 8Tx UE.</w:t>
            </w:r>
          </w:p>
          <w:p w14:paraId="030D2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Adopt Alt1-b for 8Tx codebook design.</w:t>
            </w:r>
          </w:p>
          <w:p w14:paraId="2AB735D8"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8Tx partial-coherent codebook can be contructed by the following methods:</w:t>
            </w:r>
          </w:p>
          <w:p w14:paraId="519962D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1, the 8Tx codebook can be obtained by indicating a rank 1 2Tx or 4Tx precoding matrix and antenna group, and apply the 2Tx/4Tx precoding matrix to the antennas from the selected antenna group.</w:t>
            </w:r>
          </w:p>
          <w:p w14:paraId="04715B2D"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2, 3, 4 with Ng=2, 8Tx codebook can be obtained by indicating a rank 2, 3, 4 4Tx precoding matrix and assigning the precoding vectors to two antenna groups.</w:t>
            </w:r>
          </w:p>
          <w:p w14:paraId="0BC3800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2, 3, 4 with Ng=4, 8Tx codebook can be obtained by indicating 2 or 3 or 4 antenna groups and indicating a 2Tx rank 1 precoding matrix for each antenna group.</w:t>
            </w:r>
          </w:p>
          <w:p w14:paraId="661251B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rank&gt;4 with Ng=2, two CWs shall be scheduled and each CW is transmitted by an antenna group by indicating a 4Tx precoding matrix.</w:t>
            </w:r>
          </w:p>
          <w:p w14:paraId="67D6ECB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rank&gt;4 with Ng=4, two CW shall be scheduled and each CW is transmitted by two antenna groups by indicating a 4Tx partial/non-coherent 4Tx precoding matrix</w:t>
            </w:r>
          </w:p>
          <w:p w14:paraId="3B45257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mechanism to indicate paramters for a UE to obtain a full coherent precoding matrix. Use mode 1 of Rel-15 DL Type 1 codebook as a baseline.</w:t>
            </w:r>
          </w:p>
          <w:p w14:paraId="66BC1EE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TPMI signaling overhead is considered as a performance metric when studying different alternatives for 8Tx UL codebook design</w:t>
            </w:r>
          </w:p>
          <w:p w14:paraId="59FA4C5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More than 4 layers PUSCH transmission should be supported for 8TX PUSCH transmission with 2 codewords.</w:t>
            </w:r>
          </w:p>
          <w:p w14:paraId="7250CB2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Study codeword-to-layer mapping for 8TX UL PUSCH transmission with more than 4 layers scheduling.</w:t>
            </w:r>
          </w:p>
          <w:p w14:paraId="208E6D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Study UCI multiplexing in PUSCH scheduled with 2 codewords.</w:t>
            </w:r>
          </w:p>
          <w:p w14:paraId="130DF16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12:</w:t>
            </w:r>
            <w:r>
              <w:rPr>
                <w:rFonts w:ascii="Times" w:hAnsi="Times" w:cs="Times"/>
                <w:i/>
                <w:iCs/>
                <w:sz w:val="20"/>
                <w:szCs w:val="20"/>
              </w:rPr>
              <w:t xml:space="preserve"> To support 8Tx UL transmission, on the SRS configuration,</w:t>
            </w:r>
          </w:p>
          <w:p w14:paraId="18F39A5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One or two SRS resources with 8 SRS ports can be configured in the SRS resource set for CB when codebook based UL transmission is configured, and</w:t>
            </w:r>
          </w:p>
          <w:p w14:paraId="54750134"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Up to 8 SRS resources with single port can be configured in the SRS resource set for nCB when non-codebook based UL transmission is configured.</w:t>
            </w:r>
          </w:p>
          <w:p w14:paraId="27BBFC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13:</w:t>
            </w:r>
            <w:r>
              <w:rPr>
                <w:rFonts w:ascii="Times" w:hAnsi="Times" w:cs="Times"/>
                <w:i/>
                <w:iCs/>
                <w:sz w:val="20"/>
                <w:szCs w:val="20"/>
              </w:rPr>
              <w:t xml:space="preserve"> Introduce bitmap based SRI indication for non-codebook based 8Tx PUSCH transmission.</w:t>
            </w:r>
          </w:p>
          <w:p w14:paraId="71D4DD87"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14:</w:t>
            </w:r>
            <w:r>
              <w:rPr>
                <w:rFonts w:ascii="Times" w:hAnsi="Times" w:cs="Times"/>
                <w:i/>
                <w:iCs/>
                <w:sz w:val="20"/>
                <w:szCs w:val="20"/>
              </w:rPr>
              <w:t xml:space="preserve"> Study the performance benefits, signaling overhead and specification impact of supporting frequency-selective precoding for 8Tx UE</w:t>
            </w:r>
          </w:p>
        </w:tc>
      </w:tr>
      <w:tr w:rsidR="00140ABC" w14:paraId="0276AB5D" w14:textId="77777777">
        <w:tc>
          <w:tcPr>
            <w:tcW w:w="1728" w:type="dxa"/>
          </w:tcPr>
          <w:p w14:paraId="4BC2BE43" w14:textId="77777777" w:rsidR="00140ABC" w:rsidRDefault="00E9687C">
            <w:pPr>
              <w:spacing w:before="0" w:after="0" w:line="240" w:lineRule="auto"/>
              <w:contextualSpacing/>
              <w:rPr>
                <w:rFonts w:ascii="Times" w:hAnsi="Times" w:cs="Times"/>
                <w:b/>
                <w:bCs/>
                <w:lang w:val="en-US"/>
              </w:rPr>
            </w:pPr>
            <w:r>
              <w:rPr>
                <w:b/>
                <w:bCs/>
              </w:rPr>
              <w:t>OPPO</w:t>
            </w:r>
          </w:p>
        </w:tc>
        <w:tc>
          <w:tcPr>
            <w:tcW w:w="8658" w:type="dxa"/>
          </w:tcPr>
          <w:p w14:paraId="0909E8E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Strive for a unified codebook design applicable to all considered antenna layouts. </w:t>
            </w:r>
          </w:p>
          <w:p w14:paraId="5C38DA94" w14:textId="77777777" w:rsidR="00140ABC" w:rsidRDefault="00E9687C">
            <w:pPr>
              <w:pageBreakBefore/>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Alt 1b for UL 8Tx codebook </w:t>
            </w:r>
          </w:p>
          <w:p w14:paraId="0C2658DA"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full-coherent codebook, NR DL 8Tx Type 1 CB (wideband beam and co-phasing) with smaller (O1,O2) is used as baseline. </w:t>
            </w:r>
          </w:p>
          <w:p w14:paraId="362B6B0D"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partial-coherent codebook, support codebook design based on Rel-15 UL 2TX/4TX codebooks, and both Ng=2 and 4 should be considered. </w:t>
            </w:r>
          </w:p>
          <w:p w14:paraId="3AB6B2F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non-coherent codebook, support 8x1 antenna selection vector for each layer with restricted codebook size. </w:t>
            </w:r>
          </w:p>
          <w:p w14:paraId="0DFD182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cross-polarized antennae array, the antennae within a polarization group should be coherent. </w:t>
            </w:r>
          </w:p>
          <w:p w14:paraId="4195841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separate indication of TRI and TPMI if two-stage codebook is agreed for 8 Tx uplink. </w:t>
            </w:r>
          </w:p>
          <w:p w14:paraId="1FFA197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For uplink transmission with rank&gt;4, two CWs with the same CW-layer-mapping as downlink is applied. </w:t>
            </w:r>
          </w:p>
          <w:p w14:paraId="58B098C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A single SRS resource set is configured with up to 8 single-port SRS resources for 8 TX non-codebook transmission. </w:t>
            </w:r>
          </w:p>
          <w:p w14:paraId="09E2690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lastRenderedPageBreak/>
              <w:t>Proposal 6:</w:t>
            </w:r>
            <w:r>
              <w:rPr>
                <w:i/>
                <w:iCs/>
                <w:color w:val="000000"/>
                <w:lang w:val="en-US"/>
              </w:rPr>
              <w:t xml:space="preserve"> Introduce SRI enhancement to indicate up to 8 SRS resources for non-codebook uplink transmission. Two solutions can be considered for SRI overhead reduction: </w:t>
            </w:r>
          </w:p>
          <w:p w14:paraId="4DE5189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Opt.1: Introduce SRI indication to select 5-8 SRS resources from a SRS resource set for Lmax=5-8, where the legacy indication is reused for 1-4 layers. </w:t>
            </w:r>
          </w:p>
          <w:p w14:paraId="68ED8F9A"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For overhead reduction, it may not be necessary to support all the SRS resource combinations for rank&gt;4. </w:t>
            </w:r>
          </w:p>
          <w:p w14:paraId="7CAB07F8"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Lmax=5-8 similar to Rel-15. </w:t>
            </w:r>
          </w:p>
          <w:p w14:paraId="485DAD0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Opt.2: New tables are introduced to support 8Tx non-codebook transmission with 1-8 layers</w:t>
            </w:r>
          </w:p>
          <w:p w14:paraId="4CC4C495"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 The legacy indication for 1-4 layers can be re-designed for lower overhead. </w:t>
            </w:r>
          </w:p>
          <w:p w14:paraId="33B66172"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For rank M, consider to only indicate the first M SRS resources from SRS resource set. </w:t>
            </w:r>
          </w:p>
          <w:p w14:paraId="76C519A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Lmax=1-8 similar to Rel-15. </w:t>
            </w:r>
          </w:p>
        </w:tc>
      </w:tr>
      <w:tr w:rsidR="00140ABC" w14:paraId="0E089A09" w14:textId="77777777">
        <w:tc>
          <w:tcPr>
            <w:tcW w:w="1728" w:type="dxa"/>
          </w:tcPr>
          <w:p w14:paraId="1D98B42D" w14:textId="77777777" w:rsidR="00140ABC" w:rsidRDefault="00E9687C">
            <w:pPr>
              <w:spacing w:before="0" w:after="0" w:line="240" w:lineRule="auto"/>
              <w:contextualSpacing/>
              <w:rPr>
                <w:rFonts w:ascii="Times" w:hAnsi="Times" w:cs="Times"/>
                <w:b/>
                <w:bCs/>
                <w:lang w:val="en-US"/>
              </w:rPr>
            </w:pPr>
            <w:r>
              <w:rPr>
                <w:b/>
                <w:bCs/>
              </w:rPr>
              <w:lastRenderedPageBreak/>
              <w:t>Google</w:t>
            </w:r>
          </w:p>
        </w:tc>
        <w:tc>
          <w:tcPr>
            <w:tcW w:w="8658" w:type="dxa"/>
          </w:tcPr>
          <w:p w14:paraId="0644EE5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The enhancement of 8Tx transmission supports both coherent and partial coherent transmission, where the partial coherent transmission assumes coherent transmission within a panel. </w:t>
            </w:r>
          </w:p>
          <w:p w14:paraId="1D77DE0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to define the 8Tx UL codebook based on NR Rel-15 UL 2TX/4TX codebooks and/or 8x1 antenna selection vector(s) as the starting point for design of codebook for fully/partially/non-coherent UEs (Alt2-a). </w:t>
            </w:r>
          </w:p>
          <w:p w14:paraId="1A8DF11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For uplink transmission with rank&gt;4, two CWs are supported based on the downlink codeword-to-layer mapping scheme. </w:t>
            </w:r>
          </w:p>
          <w:p w14:paraId="5266AF7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Support up to 1 PT-RS port for 8Tx transmission. </w:t>
            </w:r>
          </w:p>
          <w:p w14:paraId="48660CDF" w14:textId="77777777" w:rsidR="00140ABC" w:rsidRDefault="00E9687C">
            <w:pPr>
              <w:spacing w:before="0" w:after="0" w:line="240" w:lineRule="auto"/>
              <w:contextualSpacing/>
              <w:rPr>
                <w:rFonts w:ascii="Times" w:hAnsi="Times" w:cs="Times"/>
                <w:i/>
                <w:iCs/>
              </w:rPr>
            </w:pPr>
            <w:r>
              <w:rPr>
                <w:b/>
                <w:bCs/>
                <w:i/>
                <w:iCs/>
                <w:color w:val="000000"/>
              </w:rPr>
              <w:t>Proposal 5:</w:t>
            </w:r>
            <w:r>
              <w:rPr>
                <w:i/>
                <w:iCs/>
                <w:color w:val="000000"/>
              </w:rPr>
              <w:t xml:space="preserve"> Support a single SRS resource set for NCB configured with up to 8 single-port SRS resources (Alt1).</w:t>
            </w:r>
          </w:p>
        </w:tc>
      </w:tr>
      <w:tr w:rsidR="00140ABC" w14:paraId="5CD6CF7D" w14:textId="77777777">
        <w:tc>
          <w:tcPr>
            <w:tcW w:w="1728" w:type="dxa"/>
          </w:tcPr>
          <w:p w14:paraId="7B0A08A2" w14:textId="77777777" w:rsidR="00140ABC" w:rsidRDefault="00E9687C">
            <w:pPr>
              <w:spacing w:before="0" w:after="0" w:line="240" w:lineRule="auto"/>
              <w:contextualSpacing/>
              <w:rPr>
                <w:rFonts w:ascii="Times" w:hAnsi="Times" w:cs="Times"/>
                <w:b/>
                <w:bCs/>
                <w:lang w:val="en-US"/>
              </w:rPr>
            </w:pPr>
            <w:r>
              <w:rPr>
                <w:b/>
                <w:bCs/>
              </w:rPr>
              <w:t>LG Electronics</w:t>
            </w:r>
          </w:p>
        </w:tc>
        <w:tc>
          <w:tcPr>
            <w:tcW w:w="8658" w:type="dxa"/>
          </w:tcPr>
          <w:p w14:paraId="4AFA25F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Whether to support single codeword or dual codeword can be determined by X where X can be 4, 6, 8. </w:t>
            </w:r>
          </w:p>
          <w:p w14:paraId="79902D8E"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Alt1-b for 8Tx codebook design. </w:t>
            </w:r>
          </w:p>
          <w:p w14:paraId="2B3087D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fully-coherent, partial-coherent and non-coherent UEs for 8Tx uplink transmission. </w:t>
            </w:r>
          </w:p>
          <w:p w14:paraId="7FD8024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two-level partial coherency for codebook based 8Tx UL transmission. </w:t>
            </w:r>
          </w:p>
          <w:p w14:paraId="1CDBEFA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Level-1: 4-group 2Tx coherency </w:t>
            </w:r>
          </w:p>
          <w:p w14:paraId="3C84AFF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Level-2: 2-group 4Tx coherency </w:t>
            </w:r>
          </w:p>
          <w:p w14:paraId="495F13E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8Tx UL codebook construction, consider the following two options </w:t>
            </w:r>
          </w:p>
          <w:p w14:paraId="5F8AA2A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1. Common UL codebook for all potential antenna layouts </w:t>
            </w:r>
          </w:p>
          <w:p w14:paraId="64900EC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2. Multiple UL codebooks </w:t>
            </w:r>
          </w:p>
          <w:p w14:paraId="0592F3A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Consider Table 4 for rank 1 8Tx codebook for CP-OFDM. </w:t>
            </w:r>
          </w:p>
          <w:p w14:paraId="7199487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Consider Table 5 for rank 1 8Tx codebook for DFT-s-OFDM. </w:t>
            </w:r>
          </w:p>
          <w:p w14:paraId="207D18E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Consider Alt2 for SRS configuration of 8Tx non-codebook based UL transmission. </w:t>
            </w:r>
          </w:p>
          <w:p w14:paraId="7A31278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Consider following alternatives for overhead reduction for 8Tx codebook based UL transmission. </w:t>
            </w:r>
          </w:p>
          <w:p w14:paraId="4AC5C56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Alt1. Legacy TRI and TPMI indication, i.e. joint encoding in one field. </w:t>
            </w:r>
          </w:p>
          <w:p w14:paraId="2031C63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Alt2. Codebook sub sampling </w:t>
            </w:r>
          </w:p>
          <w:p w14:paraId="308E4416" w14:textId="77777777" w:rsidR="00140ABC" w:rsidRDefault="00E9687C">
            <w:pPr>
              <w:pStyle w:val="BodyText"/>
              <w:numPr>
                <w:ilvl w:val="0"/>
                <w:numId w:val="16"/>
              </w:numPr>
              <w:spacing w:before="0" w:after="0" w:line="240" w:lineRule="auto"/>
              <w:contextualSpacing/>
              <w:rPr>
                <w:rFonts w:ascii="Times New Roman" w:hAnsi="Times New Roman"/>
                <w:i/>
                <w:iCs/>
                <w:color w:val="000000"/>
                <w:szCs w:val="20"/>
                <w:lang w:val="fr-FR"/>
              </w:rPr>
            </w:pPr>
            <w:r>
              <w:rPr>
                <w:i/>
                <w:iCs/>
                <w:color w:val="000000"/>
                <w:szCs w:val="20"/>
              </w:rPr>
              <w:t>Alt3. Hierarchical indication (e.g., MAC-CE + DCI)</w:t>
            </w:r>
            <w:r>
              <w:rPr>
                <w:i/>
                <w:iCs/>
                <w:color w:val="000000"/>
                <w:szCs w:val="20"/>
                <w:lang w:val="fr-FR"/>
              </w:rPr>
              <w:t xml:space="preserve"> </w:t>
            </w:r>
          </w:p>
        </w:tc>
      </w:tr>
      <w:tr w:rsidR="00140ABC" w14:paraId="20A20102" w14:textId="77777777">
        <w:tc>
          <w:tcPr>
            <w:tcW w:w="1728" w:type="dxa"/>
          </w:tcPr>
          <w:p w14:paraId="37E2E3E6" w14:textId="77777777" w:rsidR="00140ABC" w:rsidRDefault="00E9687C">
            <w:pPr>
              <w:spacing w:before="0" w:after="0" w:line="240" w:lineRule="auto"/>
              <w:contextualSpacing/>
              <w:rPr>
                <w:rFonts w:ascii="Times" w:hAnsi="Times" w:cs="Times"/>
                <w:b/>
                <w:bCs/>
                <w:lang w:val="en-US"/>
              </w:rPr>
            </w:pPr>
            <w:r>
              <w:rPr>
                <w:b/>
                <w:bCs/>
              </w:rPr>
              <w:t>CATT</w:t>
            </w:r>
          </w:p>
        </w:tc>
        <w:tc>
          <w:tcPr>
            <w:tcW w:w="8658" w:type="dxa"/>
          </w:tcPr>
          <w:p w14:paraId="164DC13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UL 8Tx with DFT-s-OFDM, precoding matrices in Table 1 are adopted for non-coherent codebook. </w:t>
            </w:r>
          </w:p>
          <w:p w14:paraId="3FF9A8C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UL 8Tx operation, whether all or a subset of port selection precoding matrices are supported for non-coherent codebook is considered. </w:t>
            </w:r>
          </w:p>
          <w:p w14:paraId="67CCBF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UL 8Tx operation, if only a subset of port selection precoding matrices are supported for non-coherent codebook, all port selection precoding matrices for low ranks(i.e. for rank=1,2) are kept, and down selection of precoding matrices for high ranks(i.e. for rank&gt;2) are considered. </w:t>
            </w:r>
          </w:p>
          <w:p w14:paraId="34E1FA1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UL 8Tx operation, a subset of precoding matrices in non-coherent codebook included in partial-coherent codebook and full-coherent codebook is considered. </w:t>
            </w:r>
          </w:p>
          <w:p w14:paraId="5C44C8B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On the codebook design for partial-coherent UEs with UL 8Tx, two coherent groups with four coherent antennas per group, and four coherent groups with two coherent antennas per group are considered. </w:t>
            </w:r>
          </w:p>
          <w:p w14:paraId="55D58F7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On codebook design for partial-coherent UEs with UL 8Tx, </w:t>
            </w:r>
          </w:p>
          <w:p w14:paraId="7CEE9B4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two coherent groups, one of the following port coherency schemes is selected: </w:t>
            </w:r>
          </w:p>
          <w:p w14:paraId="68C7F012"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1: two coherent groups of {0,2,4,6} and {1,3,5,7} </w:t>
            </w:r>
          </w:p>
          <w:p w14:paraId="5951D75A"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2: two coherent groups of {0,1,4,5} and {2,3,6,7} </w:t>
            </w:r>
          </w:p>
          <w:p w14:paraId="33BF785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3: two coherent groups of {0,1,2,3} and {4,5,6,7} </w:t>
            </w:r>
          </w:p>
          <w:p w14:paraId="5378FAAC"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lastRenderedPageBreak/>
              <w:t>For four coherent groups, one of the following port combination schemes is selected:</w:t>
            </w:r>
          </w:p>
          <w:p w14:paraId="63357A7D"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Alt 1: four coherent groups of {0,4}, {1,5}, {2,6}, and {3,7}</w:t>
            </w:r>
          </w:p>
          <w:p w14:paraId="15A8FDB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2: four coherent groups of {0,1}, {2,3}, {4,5}, and {6,7} </w:t>
            </w:r>
          </w:p>
          <w:p w14:paraId="0F1AAD21" w14:textId="77777777" w:rsidR="00140ABC" w:rsidRDefault="00E9687C">
            <w:pPr>
              <w:spacing w:before="0" w:after="0" w:line="240" w:lineRule="auto"/>
              <w:contextualSpacing/>
              <w:rPr>
                <w:b/>
                <w:i/>
                <w:iCs/>
                <w:lang w:val="en-US"/>
              </w:rPr>
            </w:pPr>
            <w:r>
              <w:rPr>
                <w:b/>
                <w:i/>
                <w:iCs/>
              </w:rPr>
              <w:t>Proposal 7</w:t>
            </w:r>
            <w:r>
              <w:rPr>
                <w:b/>
                <w:i/>
                <w:iCs/>
              </w:rPr>
              <w:t>：</w:t>
            </w:r>
            <w:r>
              <w:rPr>
                <w:bCs/>
                <w:i/>
                <w:iCs/>
              </w:rPr>
              <w:t xml:space="preserve">UL 8Tx partial coherent UEs with 2 coherent groups, the codebook </w:t>
            </w:r>
            <w:r>
              <w:rPr>
                <w:bCs/>
                <w:i/>
                <w:iCs/>
                <w:lang w:val="en-US"/>
              </w:rPr>
              <w:t xml:space="preserve">with the structure of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oMath>
            <w:r>
              <w:rPr>
                <w:b/>
                <w:i/>
                <w:iCs/>
                <w:lang w:val="en-US"/>
              </w:rPr>
              <w:t xml:space="preserve"> </w:t>
            </w:r>
            <w:r>
              <w:rPr>
                <w:bCs/>
                <w:i/>
                <w:iCs/>
                <w:lang w:val="en-US"/>
              </w:rPr>
              <w:t>or matrices generated by row transformation of</w:t>
            </w:r>
            <w:r>
              <w:rPr>
                <w:b/>
                <w:i/>
                <w:iCs/>
                <w:lang w:val="en-US"/>
              </w:rPr>
              <w:t xml:space="preserve">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r>
                <m:rPr>
                  <m:sty m:val="bi"/>
                </m:rPr>
                <w:rPr>
                  <w:rFonts w:ascii="Cambria Math" w:hAnsi="Cambria Math"/>
                  <w:lang w:val="en-US"/>
                </w:rPr>
                <m:t xml:space="preserve"> </m:t>
              </m:r>
            </m:oMath>
            <w:r>
              <w:rPr>
                <w:bCs/>
                <w:i/>
                <w:iCs/>
              </w:rPr>
              <w:t>is considered</w:t>
            </w:r>
            <w:r>
              <w:rPr>
                <w:bCs/>
                <w:i/>
                <w:iCs/>
                <w:lang w:val="en-US"/>
              </w:rPr>
              <w:t xml:space="preserve">, where </w:t>
            </w:r>
            <m:oMath>
              <m:r>
                <w:rPr>
                  <w:rFonts w:ascii="Cambria Math" w:hAnsi="Cambria Math"/>
                  <w:lang w:val="zh-CN"/>
                </w:rPr>
                <m:t>A</m:t>
              </m:r>
            </m:oMath>
            <w:r>
              <w:rPr>
                <w:bCs/>
                <w:i/>
                <w:iCs/>
                <w:lang w:val="en-US"/>
              </w:rPr>
              <w:t xml:space="preserve">, </w:t>
            </w:r>
            <m:oMath>
              <m:r>
                <w:rPr>
                  <w:rFonts w:ascii="Cambria Math" w:hAnsi="Cambria Math"/>
                  <w:lang w:val="zh-CN"/>
                </w:rPr>
                <m:t>B</m:t>
              </m:r>
              <m:r>
                <w:rPr>
                  <w:rFonts w:ascii="Cambria Math" w:hAnsi="Cambria Math"/>
                  <w:lang w:val="en-US"/>
                </w:rPr>
                <m:t xml:space="preserve"> </m:t>
              </m:r>
            </m:oMath>
            <w:r>
              <w:rPr>
                <w:bCs/>
                <w:i/>
                <w:iCs/>
                <w:lang w:val="en-US"/>
              </w:rPr>
              <w:t>are 4Tx partial-coherent precoders selected from Rel-15 UL 4Tx partial-coherent codebook,</w:t>
            </w:r>
            <w:r>
              <w:rPr>
                <w:b/>
                <w:i/>
                <w:iCs/>
                <w:lang w:val="en-US"/>
              </w:rPr>
              <w:t xml:space="preserve"> </w:t>
            </w:r>
            <m:oMath>
              <m:r>
                <m:rPr>
                  <m:sty m:val="bi"/>
                </m:rPr>
                <w:rPr>
                  <w:rFonts w:ascii="Cambria Math" w:hAnsi="Cambria Math"/>
                  <w:lang w:val="zh-CN"/>
                </w:rPr>
                <m:t>A</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
                <w:i/>
                <w:iCs/>
                <w:lang w:val="en-US"/>
              </w:rPr>
              <w:t xml:space="preserve">, </w:t>
            </w:r>
            <m:oMath>
              <m:r>
                <m:rPr>
                  <m:sty m:val="bi"/>
                </m:rPr>
                <w:rPr>
                  <w:rFonts w:ascii="Cambria Math" w:hAnsi="Cambria Math"/>
                  <w:lang w:val="zh-CN"/>
                </w:rPr>
                <m:t>B</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Cs/>
                <w:i/>
                <w:iCs/>
                <w:lang w:val="en-US"/>
              </w:rPr>
              <w:t>, and</w:t>
            </w:r>
            <w:r>
              <w:rPr>
                <w:b/>
                <w:i/>
                <w:iCs/>
                <w:lang w:val="en-US"/>
              </w:rPr>
              <w:t xml:space="preserve"> </w:t>
            </w:r>
            <m:oMath>
              <m:r>
                <m:rPr>
                  <m:sty m:val="bi"/>
                </m:rPr>
                <w:rPr>
                  <w:rFonts w:ascii="Cambria Math" w:hAnsi="Cambria Math"/>
                  <w:lang w:val="zh-CN"/>
                </w:rPr>
                <m:t>φ</m:t>
              </m:r>
              <m:r>
                <m:rPr>
                  <m:sty m:val="bi"/>
                </m:rPr>
                <w:rPr>
                  <w:rFonts w:ascii="Cambria Math" w:hAnsi="Cambria Math"/>
                  <w:lang w:val="en-US"/>
                </w:rPr>
                <m:t>∈</m:t>
              </m:r>
              <m:d>
                <m:dPr>
                  <m:begChr m:val="{"/>
                  <m:endChr m:val="}"/>
                  <m:ctrlPr>
                    <w:rPr>
                      <w:rFonts w:ascii="Cambria Math" w:hAnsi="Cambria Math"/>
                      <w:b/>
                      <w:i/>
                      <w:iCs/>
                      <w:lang w:val="zh-CN"/>
                    </w:rPr>
                  </m:ctrlPr>
                </m:dPr>
                <m:e>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r>
                    <m:rPr>
                      <m:sty m:val="bi"/>
                    </m:rPr>
                    <w:rPr>
                      <w:rFonts w:ascii="Cambria Math" w:hAnsi="Cambria Math"/>
                      <w:lang w:val="en-US"/>
                    </w:rPr>
                    <m:t>,-</m:t>
                  </m:r>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e>
              </m:d>
            </m:oMath>
            <w:r>
              <w:rPr>
                <w:b/>
                <w:i/>
                <w:iCs/>
                <w:lang w:val="en-US"/>
              </w:rPr>
              <w:t>.</w:t>
            </w:r>
          </w:p>
          <w:p w14:paraId="65D9E32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For 8Tx full-coherent UEs with one antenna group, the full-coherent codebook can be generated based on NR Rel-15 DL Type I SP 8Tx codebook. </w:t>
            </w:r>
          </w:p>
          <w:p w14:paraId="72ED7B8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For UL 8Tx full-coherent UEs, the codebook can be generated based on NR Rel-15 DL Type 1 codebook, with the following oversampling ratios considered: </w:t>
            </w:r>
          </w:p>
          <w:p w14:paraId="1BA8FB1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UPA structure with (Ng, N1, N2) = (1, 2, 2), (O1, O2)=(1,1) </w:t>
            </w:r>
          </w:p>
          <w:p w14:paraId="3CB6077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UPA structure with (Ng, N1, N2) = (1, 4, 1), (O1, O2)=(2,1)</w:t>
            </w:r>
          </w:p>
          <w:p w14:paraId="2E490CB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12:</w:t>
            </w:r>
            <w:r>
              <w:rPr>
                <w:i/>
                <w:iCs/>
                <w:color w:val="000000"/>
                <w:lang w:val="en-US"/>
              </w:rPr>
              <w:t xml:space="preserve"> For UL 8Tx full-coherent UEs with 2 antenna groups, design the UL 8Tx full-coherent codebook based on NR Rel-15 DL Type I MP codebook is considered. </w:t>
            </w:r>
          </w:p>
          <w:p w14:paraId="437A847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13:</w:t>
            </w:r>
            <w:r>
              <w:rPr>
                <w:i/>
                <w:iCs/>
                <w:color w:val="000000"/>
                <w:lang w:val="en-US"/>
              </w:rPr>
              <w:t xml:space="preserve"> For the design of codebook for UL 8Tx UEs, Alt 1-b is supported (i.e. NR Rel-15 UL 2TX/4TX codebooks and/or 8x1 antenna selection vector(s) as the starting point for design of the codebook for partially/non-coherent UEs; and NR Rel-15 DL Type I codebook as the starting point for design of the codebook for fully-coherent UEs). </w:t>
            </w:r>
          </w:p>
          <w:p w14:paraId="4E382F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14:</w:t>
            </w:r>
            <w:r>
              <w:rPr>
                <w:i/>
                <w:iCs/>
                <w:color w:val="000000"/>
                <w:lang w:val="en-US"/>
              </w:rPr>
              <w:t xml:space="preserve"> For UL 8Tx for codebook based PUSCH, only one SRI field is used for SRS resource indication. </w:t>
            </w:r>
          </w:p>
          <w:p w14:paraId="5C75E34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15:</w:t>
            </w:r>
            <w:r>
              <w:rPr>
                <w:i/>
                <w:iCs/>
                <w:color w:val="000000"/>
                <w:lang w:val="en-US"/>
              </w:rPr>
              <w:t xml:space="preserve"> For UL 8Tx for codebook based PUSCH with 8-port SRS resource(s) configured, keeping the existing SRI indication as that in Rel-17. </w:t>
            </w:r>
          </w:p>
          <w:p w14:paraId="319CFB2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16:</w:t>
            </w:r>
            <w:r>
              <w:rPr>
                <w:i/>
                <w:iCs/>
                <w:color w:val="000000"/>
                <w:lang w:val="en-US"/>
              </w:rPr>
              <w:t xml:space="preserve"> For TPMI indication for a UL 8Tx UE, down selection one of the following: </w:t>
            </w:r>
          </w:p>
          <w:p w14:paraId="6E5BD14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Alt 1: The same TPMI indication framework as that in Rel-17 is supported, i.e., one TPMI field indicating one TPMI and TRI</w:t>
            </w:r>
          </w:p>
          <w:p w14:paraId="5378368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Alt 2: A new TPMI indication framework is supported</w:t>
            </w:r>
          </w:p>
          <w:p w14:paraId="45D1D4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17:</w:t>
            </w:r>
            <w:r>
              <w:rPr>
                <w:i/>
                <w:iCs/>
                <w:color w:val="000000"/>
                <w:lang w:val="en-US"/>
              </w:rPr>
              <w:t xml:space="preserve"> For SRS configuration for non-codebook UL transmission for an 8Tx UE, a single SRS resource set configured with up to 8 single-port SRS resources is supported. </w:t>
            </w:r>
          </w:p>
          <w:p w14:paraId="1DCE661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18:</w:t>
            </w:r>
            <w:r>
              <w:rPr>
                <w:i/>
                <w:iCs/>
                <w:color w:val="000000"/>
                <w:lang w:val="en-US"/>
              </w:rPr>
              <w:t xml:space="preserve"> For SRI for UL 8Tx for non-codebook based PUSCH, same framework as that in Rel-17 is used, i.e., one SRI field is used to indicate SRS resource(s) from the SRS resource set. </w:t>
            </w:r>
          </w:p>
          <w:p w14:paraId="122E23D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19:</w:t>
            </w:r>
            <w:r>
              <w:rPr>
                <w:i/>
                <w:iCs/>
                <w:color w:val="000000"/>
                <w:lang w:val="en-US"/>
              </w:rPr>
              <w:t xml:space="preserve"> For 8Tx PUSCH, 2 CWs for rank&gt;4 is supported. </w:t>
            </w:r>
          </w:p>
          <w:p w14:paraId="0F21D982"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20:</w:t>
            </w:r>
            <w:r>
              <w:rPr>
                <w:i/>
                <w:iCs/>
                <w:color w:val="000000"/>
                <w:lang w:val="en-US"/>
              </w:rPr>
              <w:t xml:space="preserve"> For an 8Tx PUSCH transmission with rank v&gt;4, the first </w:t>
            </w:r>
            <w:r>
              <w:rPr>
                <w:rFonts w:ascii="Cambria Math" w:hAnsi="Cambria Math" w:cs="Cambria Math"/>
                <w:i/>
                <w:iCs/>
                <w:color w:val="000000"/>
                <w:lang w:val="en-US"/>
              </w:rPr>
              <w:t xml:space="preserve">⌊𝒗𝟐⌋ </w:t>
            </w:r>
            <w:r>
              <w:rPr>
                <w:i/>
                <w:iCs/>
                <w:color w:val="000000"/>
                <w:lang w:val="en-US"/>
              </w:rPr>
              <w:t>layers are mapped to the first codeword, and the other layers are mapped to the other codeword, where v is the number of layers for the PUSCH transmission.</w:t>
            </w:r>
          </w:p>
        </w:tc>
      </w:tr>
      <w:tr w:rsidR="00140ABC" w14:paraId="4DF14ECE" w14:textId="77777777">
        <w:tc>
          <w:tcPr>
            <w:tcW w:w="1728" w:type="dxa"/>
          </w:tcPr>
          <w:p w14:paraId="020D66B9" w14:textId="77777777" w:rsidR="00140ABC" w:rsidRDefault="00E9687C">
            <w:pPr>
              <w:spacing w:before="0" w:after="0" w:line="240" w:lineRule="auto"/>
              <w:contextualSpacing/>
              <w:rPr>
                <w:rFonts w:ascii="Times" w:hAnsi="Times" w:cs="Times"/>
                <w:b/>
                <w:bCs/>
                <w:lang w:val="en-US"/>
              </w:rPr>
            </w:pPr>
            <w:r>
              <w:rPr>
                <w:b/>
                <w:bCs/>
              </w:rPr>
              <w:lastRenderedPageBreak/>
              <w:t>Intel Corporation</w:t>
            </w:r>
          </w:p>
        </w:tc>
        <w:tc>
          <w:tcPr>
            <w:tcW w:w="8658" w:type="dxa"/>
          </w:tcPr>
          <w:p w14:paraId="572A75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1: </w:t>
            </w:r>
            <w:r>
              <w:rPr>
                <w:i/>
                <w:iCs/>
                <w:color w:val="000000"/>
                <w:lang w:val="en-US"/>
              </w:rPr>
              <w:t xml:space="preserve">For 8Tx UL codebook design, if RAN1 strives for unified solution for different coherence, then Alt2-a is preferred; otherwise, the codebook design could be based on Alt1-b. </w:t>
            </w:r>
          </w:p>
          <w:p w14:paraId="12DCA6D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2: </w:t>
            </w:r>
            <w:r>
              <w:rPr>
                <w:i/>
                <w:iCs/>
                <w:color w:val="000000"/>
                <w:lang w:val="en-US"/>
              </w:rPr>
              <w:t xml:space="preserve">For partial coherent UE with 8Tx, the number of antenna groups should be reported. </w:t>
            </w:r>
          </w:p>
          <w:p w14:paraId="35F88E5F" w14:textId="77777777" w:rsidR="00140ABC" w:rsidRDefault="00E9687C">
            <w:pPr>
              <w:overflowPunct/>
              <w:spacing w:before="0" w:after="0" w:line="240" w:lineRule="auto"/>
              <w:contextualSpacing/>
              <w:textAlignment w:val="auto"/>
              <w:rPr>
                <w:b/>
                <w:bCs/>
                <w:i/>
                <w:iCs/>
                <w:color w:val="000000"/>
                <w:lang w:val="en-US"/>
              </w:rPr>
            </w:pPr>
            <w:r>
              <w:rPr>
                <w:b/>
                <w:bCs/>
                <w:i/>
                <w:iCs/>
                <w:color w:val="000000"/>
                <w:lang w:val="en-US"/>
              </w:rPr>
              <w:t xml:space="preserve">Proposal 3: </w:t>
            </w:r>
            <w:r>
              <w:rPr>
                <w:i/>
                <w:iCs/>
                <w:color w:val="000000"/>
                <w:lang w:val="en-US"/>
              </w:rPr>
              <w:t xml:space="preserve">RAN1 to further discuss how to reduce the amount of precoders for Alt2-a and Alt1-b. </w:t>
            </w:r>
          </w:p>
          <w:p w14:paraId="1B7AA250" w14:textId="77777777" w:rsidR="00140ABC" w:rsidRDefault="00E9687C">
            <w:pPr>
              <w:overflowPunct/>
              <w:spacing w:before="0" w:after="0" w:line="240" w:lineRule="auto"/>
              <w:contextualSpacing/>
              <w:textAlignment w:val="auto"/>
              <w:rPr>
                <w:rFonts w:ascii="Arial" w:hAnsi="Arial" w:cs="Arial"/>
                <w:i/>
                <w:iCs/>
                <w:color w:val="000000"/>
                <w:lang w:val="en-US"/>
              </w:rPr>
            </w:pPr>
            <w:r>
              <w:rPr>
                <w:b/>
                <w:bCs/>
                <w:i/>
                <w:iCs/>
                <w:color w:val="000000"/>
                <w:lang w:val="en-US"/>
              </w:rPr>
              <w:t>Proposal 4:</w:t>
            </w:r>
            <w:r>
              <w:rPr>
                <w:i/>
                <w:iCs/>
                <w:color w:val="000000"/>
                <w:lang w:val="en-US"/>
              </w:rPr>
              <w:t xml:space="preserve"> </w:t>
            </w:r>
            <w:r>
              <w:rPr>
                <w:i/>
                <w:iCs/>
                <w:lang w:val="en-US"/>
              </w:rPr>
              <w:t xml:space="preserve">RAN1 to further discuss the TPMI indication for PUSCH transmission with 8Tx. </w:t>
            </w:r>
          </w:p>
          <w:p w14:paraId="4AB19BB2"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5: </w:t>
            </w:r>
            <w:r>
              <w:rPr>
                <w:i/>
                <w:iCs/>
                <w:lang w:val="en-US"/>
              </w:rPr>
              <w:t xml:space="preserve">For 8Tx UL, RAN1 to discuss the codebook subset configuration, i.e., whether to follow the principle in Rel-15. </w:t>
            </w:r>
          </w:p>
          <w:p w14:paraId="1AAEE431"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6: </w:t>
            </w:r>
            <w:r>
              <w:rPr>
                <w:i/>
                <w:iCs/>
                <w:lang w:val="en-US"/>
              </w:rPr>
              <w:t xml:space="preserve">For 8Tx UL, two codewords can be used if the rank is larger than 4. The downlink codeword-to-layer mapping could be reused. </w:t>
            </w:r>
          </w:p>
          <w:p w14:paraId="4274EE30"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7: </w:t>
            </w:r>
            <w:r>
              <w:rPr>
                <w:i/>
                <w:iCs/>
                <w:lang w:val="en-US"/>
              </w:rPr>
              <w:t xml:space="preserve">For 8Tx UL transmission, RAN1 to discuss the switching between single codeword and dual codewords operation. </w:t>
            </w:r>
          </w:p>
          <w:p w14:paraId="1AE27EB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8: </w:t>
            </w:r>
            <w:r>
              <w:rPr>
                <w:i/>
                <w:iCs/>
                <w:lang w:val="en-US"/>
              </w:rPr>
              <w:t xml:space="preserve">For two codewords, RAN1 to consider different MCS/RV/NDI for different codewords. </w:t>
            </w:r>
          </w:p>
          <w:p w14:paraId="7E2496DC"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9: </w:t>
            </w:r>
            <w:r>
              <w:rPr>
                <w:i/>
                <w:iCs/>
                <w:lang w:val="en-US"/>
              </w:rPr>
              <w:t xml:space="preserve">RAN1 to discuss the UCI multiplexing when two codewords are used, i.e., whether the UCI is multiplexed with only one codeword or the UCI can be multiplexed with both codewords. </w:t>
            </w:r>
          </w:p>
          <w:p w14:paraId="5CBC6856"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10: </w:t>
            </w:r>
            <w:r>
              <w:rPr>
                <w:i/>
                <w:iCs/>
                <w:lang w:val="en-US"/>
              </w:rPr>
              <w:t xml:space="preserve">For codebook based transmission with 8Tx, one SRS resource set could be configured. The number of SRS resources and number of ports for SRS resources could be discussed together with full power operation. </w:t>
            </w:r>
          </w:p>
          <w:p w14:paraId="42FB932B" w14:textId="77777777" w:rsidR="00140ABC" w:rsidRDefault="00E9687C">
            <w:pPr>
              <w:overflowPunct/>
              <w:spacing w:before="0" w:after="0" w:line="240" w:lineRule="auto"/>
              <w:contextualSpacing/>
              <w:textAlignment w:val="auto"/>
              <w:rPr>
                <w:b/>
                <w:bCs/>
                <w:i/>
                <w:iCs/>
                <w:lang w:val="en-US"/>
              </w:rPr>
            </w:pPr>
            <w:r>
              <w:rPr>
                <w:b/>
                <w:bCs/>
                <w:i/>
                <w:iCs/>
                <w:lang w:val="en-US"/>
              </w:rPr>
              <w:lastRenderedPageBreak/>
              <w:t xml:space="preserve">Proposal 11: </w:t>
            </w:r>
            <w:r>
              <w:rPr>
                <w:i/>
                <w:iCs/>
                <w:lang w:val="en-US"/>
              </w:rPr>
              <w:t xml:space="preserve">RAN1 to discuss the UE PA architectures to be considered for full power operation with 8Tx in Rel-18. </w:t>
            </w:r>
          </w:p>
          <w:p w14:paraId="4849AFFD" w14:textId="77777777" w:rsidR="00140ABC" w:rsidRDefault="00E9687C">
            <w:pPr>
              <w:overflowPunct/>
              <w:spacing w:before="0" w:after="0" w:line="240" w:lineRule="auto"/>
              <w:contextualSpacing/>
              <w:textAlignment w:val="auto"/>
              <w:rPr>
                <w:b/>
                <w:bCs/>
                <w:lang w:val="en-US"/>
              </w:rPr>
            </w:pPr>
            <w:r>
              <w:rPr>
                <w:b/>
                <w:bCs/>
                <w:i/>
                <w:iCs/>
                <w:lang w:val="en-US"/>
              </w:rPr>
              <w:t xml:space="preserve">Proposal 12: </w:t>
            </w:r>
            <w:r>
              <w:rPr>
                <w:i/>
                <w:iCs/>
                <w:lang w:val="en-US"/>
              </w:rPr>
              <w:t xml:space="preserve">For non-codebook based transmission, one SRS resource set could be configured, and joint encoding of SRI and RI is preferred. </w:t>
            </w:r>
          </w:p>
        </w:tc>
      </w:tr>
      <w:tr w:rsidR="00140ABC" w14:paraId="7A08F09F" w14:textId="77777777">
        <w:tc>
          <w:tcPr>
            <w:tcW w:w="1728" w:type="dxa"/>
          </w:tcPr>
          <w:p w14:paraId="3D692322" w14:textId="77777777" w:rsidR="00140ABC" w:rsidRDefault="00E9687C">
            <w:pPr>
              <w:spacing w:before="0" w:after="0" w:line="240" w:lineRule="auto"/>
              <w:contextualSpacing/>
              <w:rPr>
                <w:rFonts w:ascii="Times" w:hAnsi="Times" w:cs="Times"/>
                <w:b/>
                <w:bCs/>
                <w:lang w:val="en-US"/>
              </w:rPr>
            </w:pPr>
            <w:r>
              <w:rPr>
                <w:b/>
                <w:bCs/>
              </w:rPr>
              <w:lastRenderedPageBreak/>
              <w:t>Sony</w:t>
            </w:r>
          </w:p>
        </w:tc>
        <w:tc>
          <w:tcPr>
            <w:tcW w:w="8658" w:type="dxa"/>
          </w:tcPr>
          <w:p w14:paraId="0575913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two CWs for UL transmission with rank&gt;4. </w:t>
            </w:r>
          </w:p>
          <w:p w14:paraId="0A50B7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Panel-specific CW to layer mapping can be considered for multi-panel UE UL transmission. </w:t>
            </w:r>
          </w:p>
          <w:p w14:paraId="55AA345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Channel state-based CW to layer mapping can be considered for 8 Tx UE UL transmission. </w:t>
            </w:r>
          </w:p>
          <w:p w14:paraId="7DA690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Dynamic CW to layer mapping indication scheme can be considered 8 Tx UE UL transmission. </w:t>
            </w:r>
          </w:p>
        </w:tc>
      </w:tr>
      <w:tr w:rsidR="00140ABC" w14:paraId="7F0F990A" w14:textId="77777777">
        <w:tc>
          <w:tcPr>
            <w:tcW w:w="1728" w:type="dxa"/>
          </w:tcPr>
          <w:p w14:paraId="4403F162" w14:textId="77777777" w:rsidR="00140ABC" w:rsidRDefault="00E9687C">
            <w:pPr>
              <w:spacing w:before="0" w:after="0" w:line="240" w:lineRule="auto"/>
              <w:contextualSpacing/>
              <w:rPr>
                <w:rFonts w:ascii="Times" w:hAnsi="Times" w:cs="Times"/>
                <w:b/>
                <w:bCs/>
                <w:lang w:val="en-US"/>
              </w:rPr>
            </w:pPr>
            <w:r>
              <w:rPr>
                <w:b/>
                <w:bCs/>
              </w:rPr>
              <w:t>NEC</w:t>
            </w:r>
          </w:p>
        </w:tc>
        <w:tc>
          <w:tcPr>
            <w:tcW w:w="8658" w:type="dxa"/>
          </w:tcPr>
          <w:p w14:paraId="66500C8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From UE perspective, reporting capability of full, partial and non coherent is sufficient. And considering the partial coherent layouts, more than one type of partial coherent for different number of antennas within a group can be introduced. </w:t>
            </w:r>
          </w:p>
          <w:p w14:paraId="27FE4F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codebook based uplink transmission, support Alt 1-b (DL Type I codebook for full-coherent UE, and UL 2Tx/4Tx for partial/non-coherent UE) for codebook design. </w:t>
            </w:r>
          </w:p>
          <w:p w14:paraId="6247FF07"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3:</w:t>
            </w:r>
            <w:r>
              <w:rPr>
                <w:i/>
                <w:iCs/>
                <w:color w:val="000000"/>
                <w:lang w:val="en-US"/>
              </w:rPr>
              <w:t xml:space="preserve"> Overhead reduction for partial and non coherent codebook should be studied, for example, based on antenna groups.</w:t>
            </w:r>
          </w:p>
        </w:tc>
      </w:tr>
      <w:tr w:rsidR="00140ABC" w14:paraId="22D09270" w14:textId="77777777">
        <w:tc>
          <w:tcPr>
            <w:tcW w:w="1728" w:type="dxa"/>
          </w:tcPr>
          <w:p w14:paraId="146F0B3F" w14:textId="77777777" w:rsidR="00140ABC" w:rsidRDefault="00E9687C">
            <w:pPr>
              <w:spacing w:before="0" w:after="0" w:line="240" w:lineRule="auto"/>
              <w:contextualSpacing/>
              <w:rPr>
                <w:rFonts w:ascii="Times" w:hAnsi="Times" w:cs="Times"/>
                <w:b/>
                <w:bCs/>
                <w:lang w:val="en-US"/>
              </w:rPr>
            </w:pPr>
            <w:r>
              <w:rPr>
                <w:b/>
                <w:bCs/>
              </w:rPr>
              <w:t>xiaomi</w:t>
            </w:r>
          </w:p>
        </w:tc>
        <w:tc>
          <w:tcPr>
            <w:tcW w:w="8658" w:type="dxa"/>
          </w:tcPr>
          <w:p w14:paraId="030F380C"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1</w:t>
            </w:r>
            <w:r>
              <w:rPr>
                <w:rFonts w:asciiTheme="majorBidi" w:hAnsiTheme="majorBidi" w:cstheme="majorBidi"/>
                <w:i/>
              </w:rPr>
              <w:t>: Dual codewords can be supported for up to 8 layers of uplink transmission.</w:t>
            </w:r>
          </w:p>
          <w:p w14:paraId="79E5D4C3"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hint="eastAsia"/>
                <w:b/>
                <w:bCs/>
                <w:i/>
              </w:rPr>
              <w:t>P</w:t>
            </w:r>
            <w:r>
              <w:rPr>
                <w:rFonts w:asciiTheme="majorBidi" w:hAnsiTheme="majorBidi" w:cstheme="majorBidi"/>
                <w:b/>
                <w:bCs/>
                <w:i/>
              </w:rPr>
              <w:t>roposal 2:</w:t>
            </w:r>
            <w:r>
              <w:rPr>
                <w:rFonts w:asciiTheme="majorBidi" w:hAnsiTheme="majorBidi" w:cstheme="majorBidi"/>
                <w:i/>
              </w:rPr>
              <w:t xml:space="preserve"> For SRS configuration for NCB, support Alt.3.</w:t>
            </w:r>
          </w:p>
          <w:p w14:paraId="012023B9"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3:</w:t>
            </w:r>
            <w:r>
              <w:rPr>
                <w:rFonts w:asciiTheme="majorBidi" w:hAnsiTheme="majorBidi" w:cstheme="majorBidi"/>
                <w:i/>
              </w:rPr>
              <w:t xml:space="preserve"> For non-codebook based PUSCH transmission with 8Tx, SRI indicated in bitmap for both approaches of SRS configurations can be unified, and is preferred for the simplicity without any effort on the design of new SRI tables.</w:t>
            </w:r>
          </w:p>
          <w:p w14:paraId="49072362" w14:textId="77777777" w:rsidR="00140ABC" w:rsidRDefault="00E9687C">
            <w:pPr>
              <w:snapToGrid w:val="0"/>
              <w:spacing w:before="0" w:after="0" w:line="240" w:lineRule="auto"/>
              <w:contextualSpacing/>
              <w:rPr>
                <w:i/>
              </w:rPr>
            </w:pPr>
            <w:r>
              <w:rPr>
                <w:b/>
                <w:bCs/>
                <w:i/>
              </w:rPr>
              <w:t>Proposal 4</w:t>
            </w:r>
            <w:r>
              <w:rPr>
                <w:i/>
              </w:rPr>
              <w:t xml:space="preserve">: </w:t>
            </w:r>
            <w:r>
              <w:rPr>
                <w:rFonts w:hint="eastAsia"/>
                <w:i/>
              </w:rPr>
              <w:t>To</w:t>
            </w:r>
            <w:r>
              <w:rPr>
                <w:i/>
              </w:rPr>
              <w:t xml:space="preserve"> </w:t>
            </w:r>
            <w:r>
              <w:rPr>
                <w:rFonts w:hint="eastAsia"/>
                <w:i/>
              </w:rPr>
              <w:t>make</w:t>
            </w:r>
            <w:r>
              <w:rPr>
                <w:i/>
              </w:rPr>
              <w:t xml:space="preserve"> </w:t>
            </w:r>
            <w:r>
              <w:rPr>
                <w:rFonts w:hint="eastAsia"/>
                <w:i/>
              </w:rPr>
              <w:t>a</w:t>
            </w:r>
            <w:r>
              <w:rPr>
                <w:i/>
              </w:rPr>
              <w:t xml:space="preserve"> trade-off </w:t>
            </w:r>
            <w:r>
              <w:rPr>
                <w:rFonts w:hint="eastAsia"/>
                <w:i/>
              </w:rPr>
              <w:t>between</w:t>
            </w:r>
            <w:r>
              <w:rPr>
                <w:i/>
              </w:rPr>
              <w:t xml:space="preserve"> </w:t>
            </w:r>
            <w:r>
              <w:rPr>
                <w:rFonts w:hint="eastAsia"/>
                <w:i/>
              </w:rPr>
              <w:t>performance</w:t>
            </w:r>
            <w:r>
              <w:rPr>
                <w:i/>
              </w:rPr>
              <w:t xml:space="preserve"> </w:t>
            </w:r>
            <w:r>
              <w:rPr>
                <w:rFonts w:hint="eastAsia"/>
                <w:i/>
              </w:rPr>
              <w:t>and</w:t>
            </w:r>
            <w:r>
              <w:rPr>
                <w:i/>
              </w:rPr>
              <w:t xml:space="preserve"> </w:t>
            </w:r>
            <w:r>
              <w:rPr>
                <w:rFonts w:hint="eastAsia"/>
                <w:i/>
              </w:rPr>
              <w:t>signalling</w:t>
            </w:r>
            <w:r>
              <w:rPr>
                <w:i/>
              </w:rPr>
              <w:t xml:space="preserve"> </w:t>
            </w:r>
            <w:r>
              <w:rPr>
                <w:rFonts w:hint="eastAsia"/>
                <w:i/>
              </w:rPr>
              <w:t>overhead</w:t>
            </w:r>
            <w:r>
              <w:rPr>
                <w:i/>
              </w:rPr>
              <w:t>, the subset of the Rel-15 DL Type I 8Tx codebook with reduced oversampling factors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and (2,2,2,2) can be used for Rel-18 UL 8Tx fully-coherent codebook.</w:t>
            </w:r>
          </w:p>
          <w:p w14:paraId="31E542C4" w14:textId="77777777" w:rsidR="00140ABC" w:rsidRDefault="00E9687C">
            <w:pPr>
              <w:snapToGrid w:val="0"/>
              <w:spacing w:before="0" w:after="0" w:line="240" w:lineRule="auto"/>
              <w:contextualSpacing/>
              <w:rPr>
                <w:i/>
              </w:rPr>
            </w:pPr>
            <w:r>
              <w:rPr>
                <w:b/>
                <w:bCs/>
                <w:i/>
              </w:rPr>
              <w:t>Proposal 5:</w:t>
            </w:r>
            <w:r>
              <w:rPr>
                <w:i/>
              </w:rPr>
              <w:t xml:space="preserve"> The subset selection can be based on CSI estimation, SVD algorithm, and etc. A group of</w:t>
            </w:r>
            <w:r>
              <w:t xml:space="preserve"> </w:t>
            </w:r>
            <w:r>
              <w:rPr>
                <w:i/>
              </w:rPr>
              <w:t>high-probability codewords with the same beam (i</w:t>
            </w:r>
            <w:r>
              <w:rPr>
                <w:i/>
                <w:vertAlign w:val="subscript"/>
              </w:rPr>
              <w:t>1</w:t>
            </w:r>
            <w:r>
              <w:rPr>
                <w:i/>
              </w:rPr>
              <w:t>) and co-phasing (i</w:t>
            </w:r>
            <w:r>
              <w:rPr>
                <w:i/>
                <w:vertAlign w:val="subscript"/>
              </w:rPr>
              <w:t>2</w:t>
            </w:r>
            <w:r>
              <w:rPr>
                <w:i/>
              </w:rPr>
              <w:t>) can be selected.</w:t>
            </w:r>
          </w:p>
          <w:p w14:paraId="433F282D" w14:textId="77777777" w:rsidR="00140ABC" w:rsidRDefault="00E9687C">
            <w:pPr>
              <w:snapToGrid w:val="0"/>
              <w:spacing w:before="0" w:after="0" w:line="240" w:lineRule="auto"/>
              <w:contextualSpacing/>
              <w:rPr>
                <w:i/>
              </w:rPr>
            </w:pPr>
            <w:r>
              <w:rPr>
                <w:b/>
                <w:bCs/>
                <w:i/>
              </w:rPr>
              <w:t>Proposal 6:</w:t>
            </w:r>
            <w:r>
              <w:rPr>
                <w:i/>
              </w:rPr>
              <w:t xml:space="preserve"> Concatenat</w:t>
            </w:r>
            <w:r>
              <w:rPr>
                <w:rFonts w:hint="eastAsia"/>
                <w:i/>
              </w:rPr>
              <w:t>ing</w:t>
            </w:r>
            <w:r>
              <w:rPr>
                <w:i/>
              </w:rPr>
              <w:t xml:space="preserve"> two or four Rel-15 UL 4Tx fully-coherent codewords with a co-phasing factor </w:t>
            </w:r>
            <m:oMath>
              <m:r>
                <w:rPr>
                  <w:rFonts w:ascii="Cambria Math" w:hAnsi="Cambria Math"/>
                </w:rPr>
                <m:t>φ</m:t>
              </m:r>
            </m:oMath>
            <w:r>
              <w:rPr>
                <w:i/>
              </w:rPr>
              <w:t xml:space="preserve"> (e.g., +1, -1, +j, -j) can be adopted for Rel-18 UL 8Tx fully-coherent codebook. For </w:t>
            </w:r>
            <w:r>
              <w:rPr>
                <w:rFonts w:hint="eastAsia"/>
                <w:i/>
              </w:rPr>
              <w:t>different</w:t>
            </w:r>
            <w:r>
              <w:rPr>
                <w:i/>
              </w:rPr>
              <w:t xml:space="preserve"> </w:t>
            </w:r>
            <w:r>
              <w:rPr>
                <w:rFonts w:hint="eastAsia"/>
                <w:i/>
              </w:rPr>
              <w:t>number</w:t>
            </w:r>
            <w:r>
              <w:rPr>
                <w:i/>
              </w:rPr>
              <w:t xml:space="preserve"> </w:t>
            </w:r>
            <w:r>
              <w:rPr>
                <w:rFonts w:hint="eastAsia"/>
                <w:i/>
              </w:rPr>
              <w:t>of</w:t>
            </w:r>
            <w:r>
              <w:rPr>
                <w:i/>
              </w:rPr>
              <w:t xml:space="preserve"> </w:t>
            </w:r>
            <w:r>
              <w:rPr>
                <w:rFonts w:hint="eastAsia"/>
                <w:i/>
              </w:rPr>
              <w:t>ranks</w:t>
            </w:r>
            <w:r>
              <w:rPr>
                <w:i/>
              </w:rPr>
              <w:t xml:space="preserve"> L, for</w:t>
            </w:r>
            <m:oMath>
              <m:r>
                <m:rPr>
                  <m:sty m:val="p"/>
                </m:rPr>
                <w:rPr>
                  <w:rFonts w:ascii="Cambria Math" w:hAnsi="Cambria Math"/>
                </w:rPr>
                <m:t xml:space="preserve"> </m:t>
              </m:r>
              <m:r>
                <w:rPr>
                  <w:rFonts w:ascii="Cambria Math" w:hAnsi="Cambria Math"/>
                </w:rPr>
                <m:t>1≤L≤4</m:t>
              </m:r>
            </m:oMath>
            <w:r>
              <w:rPr>
                <w:i/>
              </w:rPr>
              <w:t xml:space="preserve">, the codewords is designed as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4Tx,L</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m:t>
                            </m:r>
                          </m:sub>
                        </m:sSub>
                      </m:e>
                    </m:mr>
                  </m:m>
                </m:e>
              </m:d>
            </m:oMath>
            <w:r>
              <w:rPr>
                <w:i/>
                <w:iCs/>
              </w:rPr>
              <w:t>. For</w:t>
            </w:r>
            <m:oMath>
              <m:r>
                <m:rPr>
                  <m:sty m:val="p"/>
                </m:rPr>
                <w:rPr>
                  <w:rFonts w:ascii="Cambria Math" w:hAnsi="Cambria Math"/>
                </w:rPr>
                <m:t xml:space="preserve"> </m:t>
              </m:r>
              <m:r>
                <w:rPr>
                  <w:rFonts w:ascii="Cambria Math" w:hAnsi="Cambria Math"/>
                </w:rPr>
                <m:t>5≤L≤8</m:t>
              </m:r>
            </m:oMath>
            <w:r>
              <w:rPr>
                <w:i/>
                <w:iCs/>
              </w:rPr>
              <w:t xml:space="preserve">, the </w:t>
            </w:r>
            <w:r>
              <w:rPr>
                <w:i/>
              </w:rPr>
              <w:t>codewords can be designed as, e.g.,</w:t>
            </w:r>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4Tx,L-4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4Tx,L-4</m:t>
                            </m:r>
                          </m:sub>
                        </m:sSub>
                      </m:e>
                    </m:mr>
                  </m:m>
                </m:e>
              </m:d>
            </m:oMath>
            <w:r>
              <w:rPr>
                <w:i/>
                <w:iCs/>
              </w:rPr>
              <w:t xml:space="preserve">, or arbitrary L layers of </w:t>
            </w:r>
            <m:oMath>
              <m:sSub>
                <m:sSubPr>
                  <m:ctrlPr>
                    <w:rPr>
                      <w:rFonts w:ascii="Cambria Math" w:hAnsi="Cambria Math"/>
                      <w:i/>
                      <w:iCs/>
                    </w:rPr>
                  </m:ctrlPr>
                </m:sSubPr>
                <m:e>
                  <m:r>
                    <w:rPr>
                      <w:rFonts w:ascii="Cambria Math" w:hAnsi="Cambria Math"/>
                    </w:rPr>
                    <m:t>W</m:t>
                  </m:r>
                </m:e>
                <m:sub>
                  <m:r>
                    <w:rPr>
                      <w:rFonts w:ascii="Cambria Math" w:hAnsi="Cambria Math"/>
                    </w:rPr>
                    <m:t>8Tx,8</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mr>
                  </m:m>
                </m:e>
              </m:d>
            </m:oMath>
            <w:r>
              <w:rPr>
                <w:rFonts w:hint="eastAsia"/>
                <w:i/>
                <w:iCs/>
              </w:rPr>
              <w:t>.</w:t>
            </w:r>
          </w:p>
          <w:p w14:paraId="03C48A45" w14:textId="77777777" w:rsidR="00140ABC" w:rsidRDefault="00E9687C">
            <w:pPr>
              <w:snapToGrid w:val="0"/>
              <w:spacing w:before="0" w:after="0" w:line="240" w:lineRule="auto"/>
              <w:contextualSpacing/>
              <w:rPr>
                <w:i/>
              </w:rPr>
            </w:pPr>
            <w:r>
              <w:rPr>
                <w:b/>
                <w:bCs/>
                <w:i/>
              </w:rPr>
              <w:t>Proposal 7:</w:t>
            </w:r>
            <w:r>
              <w:rPr>
                <w:i/>
              </w:rPr>
              <w:t xml:space="preserve"> Support Alt1b for Rel-18 UL 8Tx codebook.</w:t>
            </w:r>
          </w:p>
          <w:p w14:paraId="25F91C8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Study NR Rel-15 UL 2TX/4TX codebooks and/or 8x1 antenna selection vector(s) as the starting point for design of the codebook for partially/non-coherent UEs.</w:t>
            </w:r>
          </w:p>
          <w:p w14:paraId="60C77DD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Study NR Rel-15 DL Type I codebook as the starting point for design of the codebook for fully-coherent UEs.</w:t>
            </w:r>
          </w:p>
          <w:p w14:paraId="6033A068" w14:textId="77777777" w:rsidR="00140ABC" w:rsidRDefault="00E9687C">
            <w:pPr>
              <w:snapToGrid w:val="0"/>
              <w:spacing w:before="0" w:after="0" w:line="240" w:lineRule="auto"/>
              <w:contextualSpacing/>
              <w:rPr>
                <w:i/>
              </w:rPr>
            </w:pPr>
            <w:r>
              <w:rPr>
                <w:b/>
                <w:bCs/>
                <w:i/>
              </w:rPr>
              <w:t>Proposal 8:</w:t>
            </w:r>
            <w:r>
              <w:rPr>
                <w:i/>
              </w:rPr>
              <w:t xml:space="preserve"> The codewords with QPSK constellation entries can be selected </w:t>
            </w:r>
            <w:r>
              <w:rPr>
                <w:rFonts w:hint="eastAsia"/>
                <w:i/>
              </w:rPr>
              <w:t>from</w:t>
            </w:r>
            <w:r>
              <w:rPr>
                <w:i/>
              </w:rPr>
              <w:t xml:space="preserve"> Rel-15 DL Type I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codebook with high priority to reduce the computational complexity of the hardware implementation by replacing the complex-number multiplication operations with the addition operations.</w:t>
            </w:r>
          </w:p>
          <w:p w14:paraId="379DA6EC" w14:textId="77777777" w:rsidR="00140ABC" w:rsidRDefault="00E9687C">
            <w:pPr>
              <w:snapToGrid w:val="0"/>
              <w:spacing w:before="0" w:after="0" w:line="240" w:lineRule="auto"/>
              <w:contextualSpacing/>
              <w:rPr>
                <w:i/>
              </w:rPr>
            </w:pPr>
            <w:r>
              <w:rPr>
                <w:b/>
                <w:bCs/>
                <w:i/>
              </w:rPr>
              <w:t>Proposal 9:</w:t>
            </w:r>
            <w:r>
              <w:rPr>
                <w:i/>
              </w:rPr>
              <w:t xml:space="preserve"> The antenna ports can be divided into two or four antenna port groups for 8Tx partially-coherent UE. For two antenna port groups, the antenna ports can be divided into {0,1,4,5} and {2,3,6,7}. For four antenna port groups, the antenna ports can be divided into {0,4}, {1,5}, {2,6}, and {3,7}.</w:t>
            </w:r>
          </w:p>
          <w:p w14:paraId="36199037" w14:textId="77777777" w:rsidR="00140ABC" w:rsidRDefault="00E9687C">
            <w:pPr>
              <w:snapToGrid w:val="0"/>
              <w:spacing w:before="0" w:after="0" w:line="240" w:lineRule="auto"/>
              <w:contextualSpacing/>
              <w:rPr>
                <w:i/>
              </w:rPr>
            </w:pPr>
            <w:r>
              <w:rPr>
                <w:b/>
                <w:bCs/>
                <w:i/>
              </w:rPr>
              <w:t>Proposal 10</w:t>
            </w:r>
            <w:r>
              <w:rPr>
                <w:i/>
              </w:rPr>
              <w:t>: For partially-coherent codewords, four or two same/different Rel-15 UL 4Tx fully-coherent codewords are concatenate</w:t>
            </w:r>
            <w:r>
              <w:rPr>
                <w:rFonts w:hint="eastAsia"/>
                <w:i/>
              </w:rPr>
              <w:t>d</w:t>
            </w:r>
            <w:r>
              <w:rPr>
                <w:i/>
              </w:rPr>
              <w:t xml:space="preserve"> for two or four antenna port groups, respectively, i.e., </w:t>
            </w:r>
            <m:oMath>
              <m:sSub>
                <m:sSubPr>
                  <m:ctrlPr>
                    <w:rPr>
                      <w:rFonts w:ascii="Cambria Math" w:hAnsi="Cambria Math"/>
                      <w:i/>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or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for </w:t>
            </w:r>
            <w:r>
              <w:rPr>
                <w:i/>
              </w:rPr>
              <w:t xml:space="preserve">two antenna port groups, and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2Tx,2</m:t>
                                    </m:r>
                                  </m:sub>
                                </m:sSub>
                              </m:e>
                              <m:e>
                                <m:r>
                                  <w:rPr>
                                    <w:rFonts w:ascii="Cambria Math" w:hAnsi="Cambria Math"/>
                                  </w:rPr>
                                  <m:t>0</m:t>
                                </m:r>
                              </m:e>
                            </m:mr>
                            <m:mr>
                              <m:e>
                                <m:r>
                                  <w:rPr>
                                    <w:rFonts w:ascii="Cambria Math" w:hAnsi="Cambria Math"/>
                                  </w:rPr>
                                  <m:t>0</m:t>
                                </m:r>
                              </m:e>
                              <m:e>
                                <m:r>
                                  <w:rPr>
                                    <w:rFonts w:ascii="Cambria Math" w:hAnsi="Cambria Math"/>
                                  </w:rPr>
                                  <m:t>...</m:t>
                                </m:r>
                              </m:e>
                            </m:mr>
                            <m:mr>
                              <m:e>
                                <m:r>
                                  <w:rPr>
                                    <w:rFonts w:ascii="Cambria Math" w:hAnsi="Cambria Math"/>
                                  </w:rPr>
                                  <m:t>0</m:t>
                                </m:r>
                              </m:e>
                              <m:e>
                                <m:r>
                                  <w:rPr>
                                    <w:rFonts w:ascii="Cambria Math" w:hAnsi="Cambria Math"/>
                                  </w:rPr>
                                  <m:t>0</m:t>
                                </m:r>
                              </m:e>
                            </m:mr>
                          </m:m>
                        </m:e>
                      </m:groupChr>
                    </m:e>
                    <m:lim>
                      <m:r>
                        <w:rPr>
                          <w:rFonts w:ascii="Cambria Math" w:hAnsi="Cambria Math"/>
                        </w:rPr>
                        <m:t>L-4</m:t>
                      </m:r>
                      <m:r>
                        <m:rPr>
                          <m:nor/>
                        </m:rPr>
                        <w:rPr>
                          <w:i/>
                          <w:iCs/>
                        </w:rPr>
                        <m:t xml:space="preserve"> </m:t>
                      </m:r>
                      <m:sSub>
                        <m:sSubPr>
                          <m:ctrlPr>
                            <w:rPr>
                              <w:rFonts w:ascii="Cambria Math" w:hAnsi="Cambria Math"/>
                              <w:i/>
                              <w:iCs/>
                            </w:rPr>
                          </m:ctrlPr>
                        </m:sSubPr>
                        <m:e>
                          <m:r>
                            <w:rPr>
                              <w:rFonts w:ascii="Cambria Math" w:hAnsi="Cambria Math"/>
                            </w:rPr>
                            <m:t>W</m:t>
                          </m:r>
                        </m:e>
                        <m:sub>
                          <m:r>
                            <w:rPr>
                              <w:rFonts w:ascii="Cambria Math" w:hAnsi="Cambria Math"/>
                            </w:rPr>
                            <m:t>2Tx,2</m:t>
                          </m:r>
                        </m:sub>
                      </m:sSub>
                    </m:lim>
                  </m:limUpp>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1"/>
                                    <m:mcJc m:val="center"/>
                                  </m:mcPr>
                                </m:mc>
                              </m:mcs>
                              <m:ctrlPr>
                                <w:rPr>
                                  <w:rFonts w:ascii="Cambria Math" w:hAnsi="Cambria Math"/>
                                  <w:i/>
                                  <w:iCs/>
                                </w:rPr>
                              </m:ctrlPr>
                            </m:mPr>
                            <m:mr>
                              <m:e>
                                <m:r>
                                  <w:rPr>
                                    <w:rFonts w:ascii="Cambria Math" w:hAnsi="Cambria Math"/>
                                  </w:rPr>
                                  <m:t>0</m:t>
                                </m:r>
                              </m:e>
                            </m:mr>
                            <m:mr>
                              <m:e>
                                <m:r>
                                  <w:rPr>
                                    <w:rFonts w:ascii="Cambria Math" w:hAnsi="Cambria Math"/>
                                  </w:rPr>
                                  <m:t>0</m:t>
                                </m:r>
                              </m:e>
                            </m:mr>
                            <m:mr>
                              <m:e>
                                <m:sSub>
                                  <m:sSubPr>
                                    <m:ctrlPr>
                                      <w:rPr>
                                        <w:rFonts w:ascii="Cambria Math" w:hAnsi="Cambria Math"/>
                                        <w:i/>
                                        <w:iCs/>
                                      </w:rPr>
                                    </m:ctrlPr>
                                  </m:sSubPr>
                                  <m:e>
                                    <m:r>
                                      <w:rPr>
                                        <w:rFonts w:ascii="Cambria Math" w:hAnsi="Cambria Math"/>
                                      </w:rPr>
                                      <m:t>W</m:t>
                                    </m:r>
                                  </m:e>
                                  <m:sub>
                                    <m:r>
                                      <w:rPr>
                                        <w:rFonts w:ascii="Cambria Math" w:hAnsi="Cambria Math"/>
                                      </w:rPr>
                                      <m:t>2Tx,1</m:t>
                                    </m:r>
                                  </m:sub>
                                </m:sSub>
                              </m:e>
                            </m:mr>
                          </m:m>
                        </m:e>
                      </m:groupChr>
                    </m:e>
                    <m:lim>
                      <m:r>
                        <w:rPr>
                          <w:rFonts w:ascii="Cambria Math" w:hAnsi="Cambria Math"/>
                        </w:rPr>
                        <m:t xml:space="preserve">8-L </m:t>
                      </m:r>
                      <m:sSub>
                        <m:sSubPr>
                          <m:ctrlPr>
                            <w:rPr>
                              <w:rFonts w:ascii="Cambria Math" w:hAnsi="Cambria Math"/>
                              <w:i/>
                              <w:iCs/>
                            </w:rPr>
                          </m:ctrlPr>
                        </m:sSubPr>
                        <m:e>
                          <m:r>
                            <w:rPr>
                              <w:rFonts w:ascii="Cambria Math" w:hAnsi="Cambria Math"/>
                            </w:rPr>
                            <m:t>W</m:t>
                          </m:r>
                        </m:e>
                        <m:sub>
                          <m:r>
                            <w:rPr>
                              <w:rFonts w:ascii="Cambria Math" w:hAnsi="Cambria Math"/>
                            </w:rPr>
                            <m:t>2Tx,1</m:t>
                          </m:r>
                        </m:sub>
                      </m:sSub>
                    </m:lim>
                  </m:limUpp>
                </m:e>
              </m:d>
            </m:oMath>
            <w:r>
              <w:rPr>
                <w:i/>
                <w:iCs/>
              </w:rPr>
              <w:t xml:space="preserve"> for</w:t>
            </w:r>
            <w:r>
              <w:rPr>
                <w:i/>
              </w:rPr>
              <w:t xml:space="preserve"> four antenna port groups.</w:t>
            </w:r>
          </w:p>
          <w:p w14:paraId="186EA08F" w14:textId="77777777" w:rsidR="00140ABC" w:rsidRDefault="00E9687C">
            <w:pPr>
              <w:snapToGrid w:val="0"/>
              <w:spacing w:before="0" w:after="0" w:line="240" w:lineRule="auto"/>
              <w:contextualSpacing/>
              <w:rPr>
                <w:i/>
              </w:rPr>
            </w:pPr>
            <w:r>
              <w:rPr>
                <w:b/>
                <w:bCs/>
                <w:i/>
              </w:rPr>
              <w:lastRenderedPageBreak/>
              <w:t>Proposal 11:</w:t>
            </w:r>
            <w:r>
              <w:rPr>
                <w:i/>
              </w:rPr>
              <w:t xml:space="preserve"> Each </w:t>
            </w:r>
            <w:r>
              <w:rPr>
                <w:rFonts w:hint="eastAsia"/>
                <w:i/>
              </w:rPr>
              <w:t>row</w:t>
            </w:r>
            <w:r>
              <w:rPr>
                <w:i/>
              </w:rPr>
              <w:t xml:space="preserve"> of Rel-15 UL 4Tx/2Tx codewords should be set as the corresponding antenna ports when different antenna port partition schemes are used.</w:t>
            </w:r>
          </w:p>
          <w:p w14:paraId="67124445" w14:textId="77777777" w:rsidR="00140ABC" w:rsidRDefault="00E9687C">
            <w:pPr>
              <w:snapToGrid w:val="0"/>
              <w:spacing w:before="0" w:after="0" w:line="240" w:lineRule="auto"/>
              <w:contextualSpacing/>
              <w:rPr>
                <w:i/>
              </w:rPr>
            </w:pPr>
            <w:r>
              <w:rPr>
                <w:b/>
                <w:bCs/>
                <w:i/>
              </w:rPr>
              <w:t>Proposal 12:</w:t>
            </w:r>
            <w:r>
              <w:rPr>
                <w:i/>
              </w:rPr>
              <w:t xml:space="preserve"> Antenna selection</w:t>
            </w:r>
            <w:r>
              <w:t xml:space="preserve"> </w:t>
            </w:r>
            <w:r>
              <w:rPr>
                <w:i/>
              </w:rPr>
              <w:t xml:space="preserve">vectors/matrixes can be used for the Rel-18 UL 8Tx non-coherent codebook. Considering the </w:t>
            </w:r>
            <w:r>
              <w:rPr>
                <w:rFonts w:hint="eastAsia"/>
                <w:i/>
              </w:rPr>
              <w:t>signalling</w:t>
            </w:r>
            <w:r>
              <w:rPr>
                <w:i/>
              </w:rPr>
              <w:t xml:space="preserve"> overhead, all antenna selection vectors/matrixes can be used for ran</w:t>
            </w:r>
            <w:r>
              <w:rPr>
                <w:rFonts w:hint="eastAsia"/>
                <w:i/>
              </w:rPr>
              <w:t>k</w:t>
            </w:r>
            <w:r>
              <w:rPr>
                <w:rFonts w:hint="eastAsia"/>
                <w:i/>
              </w:rPr>
              <w:t>≤</w:t>
            </w:r>
            <w:r>
              <w:rPr>
                <w:i/>
              </w:rPr>
              <w:t xml:space="preserve">X while the subset can be </w:t>
            </w:r>
            <w:r>
              <w:rPr>
                <w:rFonts w:hint="eastAsia"/>
                <w:i/>
              </w:rPr>
              <w:t>selected</w:t>
            </w:r>
            <w:r>
              <w:rPr>
                <w:i/>
              </w:rPr>
              <w:t xml:space="preserve"> for rank&gt;X. The value of X can be left for further study, e.g., L=2.</w:t>
            </w:r>
          </w:p>
          <w:p w14:paraId="42D1FF5B" w14:textId="77777777" w:rsidR="00140ABC" w:rsidRDefault="00E9687C">
            <w:pPr>
              <w:snapToGrid w:val="0"/>
              <w:spacing w:before="0" w:after="0" w:line="240" w:lineRule="auto"/>
              <w:contextualSpacing/>
              <w:rPr>
                <w:i/>
              </w:rPr>
            </w:pPr>
            <w:r>
              <w:rPr>
                <w:b/>
                <w:bCs/>
                <w:i/>
              </w:rPr>
              <w:t>Proposal 13</w:t>
            </w:r>
            <w:r>
              <w:rPr>
                <w:i/>
              </w:rPr>
              <w:t xml:space="preserve">: Considering the signaling overhead, the bit width of TPMI for </w:t>
            </w:r>
            <w:r>
              <w:rPr>
                <w:rFonts w:hint="eastAsia"/>
                <w:i/>
              </w:rPr>
              <w:t>Rel-18</w:t>
            </w:r>
            <w:r>
              <w:rPr>
                <w:i/>
              </w:rPr>
              <w:t xml:space="preserve"> UL 8Tx codebook can be set as 6, 7, or at most 8 bits.</w:t>
            </w:r>
          </w:p>
          <w:p w14:paraId="0D3E1C4E" w14:textId="77777777" w:rsidR="00140ABC" w:rsidRDefault="00E9687C">
            <w:pPr>
              <w:snapToGrid w:val="0"/>
              <w:spacing w:before="0" w:after="0" w:line="240" w:lineRule="auto"/>
              <w:contextualSpacing/>
              <w:rPr>
                <w:i/>
              </w:rPr>
            </w:pPr>
            <w:r>
              <w:rPr>
                <w:b/>
                <w:bCs/>
                <w:i/>
              </w:rPr>
              <w:t>Proposal 14</w:t>
            </w:r>
            <w:r>
              <w:rPr>
                <w:i/>
              </w:rPr>
              <w:t xml:space="preserve">: The </w:t>
            </w:r>
            <w:r>
              <w:rPr>
                <w:rFonts w:hint="eastAsia"/>
                <w:i/>
              </w:rPr>
              <w:t>precoding</w:t>
            </w:r>
            <w:r>
              <w:rPr>
                <w:i/>
              </w:rPr>
              <w:t xml:space="preserve"> </w:t>
            </w:r>
            <w:r>
              <w:rPr>
                <w:rFonts w:hint="eastAsia"/>
                <w:i/>
              </w:rPr>
              <w:t>matrix</w:t>
            </w:r>
            <w:r>
              <w:rPr>
                <w:i/>
              </w:rPr>
              <w:t xml:space="preserve"> </w:t>
            </w:r>
            <w:r>
              <w:rPr>
                <w:rFonts w:hint="eastAsia"/>
                <w:i/>
              </w:rPr>
              <w:t>can</w:t>
            </w:r>
            <w:r>
              <w:rPr>
                <w:i/>
              </w:rPr>
              <w:t xml:space="preserve"> be </w:t>
            </w:r>
            <w:r>
              <w:rPr>
                <w:rFonts w:hint="eastAsia"/>
                <w:i/>
              </w:rPr>
              <w:t>indicated</w:t>
            </w:r>
            <w:r>
              <w:rPr>
                <w:i/>
              </w:rPr>
              <w:t xml:space="preserve"> </w:t>
            </w:r>
            <w:r>
              <w:rPr>
                <w:rFonts w:hint="eastAsia"/>
                <w:i/>
              </w:rPr>
              <w:t>jointly</w:t>
            </w:r>
            <w:r>
              <w:rPr>
                <w:i/>
              </w:rPr>
              <w:t xml:space="preserve"> or</w:t>
            </w:r>
            <w:r>
              <w:t xml:space="preserve"> </w:t>
            </w:r>
            <w:r>
              <w:rPr>
                <w:i/>
              </w:rPr>
              <w:t xml:space="preserve">separately </w:t>
            </w:r>
            <w:r>
              <w:rPr>
                <w:rFonts w:hint="eastAsia"/>
                <w:i/>
              </w:rPr>
              <w:t>by</w:t>
            </w:r>
            <w:r>
              <w:rPr>
                <w:i/>
              </w:rPr>
              <w:t xml:space="preserve"> TPMI and RI.</w:t>
            </w:r>
          </w:p>
        </w:tc>
      </w:tr>
      <w:tr w:rsidR="00140ABC" w14:paraId="0F708075" w14:textId="77777777">
        <w:tc>
          <w:tcPr>
            <w:tcW w:w="1728" w:type="dxa"/>
          </w:tcPr>
          <w:p w14:paraId="368E8BB5" w14:textId="77777777" w:rsidR="00140ABC" w:rsidRDefault="00E9687C">
            <w:pPr>
              <w:spacing w:before="0" w:after="0" w:line="240" w:lineRule="auto"/>
              <w:contextualSpacing/>
              <w:rPr>
                <w:rFonts w:ascii="Times" w:hAnsi="Times" w:cs="Times"/>
                <w:b/>
                <w:bCs/>
                <w:lang w:val="en-US"/>
              </w:rPr>
            </w:pPr>
            <w:r>
              <w:rPr>
                <w:b/>
                <w:bCs/>
              </w:rPr>
              <w:lastRenderedPageBreak/>
              <w:t>CMCC</w:t>
            </w:r>
          </w:p>
        </w:tc>
        <w:tc>
          <w:tcPr>
            <w:tcW w:w="8658" w:type="dxa"/>
          </w:tcPr>
          <w:p w14:paraId="1592815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NR Rel-15 DL Type I codebook as the starting point for design of the codebook for 8TX fully-coherent UE. </w:t>
            </w:r>
          </w:p>
          <w:p w14:paraId="307981C3"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The supported configurations of (N1, N2) for 8 TX UE can be (Ng=1, N1=2, N2=2), (Ng=1, N1=4, N2=1), (Ng=2, N1=2, N2=1), (Ng=4, N1=1, N2=1) with the consideration of dual polarization, and the supported configurations of over sampling factor (O1, O2) can be further discussed for the codebook design of 8 TX fully-coherent UE. </w:t>
            </w:r>
          </w:p>
          <w:p w14:paraId="4073D96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Support Alt1-b: NR Rel-15 UL 2TX/4TX codebooks as the starting point for design of the codebook for partially-coherent UE. </w:t>
            </w:r>
          </w:p>
          <w:p w14:paraId="3768FE4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If same spatial vector can be assumed among different antenna groups, the common spatial vector and phase offset design should support to indicate both partial-coherent and non-coherent codebooks for partially-coherent UE. </w:t>
            </w:r>
          </w:p>
          <w:p w14:paraId="51F058F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If different spatial vectors are assumed for different antenna groups, multiple TPMIs should be indicated to UE for each antenna groups for partially-coherent UE. </w:t>
            </w:r>
          </w:p>
          <w:p w14:paraId="0C91CDC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Support Alt1-b: 8x1 antenna selection vector(s) as the starting point for design of the codebook for non-coherent UE. </w:t>
            </w:r>
          </w:p>
          <w:p w14:paraId="5090212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7:</w:t>
            </w:r>
            <w:r>
              <w:rPr>
                <w:i/>
                <w:iCs/>
                <w:color w:val="000000"/>
                <w:lang w:val="en-US"/>
              </w:rPr>
              <w:t xml:space="preserve"> Support 8-port SRS resource in one SRS resource set with usage ‘codebook’. </w:t>
            </w:r>
          </w:p>
          <w:p w14:paraId="445501E1"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8:</w:t>
            </w:r>
            <w:r>
              <w:rPr>
                <w:i/>
                <w:iCs/>
                <w:color w:val="000000"/>
                <w:lang w:val="en-US"/>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 </w:t>
            </w:r>
          </w:p>
          <w:p w14:paraId="0C35E25E" w14:textId="77777777" w:rsidR="00140ABC" w:rsidRDefault="00E9687C">
            <w:pPr>
              <w:spacing w:before="0" w:after="0" w:line="240" w:lineRule="auto"/>
              <w:contextualSpacing/>
              <w:rPr>
                <w:i/>
                <w:iCs/>
                <w:color w:val="000000"/>
                <w:lang w:val="en-US"/>
              </w:rPr>
            </w:pPr>
            <w:r>
              <w:rPr>
                <w:b/>
                <w:bCs/>
                <w:i/>
                <w:iCs/>
                <w:color w:val="000000"/>
                <w:lang w:val="en-US"/>
              </w:rPr>
              <w:t>Proposal 9:</w:t>
            </w:r>
            <w:r>
              <w:rPr>
                <w:i/>
                <w:iCs/>
                <w:color w:val="000000"/>
                <w:lang w:val="en-US"/>
              </w:rPr>
              <w:t xml:space="preserve"> Support Alt1: A single SRS resource set configured with up to 8 single-port SRS resources for ‘non-codebook’.</w:t>
            </w:r>
          </w:p>
          <w:p w14:paraId="0A39EA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10:</w:t>
            </w:r>
            <w:r>
              <w:rPr>
                <w:i/>
                <w:iCs/>
                <w:color w:val="000000"/>
                <w:lang w:val="en-US"/>
              </w:rPr>
              <w:t xml:space="preserve"> Support single SRI field with up to 8 bits for ‘non-codebook’. </w:t>
            </w:r>
          </w:p>
          <w:p w14:paraId="6AE6B6E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11:</w:t>
            </w:r>
            <w:r>
              <w:rPr>
                <w:i/>
                <w:iCs/>
                <w:color w:val="000000"/>
                <w:lang w:val="en-US"/>
              </w:rPr>
              <w:t xml:space="preserve"> For uplink transmission with rank&gt;4, enable 2 CWs with individual MCS, RV and NDI for 8 TX UL transmission. </w:t>
            </w:r>
          </w:p>
          <w:p w14:paraId="30037371" w14:textId="77777777" w:rsidR="00140ABC" w:rsidRDefault="00E9687C">
            <w:pPr>
              <w:spacing w:before="0" w:after="0" w:line="240" w:lineRule="auto"/>
              <w:contextualSpacing/>
              <w:rPr>
                <w:rFonts w:ascii="Times" w:hAnsi="Times" w:cs="Times"/>
                <w:lang w:val="en-US"/>
              </w:rPr>
            </w:pPr>
            <w:r>
              <w:rPr>
                <w:b/>
                <w:bCs/>
                <w:i/>
                <w:iCs/>
                <w:color w:val="000000"/>
                <w:lang w:val="en-US"/>
              </w:rPr>
              <w:t>Proposal 12:</w:t>
            </w:r>
            <w:r>
              <w:rPr>
                <w:i/>
                <w:iCs/>
                <w:color w:val="000000"/>
                <w:lang w:val="en-US"/>
              </w:rPr>
              <w:t xml:space="preserve"> Full power transmission for 8 TX UE with full rated PAs on each Tx chain can be discussed firstly, which is independent of codebook design.</w:t>
            </w:r>
          </w:p>
        </w:tc>
      </w:tr>
      <w:tr w:rsidR="00140ABC" w14:paraId="0D503898" w14:textId="77777777">
        <w:tc>
          <w:tcPr>
            <w:tcW w:w="1728" w:type="dxa"/>
          </w:tcPr>
          <w:p w14:paraId="69FCCA24" w14:textId="77777777" w:rsidR="00140ABC" w:rsidRDefault="00E9687C">
            <w:pPr>
              <w:spacing w:before="0" w:after="0" w:line="240" w:lineRule="auto"/>
              <w:contextualSpacing/>
              <w:rPr>
                <w:rFonts w:ascii="Times" w:hAnsi="Times" w:cs="Times"/>
                <w:b/>
                <w:bCs/>
                <w:lang w:val="en-US"/>
              </w:rPr>
            </w:pPr>
            <w:r>
              <w:rPr>
                <w:b/>
                <w:bCs/>
              </w:rPr>
              <w:t>Sharp</w:t>
            </w:r>
          </w:p>
        </w:tc>
        <w:tc>
          <w:tcPr>
            <w:tcW w:w="8658" w:type="dxa"/>
          </w:tcPr>
          <w:p w14:paraId="21E3A56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We should reconfirm definition of antenna group </w:t>
            </w:r>
          </w:p>
          <w:p w14:paraId="354DA149"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the correspondence between Ng and each coherent type for codebooksubset as follows. </w:t>
            </w:r>
          </w:p>
          <w:p w14:paraId="7E3135D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Full coherent: Ng=1 </w:t>
            </w:r>
          </w:p>
          <w:p w14:paraId="40EAC45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Partial coherent: Ng=2,4. </w:t>
            </w:r>
          </w:p>
          <w:p w14:paraId="097BB5B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(Non coherent: Ng=8) </w:t>
            </w:r>
          </w:p>
          <w:p w14:paraId="69F630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oversampling ratio (O1, O2) = (1,1), (2,1) and (2,2) for DL Type I codebook. </w:t>
            </w:r>
          </w:p>
          <w:p w14:paraId="24C0B87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Alt1-b for codebook design of 8TX UL codebook-based transmission. </w:t>
            </w:r>
          </w:p>
          <w:p w14:paraId="10716D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Support 1CW with rank&lt;=4 and 2CW with rank&gt;4. </w:t>
            </w:r>
          </w:p>
          <w:p w14:paraId="6A721C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a single SRS resource set configured with up to 8 single-port SRS resources and low overhead solutions should be discussed. </w:t>
            </w:r>
          </w:p>
          <w:p w14:paraId="36AC5BF3"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7:</w:t>
            </w:r>
            <w:r>
              <w:rPr>
                <w:i/>
                <w:iCs/>
                <w:sz w:val="20"/>
                <w:szCs w:val="20"/>
                <w:lang w:eastAsia="en-US"/>
              </w:rPr>
              <w:t xml:space="preserve"> TPMI indication table should be separated according to the number of antenna group for 8Tx transmission.</w:t>
            </w:r>
          </w:p>
        </w:tc>
      </w:tr>
      <w:tr w:rsidR="00140ABC" w14:paraId="2849C7F8" w14:textId="77777777">
        <w:tc>
          <w:tcPr>
            <w:tcW w:w="1728" w:type="dxa"/>
          </w:tcPr>
          <w:p w14:paraId="5997E55A" w14:textId="77777777" w:rsidR="00140ABC" w:rsidRDefault="00E9687C">
            <w:pPr>
              <w:spacing w:before="0" w:after="0" w:line="240" w:lineRule="auto"/>
              <w:contextualSpacing/>
              <w:rPr>
                <w:rFonts w:ascii="Times" w:hAnsi="Times" w:cs="Times"/>
                <w:b/>
                <w:bCs/>
                <w:lang w:val="en-US"/>
              </w:rPr>
            </w:pPr>
            <w:r>
              <w:rPr>
                <w:b/>
                <w:bCs/>
              </w:rPr>
              <w:t>MediaTek Inc.</w:t>
            </w:r>
          </w:p>
        </w:tc>
        <w:tc>
          <w:tcPr>
            <w:tcW w:w="8658" w:type="dxa"/>
          </w:tcPr>
          <w:p w14:paraId="334688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single CW over dual CWs for &gt;4-layer transmission as the performance gain of dual CW is limited in UL. </w:t>
            </w:r>
          </w:p>
          <w:p w14:paraId="33E163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Due to superior performance, down select Alt-1b for 8TX codebook design: </w:t>
            </w:r>
          </w:p>
          <w:p w14:paraId="68AF6B9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UL 2TX/4TX codebooks and/or 8x1 antenna selection vector(s) as the starting point for design of the codebook for partially/non-coherent UEs </w:t>
            </w:r>
          </w:p>
          <w:p w14:paraId="2CBE6AE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DL Type I codebook as the starting point for design of the codebook for fully-coherent UEs </w:t>
            </w:r>
          </w:p>
          <w:p w14:paraId="2017CF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Prioritize Partial and No coherent codebook designs for Multi-panel transmission. Coherency not to be assumed across the panels at least for codebook design. </w:t>
            </w:r>
          </w:p>
          <w:p w14:paraId="4C8022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4:</w:t>
            </w:r>
            <w:r>
              <w:rPr>
                <w:i/>
                <w:iCs/>
                <w:color w:val="000000"/>
                <w:lang w:val="en-US"/>
              </w:rPr>
              <w:t xml:space="preserve"> DL (SP) Type I CBs to be considered as starting point for all UE antenna layouts for full coherent transmission. </w:t>
            </w:r>
          </w:p>
          <w:p w14:paraId="6AA895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Prioritize the CB design for partially coherent UE with two and four coherent antenna groups. </w:t>
            </w:r>
          </w:p>
          <w:p w14:paraId="6089FA07" w14:textId="77777777" w:rsidR="00140ABC" w:rsidRDefault="00E9687C">
            <w:pPr>
              <w:spacing w:before="0" w:after="0" w:line="240" w:lineRule="auto"/>
              <w:contextualSpacing/>
              <w:rPr>
                <w:rFonts w:ascii="Times" w:hAnsi="Times" w:cs="Times"/>
              </w:rPr>
            </w:pPr>
            <w:r>
              <w:rPr>
                <w:b/>
                <w:bCs/>
                <w:i/>
                <w:iCs/>
                <w:color w:val="000000"/>
              </w:rPr>
              <w:t>Proposal 6:</w:t>
            </w:r>
            <w:r>
              <w:rPr>
                <w:i/>
                <w:iCs/>
                <w:color w:val="000000"/>
              </w:rPr>
              <w:t xml:space="preserve"> Study feedback overhead reduction methods for Partial coherent UEs where the CB design is based on concatenation of the Legacy 4Tx/2Tx CBs.</w:t>
            </w:r>
          </w:p>
        </w:tc>
      </w:tr>
      <w:tr w:rsidR="00140ABC" w14:paraId="16794F8B" w14:textId="77777777">
        <w:tc>
          <w:tcPr>
            <w:tcW w:w="1728" w:type="dxa"/>
          </w:tcPr>
          <w:p w14:paraId="31893E60" w14:textId="77777777" w:rsidR="00140ABC" w:rsidRDefault="00E9687C">
            <w:pPr>
              <w:spacing w:before="0" w:after="0" w:line="240" w:lineRule="auto"/>
              <w:contextualSpacing/>
              <w:rPr>
                <w:rFonts w:ascii="Times" w:hAnsi="Times" w:cs="Times"/>
                <w:b/>
                <w:bCs/>
                <w:lang w:val="en-US"/>
              </w:rPr>
            </w:pPr>
            <w:r>
              <w:rPr>
                <w:b/>
                <w:bCs/>
              </w:rPr>
              <w:lastRenderedPageBreak/>
              <w:t>Apple</w:t>
            </w:r>
          </w:p>
        </w:tc>
        <w:tc>
          <w:tcPr>
            <w:tcW w:w="8658" w:type="dxa"/>
          </w:tcPr>
          <w:p w14:paraId="792AB5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the support of 8 Tx UL with codebook based transmission scheme, UE reports: </w:t>
            </w:r>
          </w:p>
          <w:p w14:paraId="76718FB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Whether it supports full coherency, partial coherency, or non-coherency in antenna configuration. </w:t>
            </w:r>
          </w:p>
          <w:p w14:paraId="7DA24174"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a full-coherent or partial coherent UE, it further reports the antenna layout. </w:t>
            </w:r>
          </w:p>
          <w:p w14:paraId="54B5FC58"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For a full-coherent UE, it reports whether it supports (2, 2, 2) or (4, 1, 2) layout.</w:t>
            </w:r>
          </w:p>
          <w:p w14:paraId="649EA9E3" w14:textId="77777777" w:rsidR="00140ABC" w:rsidRDefault="00E9687C">
            <w:pPr>
              <w:pStyle w:val="BodyText"/>
              <w:numPr>
                <w:ilvl w:val="2"/>
                <w:numId w:val="16"/>
              </w:numPr>
              <w:spacing w:before="0" w:after="0" w:line="240" w:lineRule="auto"/>
              <w:ind w:left="1420"/>
              <w:contextualSpacing/>
              <w:rPr>
                <w:i/>
                <w:iCs/>
                <w:color w:val="000000"/>
                <w:szCs w:val="20"/>
              </w:rPr>
            </w:pPr>
            <w:r>
              <w:rPr>
                <w:i/>
                <w:iCs/>
                <w:color w:val="000000"/>
                <w:szCs w:val="20"/>
              </w:rPr>
              <w:t xml:space="preserve">Note that whether the layout is considered as (4, 1, 2) or (1, 4, 2) is not critical for the UE, because the UE may rotate the direction. </w:t>
            </w:r>
          </w:p>
          <w:p w14:paraId="35E8553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rPr>
              <w:t xml:space="preserve">For a partial-coherent UE, it reports whether it supports 2 or 4 antenna groups. </w:t>
            </w:r>
          </w:p>
          <w:p w14:paraId="2D19DA1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codebook based transmission scheme with 8Tx UL, support 1 SRS resource with up to 8 ports. </w:t>
            </w:r>
          </w:p>
          <w:p w14:paraId="53D0D6F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codebook based transmission scheme with 8Tx, support Alt 1b. </w:t>
            </w:r>
          </w:p>
          <w:p w14:paraId="0DD45C9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full coherent antenna configuration, reuse the Rel-15 DL Type I codebook design for 8 Tx with small oversampling factor (O=2). </w:t>
            </w:r>
          </w:p>
          <w:p w14:paraId="26F0B49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partial coherent antenna configuration, use the Rel-15 UL 2Tx/4Tx codebooks for the per-antenna-group precoding.</w:t>
            </w:r>
          </w:p>
          <w:p w14:paraId="7B4C02DA"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how the layers are split among the groups </w:t>
            </w:r>
          </w:p>
          <w:p w14:paraId="2E165FC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non-coherent antenna configuration, a mechanism that provides full flexibility for the antenna port selection is considered as the starting point for the design.</w:t>
            </w:r>
          </w:p>
          <w:p w14:paraId="2B65356D"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64BF72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full power transmission, advanced UEs similar to a UE that supports ul-FullPwrMode-r16 in Rel-16 (with all full-rated PAs) should be assumed to simplify the design. </w:t>
            </w:r>
          </w:p>
          <w:p w14:paraId="1F8B6763"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non-codebook based transmission scheme with 8Tx UL, support Alt 1: a single SRS resource set configured with up to 8 single-port SRS resources. </w:t>
            </w:r>
          </w:p>
          <w:p w14:paraId="420A08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For non-codebook based transmission scheme with 8Tx UL, a mechanism that provides full flexibility for the SRI indication is considered as the starting point for the design. </w:t>
            </w:r>
          </w:p>
          <w:p w14:paraId="15ED2274"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454F839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7:</w:t>
            </w:r>
            <w:r>
              <w:rPr>
                <w:i/>
                <w:iCs/>
                <w:color w:val="000000"/>
                <w:lang w:val="en-US"/>
              </w:rPr>
              <w:t xml:space="preserve"> For uplink transmission with rank &gt; 4, single CW is considered as the baseline. Two CWs can be considered only if significant gain is identified.</w:t>
            </w:r>
          </w:p>
        </w:tc>
      </w:tr>
      <w:tr w:rsidR="00140ABC" w14:paraId="46B5E7E9" w14:textId="77777777">
        <w:tc>
          <w:tcPr>
            <w:tcW w:w="1728" w:type="dxa"/>
          </w:tcPr>
          <w:p w14:paraId="46ED46BC" w14:textId="77777777" w:rsidR="00140ABC" w:rsidRDefault="00E9687C">
            <w:pPr>
              <w:spacing w:before="0" w:after="0" w:line="240" w:lineRule="auto"/>
              <w:contextualSpacing/>
              <w:rPr>
                <w:rFonts w:ascii="Times" w:hAnsi="Times" w:cs="Times"/>
                <w:b/>
                <w:bCs/>
                <w:i/>
                <w:iCs/>
                <w:lang w:val="en-US"/>
              </w:rPr>
            </w:pPr>
            <w:r>
              <w:rPr>
                <w:b/>
                <w:bCs/>
              </w:rPr>
              <w:t>Ericsson</w:t>
            </w:r>
          </w:p>
        </w:tc>
        <w:tc>
          <w:tcPr>
            <w:tcW w:w="8658" w:type="dxa"/>
          </w:tcPr>
          <w:p w14:paraId="17BF7FD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Restrict codebooks for 8 TX UEs such that elements of the precoding matrices are limited to the set {+1, +j, -1, -j}. This implies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(1,1)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 (4, 1), and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(2, 2)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xml:space="preserve">) = (2, 2). </w:t>
            </w:r>
          </w:p>
          <w:p w14:paraId="2897A03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8 Tx codebooks support coherent combining of 8 ports in an SRS resource using precoders based on the Rel-15 DL Type I codebook. </w:t>
            </w:r>
          </w:p>
          <w:p w14:paraId="5BEA1A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If multi-SRS resource set operation is defined, it is defined for both CB-based and NCB-based operation. </w:t>
            </w:r>
          </w:p>
          <w:p w14:paraId="3EFFB7E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Both single and dual SRS resource set configurations are supported for Rel-18 NCB-based operation. </w:t>
            </w:r>
          </w:p>
          <w:p w14:paraId="733F71D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Focus the study of Rel-18 NCB-based operation with up to 8 layers on using Rel-15 principles, allowing any combination of SRS resources for a given maximum number of layers and SRS resources. </w:t>
            </w:r>
          </w:p>
          <w:p w14:paraId="63FEF2C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6:</w:t>
            </w:r>
            <w:r>
              <w:rPr>
                <w:i/>
                <w:iCs/>
                <w:color w:val="000000"/>
                <w:lang w:val="en-US"/>
              </w:rPr>
              <w:t xml:space="preserve"> Support indication of one or multiple precoders and SRS resources, where UEs transmit a portion of layers according to a Rel-15 precoder that corresponds to an indicated SRS resource with 4 ports or less, and support indication of an 8-port coherent precoder corresponding to one 8-port SRS resource</w:t>
            </w:r>
          </w:p>
        </w:tc>
      </w:tr>
      <w:tr w:rsidR="00140ABC" w14:paraId="18FC5FB2" w14:textId="77777777">
        <w:tc>
          <w:tcPr>
            <w:tcW w:w="1728" w:type="dxa"/>
          </w:tcPr>
          <w:p w14:paraId="4B8EA106" w14:textId="77777777" w:rsidR="00140ABC" w:rsidRDefault="00E9687C">
            <w:pPr>
              <w:spacing w:before="0" w:after="0" w:line="240" w:lineRule="auto"/>
              <w:contextualSpacing/>
              <w:rPr>
                <w:rFonts w:ascii="Times" w:hAnsi="Times" w:cs="Times"/>
                <w:b/>
                <w:bCs/>
                <w:lang w:val="en-US"/>
              </w:rPr>
            </w:pPr>
            <w:r>
              <w:rPr>
                <w:b/>
                <w:bCs/>
              </w:rPr>
              <w:t>Samsung</w:t>
            </w:r>
          </w:p>
        </w:tc>
        <w:tc>
          <w:tcPr>
            <w:tcW w:w="8658" w:type="dxa"/>
          </w:tcPr>
          <w:p w14:paraId="39C432AE" w14:textId="77777777" w:rsidR="00140ABC" w:rsidRDefault="00E9687C">
            <w:pPr>
              <w:spacing w:before="0" w:after="0" w:line="240" w:lineRule="auto"/>
              <w:contextualSpacing/>
              <w:rPr>
                <w:i/>
                <w:lang w:val="en-US" w:eastAsia="ko-KR"/>
              </w:rPr>
            </w:pPr>
            <w:r>
              <w:rPr>
                <w:b/>
                <w:i/>
                <w:lang w:val="en-US" w:eastAsia="ko-KR"/>
              </w:rPr>
              <w:t>Proposal 1</w:t>
            </w:r>
            <w:r>
              <w:rPr>
                <w:i/>
                <w:lang w:val="en-US" w:eastAsia="ko-KR"/>
              </w:rPr>
              <w:t>: support a single unified 8Tx codebook structure for different coherence types (i.e. FC, PC, and NC) based on antenna groups</w:t>
            </w:r>
          </w:p>
          <w:p w14:paraId="36D90C56"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Antennae within a group are coherent, and antennae across multiple groups are non-coherent</w:t>
            </w:r>
          </w:p>
          <w:p w14:paraId="3FBB11E3"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FC/PC precoders: comprises two components </w:t>
            </w:r>
          </w:p>
          <w:p w14:paraId="06AA18B8"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selection of antenna group(s), where a group comprises 2, 4, or 8 antennae (number of groups  </w:t>
            </w:r>
            <m:oMath>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=1,2,4</m:t>
              </m:r>
            </m:oMath>
            <w:r>
              <w:rPr>
                <w:i/>
                <w:iCs/>
                <w:color w:val="000000"/>
                <w:szCs w:val="20"/>
              </w:rPr>
              <w:t>)</w:t>
            </w:r>
          </w:p>
          <w:p w14:paraId="059A7C79"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precoder across the selected antenna group(s)</w:t>
            </w:r>
          </w:p>
          <w:p w14:paraId="12A5DE97" w14:textId="77777777" w:rsidR="00140ABC" w:rsidRDefault="00E9687C">
            <w:pPr>
              <w:pStyle w:val="BodyText"/>
              <w:numPr>
                <w:ilvl w:val="0"/>
                <w:numId w:val="16"/>
              </w:numPr>
              <w:spacing w:before="0" w:after="0" w:line="240" w:lineRule="auto"/>
              <w:contextualSpacing/>
              <w:rPr>
                <w:rFonts w:ascii="Times New Roman" w:hAnsi="Times New Roman"/>
                <w:i/>
                <w:iCs/>
              </w:rPr>
            </w:pPr>
            <w:r>
              <w:rPr>
                <w:rFonts w:ascii="Times New Roman" w:hAnsi="Times New Roman"/>
                <w:i/>
                <w:lang w:eastAsia="ko-KR"/>
              </w:rPr>
              <w:lastRenderedPageBreak/>
              <w:t xml:space="preserve">NC precoders: selection of antenna group(s), where group comprises single antenna (number of groups </w:t>
            </w:r>
            <m:oMath>
              <m:sSub>
                <m:sSubPr>
                  <m:ctrlPr>
                    <w:rPr>
                      <w:rFonts w:ascii="Cambria Math" w:hAnsi="Cambria Math"/>
                      <w:i/>
                      <w:iCs/>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=8</m:t>
              </m:r>
            </m:oMath>
            <w:r>
              <w:rPr>
                <w:rFonts w:ascii="Times New Roman" w:hAnsi="Times New Roman"/>
                <w:i/>
                <w:lang w:eastAsia="ko-KR"/>
              </w:rPr>
              <w:t>)</w:t>
            </w:r>
          </w:p>
          <w:p w14:paraId="1DE7257E" w14:textId="77777777" w:rsidR="00140ABC" w:rsidRDefault="00E9687C">
            <w:pPr>
              <w:spacing w:before="0" w:after="0" w:line="240" w:lineRule="auto"/>
              <w:contextualSpacing/>
              <w:rPr>
                <w:i/>
                <w:lang w:val="en-US" w:eastAsia="ko-KR"/>
              </w:rPr>
            </w:pPr>
            <w:r>
              <w:rPr>
                <w:b/>
                <w:i/>
                <w:lang w:val="en-US" w:eastAsia="ko-KR"/>
              </w:rPr>
              <w:t>Proposal 2</w:t>
            </w:r>
            <w:r>
              <w:rPr>
                <w:i/>
                <w:lang w:val="en-US" w:eastAsia="ko-KR"/>
              </w:rPr>
              <w:t xml:space="preserve">: regarding the 8Tx UL codebook, </w:t>
            </w:r>
          </w:p>
          <w:p w14:paraId="47962139"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support Alt1-b </w:t>
            </w:r>
          </w:p>
          <w:p w14:paraId="6585685D"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reuse DL Type I codebook parameters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2</m:t>
                  </m:r>
                </m:sub>
              </m:sSub>
              <m:r>
                <w:rPr>
                  <w:rFonts w:ascii="Cambria Math" w:hAnsi="Cambria Math"/>
                  <w:lang w:eastAsia="ko-KR"/>
                </w:rPr>
                <m:t>,L</m:t>
              </m:r>
            </m:oMath>
            <w:r>
              <w:rPr>
                <w:rFonts w:ascii="Times New Roman" w:hAnsi="Times New Roman"/>
                <w:i/>
                <w:lang w:eastAsia="ko-KR"/>
              </w:rPr>
              <w:t>) to describe/configure 8Tx UL codebook</w:t>
            </w:r>
          </w:p>
          <w:p w14:paraId="3CF44937"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1,4,1,2</m:t>
                  </m:r>
                </m:e>
              </m:d>
              <m:r>
                <w:rPr>
                  <w:rFonts w:ascii="Cambria Math" w:hAnsi="Cambria Math"/>
                  <w:color w:val="000000"/>
                  <w:szCs w:val="20"/>
                </w:rPr>
                <m:t xml:space="preserve">, </m:t>
              </m:r>
              <m:d>
                <m:dPr>
                  <m:ctrlPr>
                    <w:rPr>
                      <w:rFonts w:ascii="Cambria Math" w:hAnsi="Cambria Math"/>
                      <w:i/>
                      <w:iCs/>
                      <w:color w:val="000000"/>
                      <w:szCs w:val="20"/>
                    </w:rPr>
                  </m:ctrlPr>
                </m:dPr>
                <m:e>
                  <m:r>
                    <w:rPr>
                      <w:rFonts w:ascii="Cambria Math" w:hAnsi="Cambria Math"/>
                      <w:color w:val="000000"/>
                      <w:szCs w:val="20"/>
                    </w:rPr>
                    <m:t>1,2,2,2</m:t>
                  </m:r>
                </m:e>
              </m:d>
            </m:oMath>
          </w:p>
          <w:p w14:paraId="4AB8234A"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PC: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2,2,1,2</m:t>
                  </m:r>
                </m:e>
              </m:d>
              <m:r>
                <w:rPr>
                  <w:rFonts w:ascii="Cambria Math" w:hAnsi="Cambria Math"/>
                  <w:color w:val="000000"/>
                  <w:szCs w:val="20"/>
                </w:rPr>
                <m:t>,(4,1,1,2)</m:t>
              </m:r>
            </m:oMath>
          </w:p>
          <w:p w14:paraId="4B83F3C0"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NC: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8,-,-,-</m:t>
                  </m:r>
                </m:e>
              </m:d>
            </m:oMath>
          </w:p>
          <w:p w14:paraId="28B3A95A" w14:textId="77777777" w:rsidR="00140ABC" w:rsidRDefault="00E9687C">
            <w:pPr>
              <w:spacing w:before="0" w:after="0" w:line="240" w:lineRule="auto"/>
              <w:contextualSpacing/>
              <w:rPr>
                <w:i/>
              </w:rPr>
            </w:pPr>
            <w:r>
              <w:rPr>
                <w:b/>
                <w:i/>
              </w:rPr>
              <w:t xml:space="preserve">Proposal 3: </w:t>
            </w:r>
            <w:r>
              <w:rPr>
                <w:i/>
              </w:rPr>
              <w:t>study the following approaches to reduce TPMI payload</w:t>
            </w:r>
          </w:p>
          <w:p w14:paraId="0F749C4B"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1: based on codebook parameter, e.g. </w:t>
            </w:r>
            <m:oMath>
              <m:r>
                <w:rPr>
                  <w:rFonts w:ascii="Cambria Math" w:hAnsi="Cambria Math"/>
                  <w:lang w:eastAsia="ko-KR"/>
                </w:rPr>
                <m:t>L=1</m:t>
              </m:r>
            </m:oMath>
            <w:r>
              <w:rPr>
                <w:rFonts w:ascii="Times New Roman" w:hAnsi="Times New Roman"/>
                <w:i/>
                <w:lang w:eastAsia="ko-KR"/>
              </w:rPr>
              <w:t>, lower oversampling factors</w:t>
            </w:r>
          </w:p>
          <w:p w14:paraId="079C9E6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Approach 2: based on efficient signalling for the indication of (A) antenna group(s), and (B) UL precoding matrix, e.g. two separate indicators, e.g. SRI for (A) and TPMI for (B)</w:t>
            </w:r>
          </w:p>
          <w:p w14:paraId="1E747409" w14:textId="77777777" w:rsidR="00140ABC" w:rsidRDefault="00140ABC">
            <w:pPr>
              <w:pStyle w:val="0Maintext"/>
              <w:spacing w:before="0" w:after="0" w:afterAutospacing="0" w:line="240" w:lineRule="auto"/>
              <w:ind w:firstLine="0"/>
              <w:contextualSpacing/>
              <w:rPr>
                <w:rFonts w:cs="Times New Roman"/>
                <w:lang w:val="en-US"/>
              </w:rPr>
            </w:pPr>
          </w:p>
          <w:p w14:paraId="749448B8" w14:textId="77777777" w:rsidR="00140ABC" w:rsidRDefault="00E9687C">
            <w:pPr>
              <w:pStyle w:val="0Maintext"/>
              <w:spacing w:before="0" w:after="0" w:afterAutospacing="0" w:line="240" w:lineRule="auto"/>
              <w:ind w:firstLine="0"/>
              <w:contextualSpacing/>
              <w:rPr>
                <w:rFonts w:cs="Times New Roman"/>
                <w:lang w:val="en-US"/>
              </w:rPr>
            </w:pPr>
            <w:r>
              <w:rPr>
                <w:rFonts w:cs="Times New Roman"/>
                <w:b/>
                <w:i/>
                <w:lang w:eastAsia="ko-KR"/>
              </w:rPr>
              <w:t>Proposal 4</w:t>
            </w:r>
            <w:r>
              <w:rPr>
                <w:rFonts w:cs="Times New Roman"/>
                <w:i/>
                <w:lang w:eastAsia="ko-KR"/>
              </w:rPr>
              <w:t>: Discussion on full power modes can start after the 8Tx codebook design is sufficiently mature</w:t>
            </w:r>
          </w:p>
          <w:p w14:paraId="77B6B7AC" w14:textId="77777777" w:rsidR="00140ABC" w:rsidRDefault="00E9687C">
            <w:pPr>
              <w:spacing w:before="0" w:after="0" w:line="240" w:lineRule="auto"/>
              <w:contextualSpacing/>
              <w:rPr>
                <w:i/>
                <w:lang w:eastAsia="ko-KR"/>
              </w:rPr>
            </w:pPr>
            <w:r>
              <w:rPr>
                <w:b/>
                <w:i/>
                <w:lang w:eastAsia="ko-KR"/>
              </w:rPr>
              <w:t>Proposal 5</w:t>
            </w:r>
            <w:r>
              <w:rPr>
                <w:i/>
                <w:lang w:eastAsia="ko-KR"/>
              </w:rPr>
              <w:t>: regarding 8Tx NCB based UL transmission,</w:t>
            </w:r>
          </w:p>
          <w:p w14:paraId="37B1330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support up to 8</w:t>
            </w:r>
          </w:p>
          <w:p w14:paraId="06AB8286"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 sets: support Alt3 (both one SRS resource set and two SRS resource sets)</w:t>
            </w:r>
          </w:p>
          <w:p w14:paraId="7CBB00F4"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≤4</m:t>
              </m:r>
            </m:oMath>
            <w:r>
              <w:rPr>
                <w:rFonts w:ascii="Times New Roman" w:hAnsi="Times New Roman"/>
                <w:i/>
                <w:lang w:eastAsia="ko-KR"/>
              </w:rPr>
              <w:t xml:space="preserve">, the SRI indication follows legacy (Rel.15) scheme (i.e. based on combinatorial tables), and </w:t>
            </w:r>
          </w:p>
          <w:p w14:paraId="4B76C5F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&gt;4</m:t>
              </m:r>
            </m:oMath>
            <w:r>
              <w:rPr>
                <w:rFonts w:ascii="Times New Roman" w:hAnsi="Times New Roman"/>
                <w:i/>
                <w:lang w:eastAsia="ko-KR"/>
              </w:rPr>
              <w:t>, the SRI indication is based on a length-</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xml:space="preserve"> bitmap</w:t>
            </w:r>
          </w:p>
          <w:p w14:paraId="7A25DC2E" w14:textId="77777777" w:rsidR="00140ABC" w:rsidRDefault="00E9687C">
            <w:pPr>
              <w:spacing w:before="0" w:after="0" w:line="240" w:lineRule="auto"/>
              <w:contextualSpacing/>
              <w:rPr>
                <w:i/>
                <w:lang w:eastAsia="ko-KR"/>
              </w:rPr>
            </w:pPr>
            <w:r>
              <w:rPr>
                <w:b/>
                <w:i/>
                <w:lang w:eastAsia="ko-KR"/>
              </w:rPr>
              <w:t>Proposal 6</w:t>
            </w:r>
            <w:r>
              <w:rPr>
                <w:i/>
                <w:lang w:eastAsia="ko-KR"/>
              </w:rPr>
              <w:t xml:space="preserve">: for STx2P, support both </w:t>
            </w:r>
          </w:p>
          <w:p w14:paraId="197CCF58" w14:textId="77777777" w:rsidR="00140ABC" w:rsidRDefault="00E9687C">
            <w:pPr>
              <w:pStyle w:val="ListParagraph"/>
              <w:numPr>
                <w:ilvl w:val="0"/>
                <w:numId w:val="19"/>
              </w:numPr>
              <w:spacing w:before="0" w:line="240" w:lineRule="auto"/>
              <w:contextualSpacing/>
              <w:rPr>
                <w:rFonts w:ascii="Times New Roman" w:hAnsi="Times New Roman"/>
                <w:i/>
                <w:sz w:val="20"/>
              </w:rPr>
            </w:pPr>
            <w:r>
              <w:rPr>
                <w:rFonts w:ascii="Times New Roman" w:hAnsi="Times New Roman"/>
                <w:i/>
                <w:sz w:val="20"/>
              </w:rPr>
              <w:t>Case 1 (1 PUSCH): one SRI indicating a pair of SRS resources (e.g. STx2P to sTRP)</w:t>
            </w:r>
          </w:p>
          <w:p w14:paraId="642B158B" w14:textId="77777777" w:rsidR="00140ABC" w:rsidRDefault="00E9687C">
            <w:pPr>
              <w:pStyle w:val="0Maintext"/>
              <w:numPr>
                <w:ilvl w:val="0"/>
                <w:numId w:val="19"/>
              </w:numPr>
              <w:spacing w:before="0" w:after="0" w:afterAutospacing="0" w:line="240" w:lineRule="auto"/>
              <w:contextualSpacing/>
              <w:rPr>
                <w:rFonts w:cs="Times New Roman"/>
                <w:lang w:val="en-US"/>
              </w:rPr>
            </w:pPr>
            <w:r>
              <w:rPr>
                <w:rFonts w:cs="Times New Roman"/>
                <w:i/>
              </w:rPr>
              <w:t>Case 2 (2 PUSCHs): two SRIs, each indicating a SRS resource for a TRP (e.g. STx2P to mTRP)</w:t>
            </w:r>
          </w:p>
          <w:p w14:paraId="63E666A3" w14:textId="77777777" w:rsidR="00140ABC" w:rsidRDefault="00E9687C">
            <w:pPr>
              <w:pStyle w:val="0Maintext"/>
              <w:spacing w:before="0" w:after="0" w:afterAutospacing="0" w:line="240" w:lineRule="auto"/>
              <w:ind w:firstLine="0"/>
              <w:contextualSpacing/>
              <w:rPr>
                <w:rFonts w:cs="Times New Roman"/>
                <w:i/>
                <w:iCs/>
              </w:rPr>
            </w:pPr>
            <w:r>
              <w:rPr>
                <w:rStyle w:val="Emphasis"/>
                <w:rFonts w:cs="Times New Roman"/>
                <w:b/>
              </w:rPr>
              <w:t>Proposal 7</w:t>
            </w:r>
            <w:r>
              <w:rPr>
                <w:rStyle w:val="Emphasis"/>
                <w:rFonts w:cs="Times New Roman"/>
              </w:rPr>
              <w:t>: for uplink transmission with rank &gt; 4, support 2 CWs (reusing legacy DL CW-layer mapping)</w:t>
            </w:r>
          </w:p>
        </w:tc>
      </w:tr>
      <w:tr w:rsidR="00140ABC" w14:paraId="413BEB68" w14:textId="77777777">
        <w:tc>
          <w:tcPr>
            <w:tcW w:w="1728" w:type="dxa"/>
          </w:tcPr>
          <w:p w14:paraId="24EFF965" w14:textId="77777777" w:rsidR="00140ABC" w:rsidRDefault="00E9687C">
            <w:pPr>
              <w:spacing w:before="0" w:after="0" w:line="240" w:lineRule="auto"/>
              <w:contextualSpacing/>
              <w:rPr>
                <w:rFonts w:ascii="Times" w:hAnsi="Times" w:cs="Times"/>
                <w:b/>
                <w:bCs/>
                <w:lang w:val="en-US"/>
              </w:rPr>
            </w:pPr>
            <w:r>
              <w:rPr>
                <w:b/>
                <w:bCs/>
              </w:rPr>
              <w:lastRenderedPageBreak/>
              <w:t>NTT DOCOMO, INC.</w:t>
            </w:r>
          </w:p>
        </w:tc>
        <w:tc>
          <w:tcPr>
            <w:tcW w:w="8658" w:type="dxa"/>
          </w:tcPr>
          <w:p w14:paraId="253F6758" w14:textId="77777777" w:rsidR="00140ABC" w:rsidRDefault="00E9687C">
            <w:pPr>
              <w:spacing w:before="0" w:after="0" w:line="240" w:lineRule="auto"/>
              <w:contextualSpacing/>
              <w:rPr>
                <w:i/>
                <w:iCs/>
                <w:lang w:val="en-US" w:eastAsia="zh-CN"/>
              </w:rPr>
            </w:pPr>
            <w:r>
              <w:rPr>
                <w:b/>
                <w:bCs/>
                <w:i/>
                <w:iCs/>
                <w:lang w:val="en-US" w:eastAsia="zh-CN"/>
              </w:rPr>
              <w:t>Proposal 1:</w:t>
            </w:r>
            <w:r>
              <w:rPr>
                <w:i/>
                <w:iCs/>
                <w:lang w:val="en-US" w:eastAsia="zh-CN"/>
              </w:rPr>
              <w:t xml:space="preserve"> Support 2 CWs for more than 4-layer PUSCH transmission.</w:t>
            </w:r>
          </w:p>
          <w:p w14:paraId="0C6C51AB" w14:textId="77777777" w:rsidR="00140ABC" w:rsidRDefault="00E9687C">
            <w:pPr>
              <w:spacing w:before="0" w:after="0" w:line="240" w:lineRule="auto"/>
              <w:contextualSpacing/>
              <w:rPr>
                <w:i/>
                <w:iCs/>
                <w:lang w:val="en-US" w:eastAsia="zh-CN"/>
              </w:rPr>
            </w:pPr>
            <w:r>
              <w:rPr>
                <w:b/>
                <w:bCs/>
                <w:i/>
                <w:iCs/>
                <w:lang w:val="en-US" w:eastAsia="zh-CN"/>
              </w:rPr>
              <w:t>Proposal 2:</w:t>
            </w:r>
            <w:r>
              <w:rPr>
                <w:i/>
                <w:iCs/>
                <w:lang w:val="en-US" w:eastAsia="zh-CN"/>
              </w:rPr>
              <w:t xml:space="preserve"> Support two codewords for PUSCH transmission for more than 4 layers. Following enhancements can be further discussed.</w:t>
            </w:r>
          </w:p>
          <w:p w14:paraId="3285D787"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codeword-to-layer mapping for more than 4 layers for spatial multiplexing (reuse DL codeword-to-layer mapping)</w:t>
            </w:r>
          </w:p>
          <w:p w14:paraId="53AA17AE"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DCI enhancement with codeword-specific indications of MCS, NDI, and RV</w:t>
            </w:r>
          </w:p>
          <w:p w14:paraId="3F5B4C8C"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UCI multiplexing on two codewords PUSCH</w:t>
            </w:r>
          </w:p>
          <w:p w14:paraId="2C9464A3" w14:textId="77777777" w:rsidR="00140ABC" w:rsidRDefault="00E9687C">
            <w:pPr>
              <w:spacing w:before="0" w:after="0" w:line="240" w:lineRule="auto"/>
              <w:contextualSpacing/>
              <w:rPr>
                <w:i/>
                <w:iCs/>
                <w:lang w:val="en-US" w:eastAsia="zh-CN"/>
              </w:rPr>
            </w:pPr>
            <w:r>
              <w:rPr>
                <w:b/>
                <w:bCs/>
                <w:i/>
                <w:iCs/>
                <w:lang w:val="en-US" w:eastAsia="zh-CN"/>
              </w:rPr>
              <w:t>Proposal 3:</w:t>
            </w:r>
            <w:r>
              <w:rPr>
                <w:i/>
                <w:iCs/>
                <w:lang w:val="en-US" w:eastAsia="zh-CN"/>
              </w:rPr>
              <w:t>For 8TX UL codebook design, support Alt1-b.</w:t>
            </w:r>
          </w:p>
          <w:p w14:paraId="53E58985"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fully-coherent precoders, new 8TX precoder (each with a new TPMI index) is designed based on existing Rel-15 DL Type I codebook.</w:t>
            </w:r>
          </w:p>
          <w:p w14:paraId="27D99806" w14:textId="77777777" w:rsidR="00140ABC" w:rsidRDefault="00E9687C">
            <w:pPr>
              <w:pStyle w:val="BodyText"/>
              <w:numPr>
                <w:ilvl w:val="1"/>
                <w:numId w:val="16"/>
              </w:numPr>
              <w:spacing w:before="0" w:after="0" w:line="240" w:lineRule="auto"/>
              <w:ind w:left="1066"/>
              <w:contextualSpacing/>
              <w:rPr>
                <w:i/>
                <w:iCs/>
                <w:color w:val="000000"/>
                <w:szCs w:val="20"/>
              </w:rPr>
            </w:pPr>
            <w:r>
              <w:rPr>
                <w:i/>
                <w:iCs/>
                <w:color w:val="000000"/>
                <w:szCs w:val="20"/>
              </w:rPr>
              <w:t>Support one candidate value of (N1, N2) and (O1, O2), e.g., (N1, N2)=(4, 1), (O1, O2)=(1, 1).</w:t>
            </w:r>
          </w:p>
          <w:p w14:paraId="61A9D673" w14:textId="77777777" w:rsidR="00140ABC" w:rsidRDefault="00E9687C">
            <w:pPr>
              <w:spacing w:before="0" w:after="0" w:line="240" w:lineRule="auto"/>
              <w:contextualSpacing/>
              <w:rPr>
                <w:i/>
                <w:iCs/>
                <w:lang w:val="en-US" w:eastAsia="zh-CN"/>
              </w:rPr>
            </w:pPr>
            <w:r>
              <w:rPr>
                <w:b/>
                <w:bCs/>
                <w:i/>
                <w:iCs/>
                <w:lang w:val="en-US" w:eastAsia="zh-CN"/>
              </w:rPr>
              <w:t>Proposal 4:</w:t>
            </w:r>
            <w:r>
              <w:rPr>
                <w:i/>
                <w:iCs/>
                <w:lang w:val="en-US" w:eastAsia="zh-CN"/>
              </w:rPr>
              <w:t xml:space="preserve"> Similar as legacy, fully-coherent UEs can be configured with 'fullyAndPartialAndNonCoherent' codebook subset; partially-coherent UEs can be configured with 'partialAndNonCoherent' codebook subset.</w:t>
            </w:r>
          </w:p>
          <w:p w14:paraId="4B94E36D" w14:textId="77777777" w:rsidR="00140ABC" w:rsidRDefault="00E9687C">
            <w:pPr>
              <w:spacing w:before="0" w:after="0" w:line="240" w:lineRule="auto"/>
              <w:contextualSpacing/>
              <w:rPr>
                <w:i/>
                <w:iCs/>
                <w:lang w:val="en-US" w:eastAsia="zh-CN"/>
              </w:rPr>
            </w:pPr>
            <w:r>
              <w:rPr>
                <w:b/>
                <w:bCs/>
                <w:i/>
                <w:iCs/>
                <w:lang w:val="en-US" w:eastAsia="zh-CN"/>
              </w:rPr>
              <w:t>Proposal 5:</w:t>
            </w:r>
            <w:r>
              <w:rPr>
                <w:i/>
                <w:iCs/>
                <w:lang w:val="en-US" w:eastAsia="zh-CN"/>
              </w:rPr>
              <w:t xml:space="preserve"> Support a unified TPMI/RI indication method for fully-/partially/non-coherent UEs/precoders. </w:t>
            </w:r>
          </w:p>
          <w:p w14:paraId="29E5AAC9"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Support joint indication of layer and TPMI.</w:t>
            </w:r>
          </w:p>
          <w:p w14:paraId="6AD5A0DB"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TPMI, support single precoder indication (with one TPMI index) for fully/partially/non-coherent precoders.</w:t>
            </w:r>
          </w:p>
          <w:p w14:paraId="2088E879" w14:textId="77777777" w:rsidR="00140ABC" w:rsidRDefault="00E9687C">
            <w:pPr>
              <w:spacing w:before="0" w:after="0" w:line="240" w:lineRule="auto"/>
              <w:contextualSpacing/>
              <w:rPr>
                <w:i/>
                <w:iCs/>
                <w:lang w:val="en-US" w:eastAsia="zh-CN"/>
              </w:rPr>
            </w:pPr>
            <w:r>
              <w:rPr>
                <w:b/>
                <w:bCs/>
                <w:i/>
                <w:iCs/>
                <w:lang w:val="en-US" w:eastAsia="zh-CN"/>
              </w:rPr>
              <w:t>Proposal 6:</w:t>
            </w:r>
            <w:r>
              <w:rPr>
                <w:i/>
                <w:iCs/>
                <w:lang w:val="en-US" w:eastAsia="zh-CN"/>
              </w:rPr>
              <w:t xml:space="preserve"> For SRS configuration for non-codebook UL transmission for an 8TX UE, prefer to support Alt1. Can also accept Alt3. </w:t>
            </w:r>
          </w:p>
          <w:p w14:paraId="3F4B27A0" w14:textId="77777777" w:rsidR="00140ABC" w:rsidRDefault="00E9687C">
            <w:pPr>
              <w:pStyle w:val="ListParagraph"/>
              <w:numPr>
                <w:ilvl w:val="0"/>
                <w:numId w:val="19"/>
              </w:numPr>
              <w:spacing w:before="0" w:line="240" w:lineRule="auto"/>
              <w:contextualSpacing/>
              <w:rPr>
                <w:rFonts w:ascii="Times New Roman" w:eastAsia="SimSun" w:hAnsi="Times New Roman"/>
                <w:i/>
                <w:iCs/>
                <w:sz w:val="20"/>
                <w:szCs w:val="20"/>
                <w:lang w:eastAsia="zh-CN"/>
              </w:rPr>
            </w:pPr>
            <w:r>
              <w:rPr>
                <w:rFonts w:ascii="Times New Roman" w:hAnsi="Times New Roman"/>
                <w:i/>
                <w:sz w:val="20"/>
                <w:szCs w:val="20"/>
              </w:rPr>
              <w:t>If Alt3 is supported, different configuration methods are applicable to UEs with different antenna coherent capabilities.</w:t>
            </w:r>
          </w:p>
        </w:tc>
      </w:tr>
      <w:tr w:rsidR="00140ABC" w14:paraId="39B48EB4" w14:textId="77777777">
        <w:tc>
          <w:tcPr>
            <w:tcW w:w="1728" w:type="dxa"/>
          </w:tcPr>
          <w:p w14:paraId="32C2DD28" w14:textId="77777777" w:rsidR="00140ABC" w:rsidRDefault="00E9687C">
            <w:pPr>
              <w:spacing w:before="0" w:after="0" w:line="240" w:lineRule="auto"/>
              <w:contextualSpacing/>
              <w:rPr>
                <w:rFonts w:ascii="Times" w:hAnsi="Times" w:cs="Times"/>
                <w:b/>
                <w:bCs/>
                <w:lang w:val="en-US"/>
              </w:rPr>
            </w:pPr>
            <w:r>
              <w:rPr>
                <w:b/>
                <w:bCs/>
              </w:rPr>
              <w:t>Qualcomm Incorporated</w:t>
            </w:r>
          </w:p>
        </w:tc>
        <w:tc>
          <w:tcPr>
            <w:tcW w:w="8658" w:type="dxa"/>
          </w:tcPr>
          <w:p w14:paraId="78AB225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8 Tx PUSCH in Rel-18, Ng=2, 4 are not applicable to fully coherent 8 Tx. </w:t>
            </w:r>
          </w:p>
          <w:p w14:paraId="585169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adopt Alt 2a for 8 Tx PUSCH fully coherent precoder codebook. </w:t>
            </w:r>
          </w:p>
          <w:p w14:paraId="4649441E"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Construct the codebook for fully coherent 8 TX PUSCH based on NR Rel-15 UL 2TX/4TX codebooks. </w:t>
            </w:r>
          </w:p>
          <w:p w14:paraId="03C70CF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8 Tx UL codebooks reuse entries from QPSK constellation, without introducing constellation higher than QPSK. </w:t>
            </w:r>
          </w:p>
          <w:p w14:paraId="06491F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4:</w:t>
            </w:r>
            <w:r>
              <w:rPr>
                <w:i/>
                <w:iCs/>
                <w:color w:val="000000"/>
                <w:lang w:val="en-US"/>
              </w:rPr>
              <w:t xml:space="preserve"> NR Rel-18 reuse and concatenate existing Rel-15 2 Tx and/or 4 Tx PUSCH precoders to support 8 Tx PUSCH precoders with partial coherent or noncoherent 8 Tx (i.e., Alt 1-b). </w:t>
            </w:r>
          </w:p>
          <w:p w14:paraId="3E5B53F1"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Prioritize the specification of the following two cases. o Concatenate two 4 Tx precoders to build an 8 Tx precoder. </w:t>
            </w:r>
          </w:p>
          <w:p w14:paraId="50B013E6" w14:textId="77777777" w:rsidR="00140ABC" w:rsidRDefault="00E9687C">
            <w:pPr>
              <w:pStyle w:val="BodyText"/>
              <w:numPr>
                <w:ilvl w:val="1"/>
                <w:numId w:val="16"/>
              </w:numPr>
              <w:spacing w:before="0" w:after="0" w:line="240" w:lineRule="auto"/>
              <w:ind w:left="1066"/>
              <w:contextualSpacing/>
              <w:rPr>
                <w:i/>
                <w:iCs/>
                <w:color w:val="000000"/>
                <w:szCs w:val="20"/>
              </w:rPr>
            </w:pPr>
            <w:r>
              <w:rPr>
                <w:i/>
                <w:iCs/>
                <w:color w:val="000000"/>
                <w:szCs w:val="20"/>
              </w:rPr>
              <w:t xml:space="preserve">Concatenate four 2 Tx precoders to build an 8 Tx precoder. </w:t>
            </w:r>
          </w:p>
          <w:p w14:paraId="0DF8461C"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details on signalling to reuse and concatenate existing Rel-15 precoders. </w:t>
            </w:r>
          </w:p>
          <w:p w14:paraId="08A654B3"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how to reduce the size of the codebook. </w:t>
            </w:r>
          </w:p>
          <w:p w14:paraId="700C172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SRS configuration for non-codebook UL transmission for an 8TX UE, support Alt 1. </w:t>
            </w:r>
          </w:p>
          <w:p w14:paraId="1AE192AF"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Alt1: A single SRS resource set configured with up to 8 single-port SRS resources. </w:t>
            </w:r>
          </w:p>
          <w:p w14:paraId="5AC4F0C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using single CW with two modulation orders to transmit PUSCH with more than 4 layers. </w:t>
            </w:r>
          </w:p>
          <w:p w14:paraId="50550A4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For 2 CWs PUSCH with 8 layers in Rel-18, reuse Rel-15 2 CWs PDSCH CW to layer mapping procedure. </w:t>
            </w:r>
          </w:p>
          <w:p w14:paraId="6977604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Study, and if necessary, specify HARQ enhancement to support two codewords PUSCH with 8 Tx including at least the following aspects </w:t>
            </w:r>
          </w:p>
          <w:p w14:paraId="23B4E5D3"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NDI, RV, MCS signaling for the second CW </w:t>
            </w:r>
          </w:p>
          <w:p w14:paraId="6DE19050"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CBG based PUSCH with 2 CWs </w:t>
            </w:r>
          </w:p>
          <w:p w14:paraId="016A43E7"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Dynamic switch between 2 CW and single CW PUSCH </w:t>
            </w:r>
          </w:p>
          <w:p w14:paraId="64BBABB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Study, if necessary, specify the UCI-multiplexing enhancement to support UCI multiplexing on two codewords PUSCH with 8 Tx including at least the following aspects </w:t>
            </w:r>
          </w:p>
          <w:p w14:paraId="0EB676AD" w14:textId="77777777" w:rsidR="00140ABC" w:rsidRDefault="00E9687C">
            <w:pPr>
              <w:pStyle w:val="ListParagraph"/>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Multiplex UCI only on one of the CWs or both CWs </w:t>
            </w:r>
          </w:p>
          <w:p w14:paraId="08F393D5" w14:textId="77777777" w:rsidR="00140ABC" w:rsidRDefault="00E9687C">
            <w:pPr>
              <w:pStyle w:val="ListParagraph"/>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Whether allowing different beta offset values for the two CWs </w:t>
            </w:r>
          </w:p>
          <w:p w14:paraId="037B02B6" w14:textId="77777777" w:rsidR="00140ABC" w:rsidRDefault="00E9687C">
            <w:pPr>
              <w:overflowPunct/>
              <w:spacing w:before="0" w:after="0" w:line="240" w:lineRule="auto"/>
              <w:contextualSpacing/>
              <w:textAlignment w:val="auto"/>
              <w:rPr>
                <w:rFonts w:eastAsia="Malgun Gothic"/>
                <w:i/>
                <w:iCs/>
                <w:lang w:eastAsia="zh-CN"/>
              </w:rPr>
            </w:pPr>
            <w:r>
              <w:rPr>
                <w:b/>
                <w:bCs/>
                <w:i/>
                <w:iCs/>
                <w:color w:val="000000"/>
                <w:lang w:val="en-US"/>
              </w:rPr>
              <w:t>Proposal 10:</w:t>
            </w:r>
            <w:r>
              <w:rPr>
                <w:b/>
                <w:bCs/>
                <w:lang w:eastAsia="zh-CN"/>
              </w:rPr>
              <w:t xml:space="preserve"> </w:t>
            </w:r>
            <w:r>
              <w:rPr>
                <w:rFonts w:eastAsia="Malgun Gothic"/>
                <w:i/>
                <w:iCs/>
                <w:lang w:eastAsia="zh-CN"/>
              </w:rPr>
              <w:t xml:space="preserve">In addition to reusing Rel-16 full power mode 0/1/2, support a new mode 0A for full power transmission for PUSCH with 8 Tx. </w:t>
            </w:r>
          </w:p>
          <w:p w14:paraId="2123B9AA" w14:textId="77777777" w:rsidR="00140ABC" w:rsidRDefault="00E9687C">
            <w:pPr>
              <w:pStyle w:val="ListParagraph"/>
              <w:numPr>
                <w:ilvl w:val="0"/>
                <w:numId w:val="19"/>
              </w:numPr>
              <w:spacing w:before="0" w:line="240" w:lineRule="auto"/>
              <w:contextualSpacing/>
              <w:rPr>
                <w:rFonts w:ascii="Times New Roman" w:eastAsia="Malgun Gothic" w:hAnsi="Times New Roman"/>
                <w:i/>
                <w:iCs/>
                <w:sz w:val="20"/>
                <w:szCs w:val="20"/>
                <w:lang w:eastAsia="zh-CN"/>
              </w:rPr>
            </w:pPr>
            <w:r>
              <w:rPr>
                <w:rFonts w:ascii="Times New Roman" w:eastAsia="Malgun Gothic" w:hAnsi="Times New Roman"/>
                <w:i/>
                <w:iCs/>
                <w:sz w:val="20"/>
                <w:szCs w:val="20"/>
                <w:lang w:eastAsia="zh-CN"/>
              </w:rPr>
              <w:t xml:space="preserve">Mode 0A set the power scaling factor </w:t>
            </w:r>
            <m:oMath>
              <m:r>
                <w:rPr>
                  <w:rFonts w:ascii="Cambria Math" w:eastAsia="Malgun Gothic" w:hAnsi="Cambria Math"/>
                  <w:sz w:val="20"/>
                  <w:szCs w:val="20"/>
                  <w:lang w:eastAsia="zh-CN"/>
                </w:rPr>
                <m:t>α</m:t>
              </m:r>
            </m:oMath>
            <w:r>
              <w:rPr>
                <w:rFonts w:ascii="Times New Roman" w:eastAsia="Malgun Gothic" w:hAnsi="Times New Roman"/>
                <w:i/>
                <w:iCs/>
                <w:sz w:val="20"/>
                <w:szCs w:val="20"/>
                <w:lang w:eastAsia="zh-CN"/>
              </w:rPr>
              <w:t xml:space="preserve"> = </w:t>
            </w:r>
            <m:oMath>
              <m:r>
                <w:rPr>
                  <w:rFonts w:ascii="Cambria Math" w:eastAsia="Malgun Gothic" w:hAnsi="Cambria Math"/>
                  <w:sz w:val="20"/>
                  <w:szCs w:val="20"/>
                  <w:lang w:eastAsia="zh-CN"/>
                </w:rPr>
                <m:t>min(1,</m:t>
              </m:r>
              <m:nary>
                <m:naryPr>
                  <m:chr m:val="∑"/>
                  <m:ctrlPr>
                    <w:rPr>
                      <w:rFonts w:ascii="Cambria Math" w:eastAsia="Malgun Gothic" w:hAnsi="Cambria Math"/>
                      <w:i/>
                      <w:iCs/>
                      <w:sz w:val="20"/>
                      <w:szCs w:val="20"/>
                      <w:lang w:eastAsia="zh-CN"/>
                    </w:rPr>
                  </m:ctrlPr>
                </m:naryPr>
                <m:sub>
                  <m:r>
                    <w:rPr>
                      <w:rFonts w:ascii="Cambria Math" w:eastAsia="Malgun Gothic" w:hAnsi="Cambria Math"/>
                      <w:sz w:val="20"/>
                      <w:szCs w:val="20"/>
                      <w:lang w:eastAsia="zh-CN"/>
                    </w:rPr>
                    <m:t>i=1</m:t>
                  </m:r>
                </m:sub>
                <m:sup>
                  <m:r>
                    <w:rPr>
                      <w:rFonts w:ascii="Cambria Math" w:eastAsia="Malgun Gothic" w:hAnsi="Cambria Math"/>
                      <w:sz w:val="20"/>
                      <w:szCs w:val="20"/>
                      <w:lang w:eastAsia="zh-CN"/>
                    </w:rPr>
                    <m:t>8</m:t>
                  </m:r>
                </m:sup>
                <m:e>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e>
              </m:nary>
              <m:r>
                <w:rPr>
                  <w:rFonts w:ascii="Cambria Math" w:eastAsia="Malgun Gothic" w:hAnsi="Cambria Math"/>
                  <w:sz w:val="20"/>
                  <w:szCs w:val="20"/>
                  <w:lang w:eastAsia="zh-CN"/>
                </w:rPr>
                <m:t>)</m:t>
              </m:r>
            </m:oMath>
            <w:r>
              <w:rPr>
                <w:rFonts w:ascii="Times New Roman" w:eastAsia="Malgun Gothic" w:hAnsi="Times New Roman"/>
                <w:i/>
                <w:iCs/>
                <w:sz w:val="20"/>
                <w:szCs w:val="20"/>
                <w:lang w:eastAsia="zh-CN"/>
              </w:rPr>
              <w:t xml:space="preserve"> for a PUSCH transmission, where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oMath>
            <w:r>
              <w:rPr>
                <w:rFonts w:ascii="Times New Roman" w:eastAsia="Malgun Gothic" w:hAnsi="Times New Roman"/>
                <w:i/>
                <w:iCs/>
                <w:sz w:val="20"/>
                <w:szCs w:val="20"/>
                <w:lang w:eastAsia="zh-CN"/>
              </w:rPr>
              <w:t xml:space="preserve"> is the power scaling factor the i-th Tx port.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=1</m:t>
              </m:r>
            </m:oMath>
            <w:r>
              <w:rPr>
                <w:rFonts w:ascii="Times New Roman" w:eastAsia="Malgun Gothic" w:hAnsi="Times New Roman"/>
                <w:i/>
                <w:iCs/>
                <w:sz w:val="20"/>
                <w:szCs w:val="20"/>
                <w:lang w:eastAsia="zh-CN"/>
              </w:rPr>
              <w:t xml:space="preserve"> if i-th Tx port is used in the PUSCH transmission,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=0</m:t>
              </m:r>
            </m:oMath>
            <w:r>
              <w:rPr>
                <w:rFonts w:ascii="Times New Roman" w:eastAsia="Malgun Gothic" w:hAnsi="Times New Roman"/>
                <w:i/>
                <w:iCs/>
                <w:sz w:val="20"/>
                <w:szCs w:val="20"/>
                <w:lang w:eastAsia="zh-CN"/>
              </w:rPr>
              <w:t xml:space="preserve"> otherwise.</w:t>
            </w:r>
          </w:p>
        </w:tc>
      </w:tr>
      <w:tr w:rsidR="00140ABC" w14:paraId="4A293138" w14:textId="77777777">
        <w:tc>
          <w:tcPr>
            <w:tcW w:w="1728" w:type="dxa"/>
          </w:tcPr>
          <w:p w14:paraId="5ED35838" w14:textId="77777777" w:rsidR="00140ABC" w:rsidRDefault="00E9687C">
            <w:pPr>
              <w:spacing w:before="0" w:after="0" w:line="240" w:lineRule="auto"/>
              <w:contextualSpacing/>
              <w:rPr>
                <w:rFonts w:ascii="Times" w:hAnsi="Times" w:cs="Times"/>
                <w:b/>
                <w:bCs/>
                <w:lang w:val="en-US"/>
              </w:rPr>
            </w:pPr>
            <w:r>
              <w:rPr>
                <w:b/>
                <w:bCs/>
              </w:rPr>
              <w:lastRenderedPageBreak/>
              <w:t>Nokia, Nokia Shanghai Bell</w:t>
            </w:r>
          </w:p>
        </w:tc>
        <w:tc>
          <w:tcPr>
            <w:tcW w:w="8658" w:type="dxa"/>
          </w:tcPr>
          <w:p w14:paraId="6CEC4B7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study Rel-15 DL Type I CB design for full-coherent 8Tx, and study Rel-15 UL CB design for partial-coherent 8Tx. </w:t>
            </w:r>
          </w:p>
          <w:p w14:paraId="4017D60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8Tx PUSCH, for full coherent case, the antenna group number Ng=1. </w:t>
            </w:r>
          </w:p>
          <w:p w14:paraId="6D7A43D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reusing Rel-15 uplink codebook design principle for 8Tx partial coherent codebooks with </w:t>
            </w:r>
            <w:r>
              <w:rPr>
                <w:rFonts w:ascii="Cambria Math" w:hAnsi="Cambria Math" w:cs="Cambria Math"/>
                <w:color w:val="000000"/>
                <w:lang w:val="en-US"/>
              </w:rPr>
              <w:t xml:space="preserve">𝑵𝒈=𝟐 </w:t>
            </w:r>
            <w:r>
              <w:rPr>
                <w:i/>
                <w:iCs/>
                <w:color w:val="000000"/>
                <w:lang w:val="en-US"/>
              </w:rPr>
              <w:t xml:space="preserve">and </w:t>
            </w:r>
            <w:r>
              <w:rPr>
                <w:rFonts w:ascii="Cambria Math" w:hAnsi="Cambria Math" w:cs="Cambria Math"/>
                <w:color w:val="000000"/>
                <w:lang w:val="en-US"/>
              </w:rPr>
              <w:t>𝑵𝒈=𝟒</w:t>
            </w:r>
            <w:r>
              <w:rPr>
                <w:i/>
                <w:iCs/>
                <w:color w:val="000000"/>
                <w:lang w:val="en-US"/>
              </w:rPr>
              <w:t xml:space="preserve">. </w:t>
            </w:r>
          </w:p>
          <w:p w14:paraId="068ABBD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Extend Rel-16 full power mode 1 and mode 2 support to 8Tx. </w:t>
            </w:r>
          </w:p>
          <w:p w14:paraId="135534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Proposal5:</w:t>
            </w:r>
            <w:r>
              <w:rPr>
                <w:i/>
                <w:iCs/>
                <w:color w:val="000000"/>
                <w:lang w:val="en-US"/>
              </w:rPr>
              <w:t xml:space="preserve"> For uplink transmission with rank&gt;4, dual CW shall be used. </w:t>
            </w:r>
          </w:p>
          <w:p w14:paraId="46D73C18" w14:textId="77777777" w:rsidR="00140ABC" w:rsidRDefault="00E9687C">
            <w:pPr>
              <w:pStyle w:val="Default"/>
              <w:spacing w:before="0" w:after="0" w:line="240" w:lineRule="auto"/>
              <w:contextualSpacing/>
              <w:rPr>
                <w:rFonts w:ascii="Times" w:hAnsi="Times" w:cs="Times"/>
                <w:sz w:val="20"/>
                <w:szCs w:val="20"/>
              </w:rPr>
            </w:pPr>
            <w:r>
              <w:rPr>
                <w:b/>
                <w:bCs/>
                <w:i/>
                <w:iCs/>
                <w:sz w:val="20"/>
                <w:szCs w:val="20"/>
                <w:lang w:eastAsia="en-US"/>
              </w:rPr>
              <w:t>Proposal 6:</w:t>
            </w:r>
            <w:r>
              <w:rPr>
                <w:i/>
                <w:iCs/>
                <w:sz w:val="20"/>
                <w:szCs w:val="20"/>
                <w:lang w:eastAsia="en-US"/>
              </w:rPr>
              <w:t xml:space="preserve"> If two codewords are supported for uplink Tx, consider supporting rank combinations of 2+3, 3+3, 3+4, and 4+4.</w:t>
            </w:r>
          </w:p>
        </w:tc>
      </w:tr>
    </w:tbl>
    <w:p w14:paraId="29521CA5" w14:textId="77777777" w:rsidR="00140ABC" w:rsidRDefault="00140ABC">
      <w:pPr>
        <w:spacing w:after="0" w:line="240" w:lineRule="auto"/>
        <w:contextualSpacing/>
        <w:rPr>
          <w:lang w:val="en-US"/>
        </w:rPr>
      </w:pPr>
    </w:p>
    <w:p w14:paraId="4E219D9D" w14:textId="77777777" w:rsidR="00140ABC" w:rsidRDefault="00140ABC">
      <w:pPr>
        <w:pStyle w:val="TAL"/>
        <w:tabs>
          <w:tab w:val="left" w:pos="3225"/>
        </w:tabs>
        <w:spacing w:line="240" w:lineRule="auto"/>
        <w:contextualSpacing/>
        <w:rPr>
          <w:rFonts w:ascii="Times New Roman" w:hAnsi="Times New Roman"/>
          <w:b/>
          <w:iCs/>
          <w:sz w:val="22"/>
          <w:szCs w:val="22"/>
          <w:lang w:eastAsia="sv-SE"/>
        </w:rPr>
      </w:pPr>
    </w:p>
    <w:p w14:paraId="7AA8684C"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29B62AC4"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4C935E1F"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eastAsia="Calibri" w:cs="Times"/>
          <w:szCs w:val="20"/>
        </w:rPr>
      </w:pPr>
      <w:r>
        <w:rPr>
          <w:rFonts w:eastAsia="Calibri" w:cs="Times"/>
          <w:szCs w:val="20"/>
        </w:rPr>
        <w:t>Chairman’s Notes, 3GPP TSG RAN WG1 Meeting #110, August 2022</w:t>
      </w:r>
    </w:p>
    <w:p w14:paraId="4C8E9896"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eastAsia="Calibri" w:cs="Times"/>
          <w:szCs w:val="20"/>
        </w:rPr>
        <w:t>R1-2208013, Recommended Direction on SRI/TPMI Enhancements for RAN1#110b-e, Moderator (InterDigital), 3GPP TSG RAN WG1 Meeting #110, August 2022</w:t>
      </w:r>
      <w:r>
        <w:rPr>
          <w:rFonts w:ascii="Times New Roman" w:hAnsi="Times New Roman"/>
          <w:szCs w:val="20"/>
        </w:rPr>
        <w:t>R1-2205822,</w:t>
      </w:r>
      <w:r>
        <w:rPr>
          <w:rFonts w:ascii="Times New Roman" w:hAnsi="Times New Roman"/>
          <w:szCs w:val="20"/>
        </w:rPr>
        <w:tab/>
        <w:t>SRI/TPMI Enhancement for 8TX UE, InterDigital, Inc.</w:t>
      </w:r>
    </w:p>
    <w:p w14:paraId="15809DB8"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R1-2208445,</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022F4C8D"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R1-2208499,</w:t>
      </w:r>
      <w:r>
        <w:rPr>
          <w:rFonts w:ascii="Times New Roman" w:hAnsi="Times New Roman"/>
          <w:szCs w:val="20"/>
        </w:rPr>
        <w:tab/>
        <w:t>Enhanced SRI/TPMI for 8TX UE, InterDigital, Inc.</w:t>
      </w:r>
    </w:p>
    <w:p w14:paraId="6B98733E"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R1-2208508,</w:t>
      </w:r>
      <w:r>
        <w:rPr>
          <w:rFonts w:ascii="Times New Roman" w:hAnsi="Times New Roman"/>
          <w:szCs w:val="20"/>
        </w:rPr>
        <w:tab/>
        <w:t>SRI/TPMI enhancement for enabling 8 TX UL transmission, ZTE</w:t>
      </w:r>
    </w:p>
    <w:p w14:paraId="528A104E"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R1-2208545,</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15A057C8"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R1-2208632,</w:t>
      </w:r>
      <w:r>
        <w:rPr>
          <w:rFonts w:ascii="Times New Roman" w:hAnsi="Times New Roman"/>
          <w:szCs w:val="20"/>
        </w:rPr>
        <w:tab/>
        <w:t>Discussion on enabling 8 TX UL transmission, vivo</w:t>
      </w:r>
    </w:p>
    <w:p w14:paraId="43544628"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R1-2208746,</w:t>
      </w:r>
      <w:r>
        <w:rPr>
          <w:rFonts w:ascii="Times New Roman" w:hAnsi="Times New Roman"/>
          <w:szCs w:val="20"/>
        </w:rPr>
        <w:tab/>
        <w:t>SRI/TPMI enhancement for enabling 8TX UL transmission, Lenovo</w:t>
      </w:r>
    </w:p>
    <w:p w14:paraId="131456B5"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R1-2208798,</w:t>
      </w:r>
      <w:r>
        <w:rPr>
          <w:rFonts w:ascii="Times New Roman" w:hAnsi="Times New Roman"/>
          <w:szCs w:val="20"/>
        </w:rPr>
        <w:tab/>
        <w:t>SRI TPMI enhancement for 8 TX UL transmission, OPPO</w:t>
      </w:r>
    </w:p>
    <w:p w14:paraId="0E4F1FFE"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R1-2208876,</w:t>
      </w:r>
      <w:r>
        <w:rPr>
          <w:rFonts w:ascii="Times New Roman" w:hAnsi="Times New Roman"/>
          <w:szCs w:val="20"/>
        </w:rPr>
        <w:tab/>
        <w:t>On SRI/TPMI Indication for 8Tx Transmission, Google</w:t>
      </w:r>
    </w:p>
    <w:p w14:paraId="0C8B1CA2"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R1-2208897,</w:t>
      </w:r>
      <w:r>
        <w:rPr>
          <w:rFonts w:ascii="Times New Roman" w:hAnsi="Times New Roman"/>
          <w:szCs w:val="20"/>
        </w:rPr>
        <w:tab/>
        <w:t>SRI/TPMI enhancement for enabling 8 TX UL transmission, LG Electronics</w:t>
      </w:r>
    </w:p>
    <w:p w14:paraId="4FD61FA8"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R1-2208951,</w:t>
      </w:r>
      <w:r>
        <w:rPr>
          <w:rFonts w:ascii="Times New Roman" w:hAnsi="Times New Roman"/>
          <w:szCs w:val="20"/>
        </w:rPr>
        <w:tab/>
        <w:t>Codebook and SRI/TPMI enhancement for UL 8 TX,</w:t>
      </w:r>
      <w:r>
        <w:rPr>
          <w:rFonts w:ascii="Times New Roman" w:hAnsi="Times New Roman"/>
          <w:szCs w:val="20"/>
        </w:rPr>
        <w:tab/>
        <w:t>CATT</w:t>
      </w:r>
    </w:p>
    <w:p w14:paraId="648961B2"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R1-2209045,</w:t>
      </w:r>
      <w:r>
        <w:rPr>
          <w:rFonts w:ascii="Times New Roman" w:hAnsi="Times New Roman"/>
          <w:szCs w:val="20"/>
        </w:rPr>
        <w:tab/>
        <w:t>Discussion on enhancement for 8Tx UL transmission, Intel Corporation</w:t>
      </w:r>
    </w:p>
    <w:p w14:paraId="0575D890"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R1-2209093,</w:t>
      </w:r>
      <w:r>
        <w:rPr>
          <w:rFonts w:ascii="Times New Roman" w:hAnsi="Times New Roman"/>
          <w:szCs w:val="20"/>
        </w:rPr>
        <w:tab/>
        <w:t>Discussion on enhancement for 8Tx UL transmission, Sony</w:t>
      </w:r>
    </w:p>
    <w:p w14:paraId="1501B933"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lastRenderedPageBreak/>
        <w:t>R1-2209144,</w:t>
      </w:r>
      <w:r>
        <w:rPr>
          <w:rFonts w:ascii="Times New Roman" w:hAnsi="Times New Roman"/>
          <w:szCs w:val="20"/>
        </w:rPr>
        <w:tab/>
        <w:t>Discussion on SRI/TPMI enhancement, NEC</w:t>
      </w:r>
    </w:p>
    <w:p w14:paraId="7E2A856F"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R1-2209262,</w:t>
      </w:r>
      <w:r>
        <w:rPr>
          <w:rFonts w:ascii="Times New Roman" w:hAnsi="Times New Roman"/>
          <w:szCs w:val="20"/>
        </w:rPr>
        <w:tab/>
        <w:t>Enhancements on 8Tx uplink transmission, Xiaomi</w:t>
      </w:r>
    </w:p>
    <w:p w14:paraId="404DDE19"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R1-2209326,</w:t>
      </w:r>
      <w:r>
        <w:rPr>
          <w:rFonts w:ascii="Times New Roman" w:hAnsi="Times New Roman"/>
          <w:szCs w:val="20"/>
        </w:rPr>
        <w:tab/>
        <w:t>Discussion on SRI/TPMI enhancement for enabling 8 TX UL transmission, CMCC</w:t>
      </w:r>
    </w:p>
    <w:p w14:paraId="064E38C8"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R1-2209385,</w:t>
      </w:r>
      <w:r>
        <w:rPr>
          <w:rFonts w:ascii="Times New Roman" w:hAnsi="Times New Roman"/>
          <w:szCs w:val="20"/>
        </w:rPr>
        <w:tab/>
        <w:t>Views on 8 TX UL transmission, Sharp</w:t>
      </w:r>
    </w:p>
    <w:p w14:paraId="01E50004"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R1-2209497,</w:t>
      </w:r>
      <w:r>
        <w:rPr>
          <w:rFonts w:ascii="Times New Roman" w:hAnsi="Times New Roman"/>
          <w:szCs w:val="20"/>
        </w:rPr>
        <w:tab/>
        <w:t>SRI/TPMI enhancement for enabling 8 Tx UL transmission, MediaTek Inc.</w:t>
      </w:r>
    </w:p>
    <w:p w14:paraId="493E4523"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R1-2209574,</w:t>
      </w:r>
      <w:r>
        <w:rPr>
          <w:rFonts w:ascii="Times New Roman" w:hAnsi="Times New Roman"/>
          <w:szCs w:val="20"/>
        </w:rPr>
        <w:tab/>
        <w:t>Views on SRI/TPMI enhancement for enabling 8 TX UL transmission, Apple</w:t>
      </w:r>
    </w:p>
    <w:p w14:paraId="74EF2595"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R1-2209671,</w:t>
      </w:r>
      <w:r>
        <w:rPr>
          <w:rFonts w:ascii="Times New Roman" w:hAnsi="Times New Roman"/>
          <w:szCs w:val="20"/>
        </w:rPr>
        <w:tab/>
        <w:t>SRI/TPMI Enhancement for Enabling 8 TX UL Transmission, Ericsson</w:t>
      </w:r>
    </w:p>
    <w:p w14:paraId="1581BC1E"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R1-2209720,</w:t>
      </w:r>
      <w:r>
        <w:rPr>
          <w:rFonts w:ascii="Times New Roman" w:hAnsi="Times New Roman"/>
          <w:szCs w:val="20"/>
        </w:rPr>
        <w:tab/>
        <w:t>Views on TPMI/SRI enhancements for 8Tx UL transmission</w:t>
      </w:r>
      <w:r>
        <w:rPr>
          <w:rFonts w:ascii="Times New Roman" w:hAnsi="Times New Roman"/>
          <w:szCs w:val="20"/>
        </w:rPr>
        <w:tab/>
        <w:t>, Samsung</w:t>
      </w:r>
    </w:p>
    <w:p w14:paraId="2D1A8F76"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R1-2209894,</w:t>
      </w:r>
      <w:r>
        <w:rPr>
          <w:rFonts w:ascii="Times New Roman" w:hAnsi="Times New Roman"/>
          <w:szCs w:val="20"/>
        </w:rPr>
        <w:tab/>
        <w:t>Discussion on 8 TX UL transmission, NTT DOCOMO, INC.</w:t>
      </w:r>
    </w:p>
    <w:p w14:paraId="6EFE5D0F"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R1-2209973,</w:t>
      </w:r>
      <w:r>
        <w:rPr>
          <w:rFonts w:ascii="Times New Roman" w:hAnsi="Times New Roman"/>
          <w:szCs w:val="20"/>
        </w:rPr>
        <w:tab/>
        <w:t>Enhancements for 8 Tx UL transmissions, Qualcomm Incorporated</w:t>
      </w:r>
    </w:p>
    <w:p w14:paraId="2F44F552"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R1-2210067,</w:t>
      </w:r>
      <w:r>
        <w:rPr>
          <w:rFonts w:ascii="Times New Roman" w:hAnsi="Times New Roman"/>
          <w:szCs w:val="20"/>
        </w:rPr>
        <w:tab/>
        <w:t>UL enhancements for enabling 8Tx UL transmission, Nokia, Nokia Shanghai Bell</w:t>
      </w:r>
    </w:p>
    <w:p w14:paraId="038421C9" w14:textId="77777777" w:rsidR="00140ABC" w:rsidRDefault="00140ABC">
      <w:pPr>
        <w:pStyle w:val="BodyText"/>
        <w:overflowPunct/>
        <w:autoSpaceDE/>
        <w:autoSpaceDN/>
        <w:adjustRightInd/>
        <w:spacing w:after="0" w:line="240" w:lineRule="auto"/>
        <w:ind w:left="360"/>
        <w:contextualSpacing/>
        <w:textAlignment w:val="auto"/>
        <w:rPr>
          <w:rFonts w:ascii="Times New Roman" w:hAnsi="Times New Roman"/>
          <w:szCs w:val="20"/>
        </w:rPr>
      </w:pPr>
    </w:p>
    <w:sectPr w:rsidR="00140ABC">
      <w:headerReference w:type="even" r:id="rId26"/>
      <w:footerReference w:type="even" r:id="rId27"/>
      <w:footerReference w:type="default" r:id="rId2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6AFA7" w14:textId="77777777" w:rsidR="00602EBA" w:rsidRDefault="00602EBA">
      <w:pPr>
        <w:spacing w:after="0" w:line="240" w:lineRule="auto"/>
      </w:pPr>
      <w:r>
        <w:separator/>
      </w:r>
    </w:p>
  </w:endnote>
  <w:endnote w:type="continuationSeparator" w:id="0">
    <w:p w14:paraId="635FCC48" w14:textId="77777777" w:rsidR="00602EBA" w:rsidRDefault="00602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Nirmala UI">
    <w:panose1 w:val="020B0502040204020203"/>
    <w:charset w:val="00"/>
    <w:family w:val="swiss"/>
    <w:pitch w:val="variable"/>
    <w:sig w:usb0="80FF8023" w:usb1="0200004A" w:usb2="000002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KaiTi_GB2312">
    <w:altName w:val="微软雅黑"/>
    <w:panose1 w:val="02010609060101010101"/>
    <w:charset w:val="86"/>
    <w:family w:val="modern"/>
    <w:pitch w:val="fixed"/>
    <w:sig w:usb0="00000001" w:usb1="080E0000" w:usb2="00000010" w:usb3="00000000" w:csb0="00040000" w:csb1="00000000"/>
  </w:font>
  <w:font w:name="Apple Color Emoji">
    <w:altName w:val="Calibri"/>
    <w:charset w:val="00"/>
    <w:family w:val="auto"/>
    <w:pitch w:val="variable"/>
    <w:sig w:usb0="00000003" w:usb1="18000000" w:usb2="14000000" w:usb3="00000000" w:csb0="00000001" w:csb1="00000000"/>
  </w:font>
  <w:font w:name="Microsoft YaHei">
    <w:altName w:val="微软雅黑"/>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4BBB" w14:textId="026204F2" w:rsidR="00AA360F" w:rsidRDefault="00AA36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3751902" w14:textId="77777777" w:rsidR="00AA360F" w:rsidRDefault="00AA36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E0AC1" w14:textId="53C11281" w:rsidR="00AA360F" w:rsidRDefault="00AA360F">
    <w:pPr>
      <w:pStyle w:val="Footer"/>
      <w:ind w:right="360"/>
    </w:pPr>
    <w:r>
      <w:rPr>
        <w:rStyle w:val="PageNumber"/>
      </w:rPr>
      <w:fldChar w:fldCharType="begin"/>
    </w:r>
    <w:r>
      <w:rPr>
        <w:rStyle w:val="PageNumber"/>
      </w:rPr>
      <w:instrText xml:space="preserve"> PAGE </w:instrText>
    </w:r>
    <w:r>
      <w:rPr>
        <w:rStyle w:val="PageNumber"/>
      </w:rPr>
      <w:fldChar w:fldCharType="separate"/>
    </w:r>
    <w:r w:rsidR="00F405E5">
      <w:rPr>
        <w:rStyle w:val="PageNumber"/>
        <w:noProof/>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405E5">
      <w:rPr>
        <w:rStyle w:val="PageNumber"/>
        <w:noProof/>
      </w:rPr>
      <w:t>48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EA266" w14:textId="77777777" w:rsidR="00602EBA" w:rsidRDefault="00602EBA">
      <w:pPr>
        <w:spacing w:after="0" w:line="240" w:lineRule="auto"/>
      </w:pPr>
      <w:r>
        <w:separator/>
      </w:r>
    </w:p>
  </w:footnote>
  <w:footnote w:type="continuationSeparator" w:id="0">
    <w:p w14:paraId="4A619D46" w14:textId="77777777" w:rsidR="00602EBA" w:rsidRDefault="00602E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338A" w14:textId="77777777" w:rsidR="00AA360F" w:rsidRDefault="00AA360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8B155A"/>
    <w:multiLevelType w:val="singleLevel"/>
    <w:tmpl w:val="A88B155A"/>
    <w:lvl w:ilvl="0">
      <w:start w:val="1"/>
      <w:numFmt w:val="bullet"/>
      <w:lvlText w:val=""/>
      <w:lvlJc w:val="left"/>
      <w:pPr>
        <w:ind w:left="420" w:hanging="420"/>
      </w:pPr>
      <w:rPr>
        <w:rFonts w:ascii="Wingdings" w:hAnsi="Wingdings" w:hint="default"/>
      </w:rPr>
    </w:lvl>
  </w:abstractNum>
  <w:abstractNum w:abstractNumId="1" w15:restartNumberingAfterBreak="0">
    <w:nsid w:val="F1EB071E"/>
    <w:multiLevelType w:val="singleLevel"/>
    <w:tmpl w:val="F1EB071E"/>
    <w:lvl w:ilvl="0">
      <w:start w:val="1"/>
      <w:numFmt w:val="bullet"/>
      <w:lvlText w:val=""/>
      <w:lvlJc w:val="left"/>
      <w:pPr>
        <w:ind w:left="42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6907A2B"/>
    <w:multiLevelType w:val="hybridMultilevel"/>
    <w:tmpl w:val="2A903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0FAB60"/>
    <w:multiLevelType w:val="singleLevel"/>
    <w:tmpl w:val="0A0FAB60"/>
    <w:lvl w:ilvl="0">
      <w:start w:val="1"/>
      <w:numFmt w:val="bullet"/>
      <w:lvlText w:val=""/>
      <w:lvlJc w:val="left"/>
      <w:pPr>
        <w:ind w:left="420" w:hanging="420"/>
      </w:pPr>
      <w:rPr>
        <w:rFonts w:ascii="Wingdings" w:hAnsi="Wingdings" w:hint="default"/>
      </w:rPr>
    </w:lvl>
  </w:abstractNum>
  <w:abstractNum w:abstractNumId="6"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C84C60"/>
    <w:multiLevelType w:val="hybridMultilevel"/>
    <w:tmpl w:val="5252A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A80843"/>
    <w:multiLevelType w:val="hybridMultilevel"/>
    <w:tmpl w:val="789EB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0">
    <w:nsid w:val="1D52085A"/>
    <w:multiLevelType w:val="hybridMultilevel"/>
    <w:tmpl w:val="141E3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01F0841"/>
    <w:multiLevelType w:val="multilevel"/>
    <w:tmpl w:val="201F0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3093227A"/>
    <w:multiLevelType w:val="multilevel"/>
    <w:tmpl w:val="30932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8"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CBBAE50"/>
    <w:multiLevelType w:val="singleLevel"/>
    <w:tmpl w:val="3CBBAE50"/>
    <w:lvl w:ilvl="0">
      <w:start w:val="1"/>
      <w:numFmt w:val="bullet"/>
      <w:lvlText w:val=""/>
      <w:lvlJc w:val="left"/>
      <w:pPr>
        <w:ind w:left="420" w:hanging="420"/>
      </w:pPr>
      <w:rPr>
        <w:rFonts w:ascii="Wingdings" w:hAnsi="Wingdings" w:hint="default"/>
      </w:rPr>
    </w:lvl>
  </w:abstractNum>
  <w:abstractNum w:abstractNumId="21" w15:restartNumberingAfterBreak="0">
    <w:nsid w:val="3F9E55F8"/>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3"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97E1E09"/>
    <w:multiLevelType w:val="hybridMultilevel"/>
    <w:tmpl w:val="4552C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2962A5"/>
    <w:multiLevelType w:val="hybridMultilevel"/>
    <w:tmpl w:val="199E2F8A"/>
    <w:lvl w:ilvl="0" w:tplc="68561FB0">
      <w:start w:val="16"/>
      <w:numFmt w:val="bullet"/>
      <w:lvlText w:val="-"/>
      <w:lvlJc w:val="left"/>
      <w:pPr>
        <w:ind w:left="720" w:hanging="360"/>
      </w:pPr>
      <w:rPr>
        <w:rFonts w:ascii="Nirmala UI" w:eastAsiaTheme="minorHAnsi" w:hAnsi="Nirmala UI" w:cs="Nirmala U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267466F"/>
    <w:multiLevelType w:val="hybridMultilevel"/>
    <w:tmpl w:val="1ABE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1D26DF"/>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B7F3093"/>
    <w:multiLevelType w:val="multilevel"/>
    <w:tmpl w:val="732E324E"/>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ascii="Times New Roman" w:hAnsi="Times New Roman" w:cs="Times New Roman" w:hint="default"/>
        <w:sz w:val="36"/>
        <w:szCs w:val="44"/>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0" w15:restartNumberingAfterBreak="0">
    <w:nsid w:val="6D925703"/>
    <w:multiLevelType w:val="hybridMultilevel"/>
    <w:tmpl w:val="3AE6E75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1BA457E"/>
    <w:multiLevelType w:val="hybridMultilevel"/>
    <w:tmpl w:val="0A7A4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2E50C0"/>
    <w:multiLevelType w:val="multilevel"/>
    <w:tmpl w:val="742E50C0"/>
    <w:lvl w:ilvl="0">
      <w:start w:val="8"/>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5B22D9"/>
    <w:multiLevelType w:val="hybridMultilevel"/>
    <w:tmpl w:val="215C1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8494094">
    <w:abstractNumId w:val="15"/>
  </w:num>
  <w:num w:numId="2" w16cid:durableId="451822539">
    <w:abstractNumId w:val="34"/>
  </w:num>
  <w:num w:numId="3" w16cid:durableId="10884302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5535316">
    <w:abstractNumId w:val="2"/>
  </w:num>
  <w:num w:numId="5" w16cid:durableId="97528918">
    <w:abstractNumId w:val="26"/>
  </w:num>
  <w:num w:numId="6" w16cid:durableId="1433472501">
    <w:abstractNumId w:val="19"/>
    <w:lvlOverride w:ilvl="0">
      <w:startOverride w:val="1"/>
    </w:lvlOverride>
  </w:num>
  <w:num w:numId="7" w16cid:durableId="1849903516">
    <w:abstractNumId w:val="31"/>
  </w:num>
  <w:num w:numId="8" w16cid:durableId="1465657256">
    <w:abstractNumId w:val="9"/>
  </w:num>
  <w:num w:numId="9" w16cid:durableId="984167322">
    <w:abstractNumId w:val="11"/>
  </w:num>
  <w:num w:numId="10" w16cid:durableId="1688292115">
    <w:abstractNumId w:val="13"/>
  </w:num>
  <w:num w:numId="11" w16cid:durableId="1279752033">
    <w:abstractNumId w:val="17"/>
  </w:num>
  <w:num w:numId="12" w16cid:durableId="1812399269">
    <w:abstractNumId w:val="29"/>
  </w:num>
  <w:num w:numId="13" w16cid:durableId="1859929499">
    <w:abstractNumId w:val="18"/>
  </w:num>
  <w:num w:numId="14" w16cid:durableId="1004934802">
    <w:abstractNumId w:val="33"/>
  </w:num>
  <w:num w:numId="15" w16cid:durableId="1765150270">
    <w:abstractNumId w:val="4"/>
  </w:num>
  <w:num w:numId="16" w16cid:durableId="254873559">
    <w:abstractNumId w:val="6"/>
  </w:num>
  <w:num w:numId="17" w16cid:durableId="899024907">
    <w:abstractNumId w:val="20"/>
  </w:num>
  <w:num w:numId="18" w16cid:durableId="120416191">
    <w:abstractNumId w:val="5"/>
  </w:num>
  <w:num w:numId="19" w16cid:durableId="887228833">
    <w:abstractNumId w:val="12"/>
  </w:num>
  <w:num w:numId="20" w16cid:durableId="403072431">
    <w:abstractNumId w:val="1"/>
  </w:num>
  <w:num w:numId="21" w16cid:durableId="1920290749">
    <w:abstractNumId w:val="0"/>
  </w:num>
  <w:num w:numId="22" w16cid:durableId="612859513">
    <w:abstractNumId w:val="14"/>
  </w:num>
  <w:num w:numId="23" w16cid:durableId="1138840551">
    <w:abstractNumId w:val="27"/>
  </w:num>
  <w:num w:numId="24" w16cid:durableId="834346934">
    <w:abstractNumId w:val="28"/>
  </w:num>
  <w:num w:numId="25" w16cid:durableId="722556557">
    <w:abstractNumId w:val="21"/>
  </w:num>
  <w:num w:numId="26" w16cid:durableId="528109719">
    <w:abstractNumId w:val="16"/>
  </w:num>
  <w:num w:numId="27" w16cid:durableId="559245530">
    <w:abstractNumId w:val="8"/>
  </w:num>
  <w:num w:numId="28" w16cid:durableId="1619488111">
    <w:abstractNumId w:val="6"/>
  </w:num>
  <w:num w:numId="29" w16cid:durableId="1726679175">
    <w:abstractNumId w:val="10"/>
  </w:num>
  <w:num w:numId="30" w16cid:durableId="1479760481">
    <w:abstractNumId w:val="3"/>
  </w:num>
  <w:num w:numId="31" w16cid:durableId="980839976">
    <w:abstractNumId w:val="35"/>
  </w:num>
  <w:num w:numId="32" w16cid:durableId="2026712470">
    <w:abstractNumId w:val="25"/>
  </w:num>
  <w:num w:numId="33" w16cid:durableId="352195537">
    <w:abstractNumId w:val="6"/>
  </w:num>
  <w:num w:numId="34" w16cid:durableId="935133553">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16549091">
    <w:abstractNumId w:val="32"/>
  </w:num>
  <w:num w:numId="36" w16cid:durableId="1518155051">
    <w:abstractNumId w:val="24"/>
  </w:num>
  <w:num w:numId="37" w16cid:durableId="1425881750">
    <w:abstractNumId w:val="8"/>
  </w:num>
  <w:num w:numId="38" w16cid:durableId="2091272791">
    <w:abstractNumId w:val="33"/>
  </w:num>
  <w:num w:numId="39" w16cid:durableId="1526627763">
    <w:abstractNumId w:val="7"/>
  </w:num>
  <w:num w:numId="40" w16cid:durableId="1699240271">
    <w:abstractNumId w:val="30"/>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3DC8"/>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74B"/>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D13"/>
    <w:rsid w:val="00014F27"/>
    <w:rsid w:val="000154FD"/>
    <w:rsid w:val="00015910"/>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386"/>
    <w:rsid w:val="00027614"/>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1E1"/>
    <w:rsid w:val="000367E8"/>
    <w:rsid w:val="00036933"/>
    <w:rsid w:val="00036A16"/>
    <w:rsid w:val="00036C45"/>
    <w:rsid w:val="00036D25"/>
    <w:rsid w:val="00036FA7"/>
    <w:rsid w:val="000376D3"/>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DB3"/>
    <w:rsid w:val="00041F48"/>
    <w:rsid w:val="000426B1"/>
    <w:rsid w:val="000429A8"/>
    <w:rsid w:val="00042BFC"/>
    <w:rsid w:val="00042F5D"/>
    <w:rsid w:val="000430CF"/>
    <w:rsid w:val="00043703"/>
    <w:rsid w:val="00043F71"/>
    <w:rsid w:val="0004403C"/>
    <w:rsid w:val="00044225"/>
    <w:rsid w:val="00044359"/>
    <w:rsid w:val="00044576"/>
    <w:rsid w:val="00044E15"/>
    <w:rsid w:val="00044FAD"/>
    <w:rsid w:val="00044FC4"/>
    <w:rsid w:val="0004516E"/>
    <w:rsid w:val="000451E5"/>
    <w:rsid w:val="000453F6"/>
    <w:rsid w:val="00045773"/>
    <w:rsid w:val="0004578C"/>
    <w:rsid w:val="00045B35"/>
    <w:rsid w:val="00045C40"/>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6A5"/>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3D6"/>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BF"/>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8F"/>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A5A"/>
    <w:rsid w:val="00083E97"/>
    <w:rsid w:val="00083EBD"/>
    <w:rsid w:val="00084255"/>
    <w:rsid w:val="00084A2F"/>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07D"/>
    <w:rsid w:val="000A4492"/>
    <w:rsid w:val="000A47AC"/>
    <w:rsid w:val="000A49DE"/>
    <w:rsid w:val="000A4B74"/>
    <w:rsid w:val="000A52B9"/>
    <w:rsid w:val="000A54DF"/>
    <w:rsid w:val="000A57C8"/>
    <w:rsid w:val="000A5AE2"/>
    <w:rsid w:val="000A5C2C"/>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294"/>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696"/>
    <w:rsid w:val="000B66A9"/>
    <w:rsid w:val="000B698F"/>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79D"/>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E89"/>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7"/>
    <w:rsid w:val="000E39F1"/>
    <w:rsid w:val="000E3D7D"/>
    <w:rsid w:val="000E3F84"/>
    <w:rsid w:val="000E40A7"/>
    <w:rsid w:val="000E4212"/>
    <w:rsid w:val="000E471D"/>
    <w:rsid w:val="000E48CD"/>
    <w:rsid w:val="000E4C9B"/>
    <w:rsid w:val="000E4D01"/>
    <w:rsid w:val="000E532D"/>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A09"/>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828"/>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5D1"/>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2FC7"/>
    <w:rsid w:val="0010341A"/>
    <w:rsid w:val="00103658"/>
    <w:rsid w:val="0010366C"/>
    <w:rsid w:val="00104058"/>
    <w:rsid w:val="0010405D"/>
    <w:rsid w:val="0010413F"/>
    <w:rsid w:val="00104228"/>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17EFB"/>
    <w:rsid w:val="0012022B"/>
    <w:rsid w:val="001202A3"/>
    <w:rsid w:val="001203DB"/>
    <w:rsid w:val="00120676"/>
    <w:rsid w:val="0012079F"/>
    <w:rsid w:val="001207F3"/>
    <w:rsid w:val="00120C4E"/>
    <w:rsid w:val="00120D2A"/>
    <w:rsid w:val="0012160E"/>
    <w:rsid w:val="00121897"/>
    <w:rsid w:val="00121AF7"/>
    <w:rsid w:val="00121E20"/>
    <w:rsid w:val="00121FDE"/>
    <w:rsid w:val="001224D0"/>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551"/>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B88"/>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C6C"/>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998"/>
    <w:rsid w:val="00136A8C"/>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ABC"/>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678"/>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071"/>
    <w:rsid w:val="0016019C"/>
    <w:rsid w:val="00160674"/>
    <w:rsid w:val="00160786"/>
    <w:rsid w:val="0016079B"/>
    <w:rsid w:val="001615C8"/>
    <w:rsid w:val="001618A3"/>
    <w:rsid w:val="00161B26"/>
    <w:rsid w:val="00161D33"/>
    <w:rsid w:val="00161DD5"/>
    <w:rsid w:val="0016207A"/>
    <w:rsid w:val="00162262"/>
    <w:rsid w:val="00162AEF"/>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CC6"/>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C8E"/>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76F"/>
    <w:rsid w:val="00192A66"/>
    <w:rsid w:val="00192CB0"/>
    <w:rsid w:val="00192D98"/>
    <w:rsid w:val="001938EA"/>
    <w:rsid w:val="00193968"/>
    <w:rsid w:val="00193976"/>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7DB"/>
    <w:rsid w:val="00197A1F"/>
    <w:rsid w:val="00197F16"/>
    <w:rsid w:val="001A0303"/>
    <w:rsid w:val="001A032E"/>
    <w:rsid w:val="001A0421"/>
    <w:rsid w:val="001A067A"/>
    <w:rsid w:val="001A0727"/>
    <w:rsid w:val="001A0B2C"/>
    <w:rsid w:val="001A0B49"/>
    <w:rsid w:val="001A0C32"/>
    <w:rsid w:val="001A10FA"/>
    <w:rsid w:val="001A11B9"/>
    <w:rsid w:val="001A1581"/>
    <w:rsid w:val="001A1661"/>
    <w:rsid w:val="001A2043"/>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5B6"/>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C14"/>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CC8"/>
    <w:rsid w:val="001C7F47"/>
    <w:rsid w:val="001D006C"/>
    <w:rsid w:val="001D0578"/>
    <w:rsid w:val="001D0593"/>
    <w:rsid w:val="001D080E"/>
    <w:rsid w:val="001D1258"/>
    <w:rsid w:val="001D1265"/>
    <w:rsid w:val="001D13B0"/>
    <w:rsid w:val="001D155E"/>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408"/>
    <w:rsid w:val="001D44C6"/>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53C"/>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82"/>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B0"/>
    <w:rsid w:val="001E7AFE"/>
    <w:rsid w:val="001E7C6A"/>
    <w:rsid w:val="001F00E6"/>
    <w:rsid w:val="001F0546"/>
    <w:rsid w:val="001F0DDF"/>
    <w:rsid w:val="001F134F"/>
    <w:rsid w:val="001F16FD"/>
    <w:rsid w:val="001F1B1E"/>
    <w:rsid w:val="001F1DC6"/>
    <w:rsid w:val="001F1DFA"/>
    <w:rsid w:val="001F1FDC"/>
    <w:rsid w:val="001F22A9"/>
    <w:rsid w:val="001F2536"/>
    <w:rsid w:val="001F26BB"/>
    <w:rsid w:val="001F26E9"/>
    <w:rsid w:val="001F2C4E"/>
    <w:rsid w:val="001F2DB3"/>
    <w:rsid w:val="001F2E08"/>
    <w:rsid w:val="001F330A"/>
    <w:rsid w:val="001F37ED"/>
    <w:rsid w:val="001F39AB"/>
    <w:rsid w:val="001F4515"/>
    <w:rsid w:val="001F45E8"/>
    <w:rsid w:val="001F4AE1"/>
    <w:rsid w:val="001F4E57"/>
    <w:rsid w:val="001F53A2"/>
    <w:rsid w:val="001F5AF6"/>
    <w:rsid w:val="001F5C95"/>
    <w:rsid w:val="001F5C9E"/>
    <w:rsid w:val="001F5D37"/>
    <w:rsid w:val="001F5DD5"/>
    <w:rsid w:val="001F5E73"/>
    <w:rsid w:val="001F5EB2"/>
    <w:rsid w:val="001F5ED8"/>
    <w:rsid w:val="001F5F10"/>
    <w:rsid w:val="001F5FCE"/>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5C4"/>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58"/>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BA5"/>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2EF"/>
    <w:rsid w:val="0021356F"/>
    <w:rsid w:val="00213851"/>
    <w:rsid w:val="00213F38"/>
    <w:rsid w:val="00214005"/>
    <w:rsid w:val="002140D1"/>
    <w:rsid w:val="002144F9"/>
    <w:rsid w:val="002145A2"/>
    <w:rsid w:val="00214D95"/>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411"/>
    <w:rsid w:val="00243888"/>
    <w:rsid w:val="00243ACD"/>
    <w:rsid w:val="00243DCC"/>
    <w:rsid w:val="002443C2"/>
    <w:rsid w:val="002444E3"/>
    <w:rsid w:val="00244606"/>
    <w:rsid w:val="00244787"/>
    <w:rsid w:val="00244924"/>
    <w:rsid w:val="00244D4C"/>
    <w:rsid w:val="00245492"/>
    <w:rsid w:val="00245A41"/>
    <w:rsid w:val="00245A4B"/>
    <w:rsid w:val="00245B70"/>
    <w:rsid w:val="00245CF4"/>
    <w:rsid w:val="00245D7D"/>
    <w:rsid w:val="00245E39"/>
    <w:rsid w:val="00245FBA"/>
    <w:rsid w:val="002460CB"/>
    <w:rsid w:val="0024656A"/>
    <w:rsid w:val="00246914"/>
    <w:rsid w:val="00246C52"/>
    <w:rsid w:val="00246EB6"/>
    <w:rsid w:val="002471AB"/>
    <w:rsid w:val="0024764A"/>
    <w:rsid w:val="00247838"/>
    <w:rsid w:val="0024785A"/>
    <w:rsid w:val="00247B6E"/>
    <w:rsid w:val="00247C82"/>
    <w:rsid w:val="00247D8E"/>
    <w:rsid w:val="00247DD1"/>
    <w:rsid w:val="00250D98"/>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018"/>
    <w:rsid w:val="00260156"/>
    <w:rsid w:val="0026075E"/>
    <w:rsid w:val="00260B83"/>
    <w:rsid w:val="00260FAD"/>
    <w:rsid w:val="002612A1"/>
    <w:rsid w:val="0026149C"/>
    <w:rsid w:val="00261612"/>
    <w:rsid w:val="0026179E"/>
    <w:rsid w:val="0026194C"/>
    <w:rsid w:val="00261A5A"/>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B8B"/>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8F6"/>
    <w:rsid w:val="00275CD2"/>
    <w:rsid w:val="00276001"/>
    <w:rsid w:val="002764FB"/>
    <w:rsid w:val="002767B4"/>
    <w:rsid w:val="00276CDE"/>
    <w:rsid w:val="00276EC0"/>
    <w:rsid w:val="0027720E"/>
    <w:rsid w:val="0027740D"/>
    <w:rsid w:val="0027790D"/>
    <w:rsid w:val="00277D7D"/>
    <w:rsid w:val="00277E66"/>
    <w:rsid w:val="002800B6"/>
    <w:rsid w:val="002801E2"/>
    <w:rsid w:val="0028052D"/>
    <w:rsid w:val="00280684"/>
    <w:rsid w:val="0028073A"/>
    <w:rsid w:val="00280851"/>
    <w:rsid w:val="0028092F"/>
    <w:rsid w:val="00280960"/>
    <w:rsid w:val="00280B76"/>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0CC1"/>
    <w:rsid w:val="0029178F"/>
    <w:rsid w:val="00291B01"/>
    <w:rsid w:val="00292B70"/>
    <w:rsid w:val="00292CBD"/>
    <w:rsid w:val="00293427"/>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DA7"/>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8B5"/>
    <w:rsid w:val="002A29E0"/>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181"/>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9BB"/>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5E82"/>
    <w:rsid w:val="002B6397"/>
    <w:rsid w:val="002B64FE"/>
    <w:rsid w:val="002B651D"/>
    <w:rsid w:val="002B6890"/>
    <w:rsid w:val="002B694E"/>
    <w:rsid w:val="002B71CE"/>
    <w:rsid w:val="002B71EC"/>
    <w:rsid w:val="002B76FF"/>
    <w:rsid w:val="002B7AEF"/>
    <w:rsid w:val="002B7C34"/>
    <w:rsid w:val="002C00DD"/>
    <w:rsid w:val="002C020D"/>
    <w:rsid w:val="002C0339"/>
    <w:rsid w:val="002C04C2"/>
    <w:rsid w:val="002C0818"/>
    <w:rsid w:val="002C0842"/>
    <w:rsid w:val="002C0DD0"/>
    <w:rsid w:val="002C0E0A"/>
    <w:rsid w:val="002C194D"/>
    <w:rsid w:val="002C1C49"/>
    <w:rsid w:val="002C1DF1"/>
    <w:rsid w:val="002C1F20"/>
    <w:rsid w:val="002C203A"/>
    <w:rsid w:val="002C25D8"/>
    <w:rsid w:val="002C25FF"/>
    <w:rsid w:val="002C26B0"/>
    <w:rsid w:val="002C27F3"/>
    <w:rsid w:val="002C2877"/>
    <w:rsid w:val="002C29D0"/>
    <w:rsid w:val="002C2E8A"/>
    <w:rsid w:val="002C2FCD"/>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5DB2"/>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2FAB"/>
    <w:rsid w:val="002D35C8"/>
    <w:rsid w:val="002D3968"/>
    <w:rsid w:val="002D425A"/>
    <w:rsid w:val="002D4272"/>
    <w:rsid w:val="002D4322"/>
    <w:rsid w:val="002D46DB"/>
    <w:rsid w:val="002D4709"/>
    <w:rsid w:val="002D4A54"/>
    <w:rsid w:val="002D4C64"/>
    <w:rsid w:val="002D4E37"/>
    <w:rsid w:val="002D52E0"/>
    <w:rsid w:val="002D57B9"/>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8FD"/>
    <w:rsid w:val="002E0A48"/>
    <w:rsid w:val="002E0E94"/>
    <w:rsid w:val="002E16BC"/>
    <w:rsid w:val="002E1941"/>
    <w:rsid w:val="002E1AFA"/>
    <w:rsid w:val="002E21D5"/>
    <w:rsid w:val="002E2463"/>
    <w:rsid w:val="002E251B"/>
    <w:rsid w:val="002E2923"/>
    <w:rsid w:val="002E2A53"/>
    <w:rsid w:val="002E2A76"/>
    <w:rsid w:val="002E306D"/>
    <w:rsid w:val="002E3624"/>
    <w:rsid w:val="002E3653"/>
    <w:rsid w:val="002E36AE"/>
    <w:rsid w:val="002E382A"/>
    <w:rsid w:val="002E38B7"/>
    <w:rsid w:val="002E3A70"/>
    <w:rsid w:val="002E43BA"/>
    <w:rsid w:val="002E4721"/>
    <w:rsid w:val="002E4DC0"/>
    <w:rsid w:val="002E5290"/>
    <w:rsid w:val="002E58E1"/>
    <w:rsid w:val="002E5BDD"/>
    <w:rsid w:val="002E5C56"/>
    <w:rsid w:val="002E64E3"/>
    <w:rsid w:val="002E679D"/>
    <w:rsid w:val="002E6994"/>
    <w:rsid w:val="002E6D21"/>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1E15"/>
    <w:rsid w:val="002F2AE0"/>
    <w:rsid w:val="002F2C3D"/>
    <w:rsid w:val="002F363D"/>
    <w:rsid w:val="002F3A6E"/>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DC"/>
    <w:rsid w:val="0031035A"/>
    <w:rsid w:val="00310CC6"/>
    <w:rsid w:val="00310D9C"/>
    <w:rsid w:val="003111DA"/>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629"/>
    <w:rsid w:val="00314914"/>
    <w:rsid w:val="00314B9A"/>
    <w:rsid w:val="00314F2B"/>
    <w:rsid w:val="00314F4D"/>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A50"/>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512"/>
    <w:rsid w:val="0033578A"/>
    <w:rsid w:val="0033592C"/>
    <w:rsid w:val="00335BAA"/>
    <w:rsid w:val="00335BAB"/>
    <w:rsid w:val="00335E2A"/>
    <w:rsid w:val="00336225"/>
    <w:rsid w:val="00336388"/>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2E"/>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1E3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42"/>
    <w:rsid w:val="003775BD"/>
    <w:rsid w:val="00377B48"/>
    <w:rsid w:val="00377E8A"/>
    <w:rsid w:val="0038084F"/>
    <w:rsid w:val="00380892"/>
    <w:rsid w:val="00380AE2"/>
    <w:rsid w:val="00380C72"/>
    <w:rsid w:val="00381364"/>
    <w:rsid w:val="00381576"/>
    <w:rsid w:val="00381685"/>
    <w:rsid w:val="003821E7"/>
    <w:rsid w:val="0038232C"/>
    <w:rsid w:val="00382901"/>
    <w:rsid w:val="00382903"/>
    <w:rsid w:val="00383246"/>
    <w:rsid w:val="00383483"/>
    <w:rsid w:val="003834EA"/>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5EF3"/>
    <w:rsid w:val="003960D5"/>
    <w:rsid w:val="0039610F"/>
    <w:rsid w:val="003963DD"/>
    <w:rsid w:val="0039665F"/>
    <w:rsid w:val="00396850"/>
    <w:rsid w:val="00396BC2"/>
    <w:rsid w:val="00396BDA"/>
    <w:rsid w:val="00397424"/>
    <w:rsid w:val="003978B8"/>
    <w:rsid w:val="003978BD"/>
    <w:rsid w:val="00397A38"/>
    <w:rsid w:val="00397AB0"/>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3C"/>
    <w:rsid w:val="003A65E0"/>
    <w:rsid w:val="003A67EA"/>
    <w:rsid w:val="003A6BC9"/>
    <w:rsid w:val="003A76A9"/>
    <w:rsid w:val="003A7747"/>
    <w:rsid w:val="003A79CF"/>
    <w:rsid w:val="003B0299"/>
    <w:rsid w:val="003B0901"/>
    <w:rsid w:val="003B0A92"/>
    <w:rsid w:val="003B0AEA"/>
    <w:rsid w:val="003B0B4D"/>
    <w:rsid w:val="003B0CEC"/>
    <w:rsid w:val="003B1046"/>
    <w:rsid w:val="003B1140"/>
    <w:rsid w:val="003B14B8"/>
    <w:rsid w:val="003B1575"/>
    <w:rsid w:val="003B188F"/>
    <w:rsid w:val="003B18ED"/>
    <w:rsid w:val="003B1CC2"/>
    <w:rsid w:val="003B21B1"/>
    <w:rsid w:val="003B2981"/>
    <w:rsid w:val="003B2B79"/>
    <w:rsid w:val="003B2B7D"/>
    <w:rsid w:val="003B2C11"/>
    <w:rsid w:val="003B37C6"/>
    <w:rsid w:val="003B3C4E"/>
    <w:rsid w:val="003B3EE6"/>
    <w:rsid w:val="003B4482"/>
    <w:rsid w:val="003B45D1"/>
    <w:rsid w:val="003B470F"/>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B7C00"/>
    <w:rsid w:val="003B7D53"/>
    <w:rsid w:val="003C009A"/>
    <w:rsid w:val="003C0111"/>
    <w:rsid w:val="003C03D5"/>
    <w:rsid w:val="003C04E2"/>
    <w:rsid w:val="003C07D7"/>
    <w:rsid w:val="003C0985"/>
    <w:rsid w:val="003C0D37"/>
    <w:rsid w:val="003C1463"/>
    <w:rsid w:val="003C178A"/>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CC6"/>
    <w:rsid w:val="003C6D32"/>
    <w:rsid w:val="003C6E09"/>
    <w:rsid w:val="003C728E"/>
    <w:rsid w:val="003C7319"/>
    <w:rsid w:val="003C7459"/>
    <w:rsid w:val="003C7551"/>
    <w:rsid w:val="003C75E4"/>
    <w:rsid w:val="003C78C0"/>
    <w:rsid w:val="003C79A4"/>
    <w:rsid w:val="003D00A3"/>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D2D"/>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BB"/>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4D8C"/>
    <w:rsid w:val="003E51A0"/>
    <w:rsid w:val="003E51BB"/>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92C"/>
    <w:rsid w:val="003F1B6D"/>
    <w:rsid w:val="003F1D73"/>
    <w:rsid w:val="003F20E2"/>
    <w:rsid w:val="003F2244"/>
    <w:rsid w:val="003F23A7"/>
    <w:rsid w:val="003F2564"/>
    <w:rsid w:val="003F2624"/>
    <w:rsid w:val="003F2711"/>
    <w:rsid w:val="003F2A56"/>
    <w:rsid w:val="003F2DEB"/>
    <w:rsid w:val="003F30FF"/>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C60"/>
    <w:rsid w:val="00406DF0"/>
    <w:rsid w:val="00406F4B"/>
    <w:rsid w:val="00406FBD"/>
    <w:rsid w:val="00407343"/>
    <w:rsid w:val="0040735F"/>
    <w:rsid w:val="004073B0"/>
    <w:rsid w:val="00407612"/>
    <w:rsid w:val="00407A66"/>
    <w:rsid w:val="00407C9E"/>
    <w:rsid w:val="00410074"/>
    <w:rsid w:val="0041029D"/>
    <w:rsid w:val="00410CC4"/>
    <w:rsid w:val="00410EE3"/>
    <w:rsid w:val="00411230"/>
    <w:rsid w:val="004112AA"/>
    <w:rsid w:val="00411417"/>
    <w:rsid w:val="00411572"/>
    <w:rsid w:val="004118C9"/>
    <w:rsid w:val="004118D2"/>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79C"/>
    <w:rsid w:val="00414A45"/>
    <w:rsid w:val="00414A69"/>
    <w:rsid w:val="00414E4B"/>
    <w:rsid w:val="004151E9"/>
    <w:rsid w:val="0041575D"/>
    <w:rsid w:val="0041577E"/>
    <w:rsid w:val="004157F6"/>
    <w:rsid w:val="004158F4"/>
    <w:rsid w:val="0041596C"/>
    <w:rsid w:val="004159D3"/>
    <w:rsid w:val="00415A14"/>
    <w:rsid w:val="00415B9A"/>
    <w:rsid w:val="0041616C"/>
    <w:rsid w:val="00416387"/>
    <w:rsid w:val="004163E9"/>
    <w:rsid w:val="00416468"/>
    <w:rsid w:val="00416517"/>
    <w:rsid w:val="00416A66"/>
    <w:rsid w:val="00416DCB"/>
    <w:rsid w:val="004171A9"/>
    <w:rsid w:val="004175BF"/>
    <w:rsid w:val="00417678"/>
    <w:rsid w:val="00417DD0"/>
    <w:rsid w:val="00417EB3"/>
    <w:rsid w:val="00420126"/>
    <w:rsid w:val="004203CF"/>
    <w:rsid w:val="00420703"/>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18"/>
    <w:rsid w:val="0043542F"/>
    <w:rsid w:val="004355EB"/>
    <w:rsid w:val="00435602"/>
    <w:rsid w:val="004356FA"/>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895"/>
    <w:rsid w:val="00442FFB"/>
    <w:rsid w:val="004430FD"/>
    <w:rsid w:val="00443263"/>
    <w:rsid w:val="00443645"/>
    <w:rsid w:val="00443C5E"/>
    <w:rsid w:val="00443CDE"/>
    <w:rsid w:val="00443EB0"/>
    <w:rsid w:val="00443F64"/>
    <w:rsid w:val="004442A7"/>
    <w:rsid w:val="00444901"/>
    <w:rsid w:val="00444934"/>
    <w:rsid w:val="00444976"/>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52E"/>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44"/>
    <w:rsid w:val="00470FE9"/>
    <w:rsid w:val="004715F2"/>
    <w:rsid w:val="00471664"/>
    <w:rsid w:val="0047166D"/>
    <w:rsid w:val="00471856"/>
    <w:rsid w:val="00471978"/>
    <w:rsid w:val="004719A1"/>
    <w:rsid w:val="00471DB0"/>
    <w:rsid w:val="00471E3B"/>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5E2"/>
    <w:rsid w:val="0048069C"/>
    <w:rsid w:val="004807D5"/>
    <w:rsid w:val="00480870"/>
    <w:rsid w:val="00480B03"/>
    <w:rsid w:val="00480B26"/>
    <w:rsid w:val="004810EC"/>
    <w:rsid w:val="00481315"/>
    <w:rsid w:val="004814E1"/>
    <w:rsid w:val="004814F6"/>
    <w:rsid w:val="00481607"/>
    <w:rsid w:val="00481ADB"/>
    <w:rsid w:val="0048204A"/>
    <w:rsid w:val="00482358"/>
    <w:rsid w:val="00482389"/>
    <w:rsid w:val="00482849"/>
    <w:rsid w:val="00482943"/>
    <w:rsid w:val="00482ADC"/>
    <w:rsid w:val="00482B1F"/>
    <w:rsid w:val="00482BAD"/>
    <w:rsid w:val="00482CCE"/>
    <w:rsid w:val="00482CFF"/>
    <w:rsid w:val="004835AA"/>
    <w:rsid w:val="00483D11"/>
    <w:rsid w:val="00483D20"/>
    <w:rsid w:val="00483F6C"/>
    <w:rsid w:val="0048406D"/>
    <w:rsid w:val="0048410E"/>
    <w:rsid w:val="004844C7"/>
    <w:rsid w:val="00484C46"/>
    <w:rsid w:val="004850C7"/>
    <w:rsid w:val="004851B0"/>
    <w:rsid w:val="0048528E"/>
    <w:rsid w:val="004853DD"/>
    <w:rsid w:val="00485624"/>
    <w:rsid w:val="00485969"/>
    <w:rsid w:val="0048598C"/>
    <w:rsid w:val="00485E8A"/>
    <w:rsid w:val="0048620B"/>
    <w:rsid w:val="004862DE"/>
    <w:rsid w:val="00486B52"/>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948"/>
    <w:rsid w:val="004A4C8C"/>
    <w:rsid w:val="004A4D38"/>
    <w:rsid w:val="004A4E7E"/>
    <w:rsid w:val="004A4E95"/>
    <w:rsid w:val="004A5270"/>
    <w:rsid w:val="004A5667"/>
    <w:rsid w:val="004A57FC"/>
    <w:rsid w:val="004A62AF"/>
    <w:rsid w:val="004A705C"/>
    <w:rsid w:val="004A717D"/>
    <w:rsid w:val="004A71FB"/>
    <w:rsid w:val="004A7276"/>
    <w:rsid w:val="004A7447"/>
    <w:rsid w:val="004A7473"/>
    <w:rsid w:val="004A74E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806"/>
    <w:rsid w:val="004B2B31"/>
    <w:rsid w:val="004B2C33"/>
    <w:rsid w:val="004B2CDB"/>
    <w:rsid w:val="004B3A42"/>
    <w:rsid w:val="004B3C3F"/>
    <w:rsid w:val="004B3CC2"/>
    <w:rsid w:val="004B3D44"/>
    <w:rsid w:val="004B4433"/>
    <w:rsid w:val="004B45A2"/>
    <w:rsid w:val="004B4A0F"/>
    <w:rsid w:val="004B4AA2"/>
    <w:rsid w:val="004B4BE9"/>
    <w:rsid w:val="004B4C67"/>
    <w:rsid w:val="004B50E0"/>
    <w:rsid w:val="004B523B"/>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D08"/>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F02"/>
    <w:rsid w:val="004D68C0"/>
    <w:rsid w:val="004D6944"/>
    <w:rsid w:val="004D710C"/>
    <w:rsid w:val="004D7448"/>
    <w:rsid w:val="004D76F6"/>
    <w:rsid w:val="004D7872"/>
    <w:rsid w:val="004D7CAC"/>
    <w:rsid w:val="004E0033"/>
    <w:rsid w:val="004E03BE"/>
    <w:rsid w:val="004E0CD0"/>
    <w:rsid w:val="004E1260"/>
    <w:rsid w:val="004E12FF"/>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935"/>
    <w:rsid w:val="004E3B09"/>
    <w:rsid w:val="004E3CF2"/>
    <w:rsid w:val="004E3FD8"/>
    <w:rsid w:val="004E401F"/>
    <w:rsid w:val="004E4668"/>
    <w:rsid w:val="004E471C"/>
    <w:rsid w:val="004E4BF5"/>
    <w:rsid w:val="004E4DC3"/>
    <w:rsid w:val="004E4E24"/>
    <w:rsid w:val="004E53AE"/>
    <w:rsid w:val="004E5449"/>
    <w:rsid w:val="004E58DD"/>
    <w:rsid w:val="004E5C61"/>
    <w:rsid w:val="004E5EB0"/>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1"/>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504"/>
    <w:rsid w:val="004F46D8"/>
    <w:rsid w:val="004F4760"/>
    <w:rsid w:val="004F4DAC"/>
    <w:rsid w:val="004F4E25"/>
    <w:rsid w:val="004F4E53"/>
    <w:rsid w:val="004F4EBA"/>
    <w:rsid w:val="004F55A2"/>
    <w:rsid w:val="004F58AB"/>
    <w:rsid w:val="004F66FA"/>
    <w:rsid w:val="004F67A9"/>
    <w:rsid w:val="004F69E5"/>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3A8"/>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231"/>
    <w:rsid w:val="00506571"/>
    <w:rsid w:val="00506A8D"/>
    <w:rsid w:val="00506B18"/>
    <w:rsid w:val="00506C2E"/>
    <w:rsid w:val="00506D3B"/>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5A"/>
    <w:rsid w:val="00511E67"/>
    <w:rsid w:val="0051227E"/>
    <w:rsid w:val="005124B0"/>
    <w:rsid w:val="00512747"/>
    <w:rsid w:val="00512B38"/>
    <w:rsid w:val="00512E10"/>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3BE"/>
    <w:rsid w:val="0051671B"/>
    <w:rsid w:val="00516B84"/>
    <w:rsid w:val="00516B96"/>
    <w:rsid w:val="00516D2A"/>
    <w:rsid w:val="00517186"/>
    <w:rsid w:val="005173A4"/>
    <w:rsid w:val="005174B9"/>
    <w:rsid w:val="0051770E"/>
    <w:rsid w:val="0052001B"/>
    <w:rsid w:val="005202B8"/>
    <w:rsid w:val="005205C8"/>
    <w:rsid w:val="005205D5"/>
    <w:rsid w:val="005213A5"/>
    <w:rsid w:val="00521D65"/>
    <w:rsid w:val="005221A4"/>
    <w:rsid w:val="0052225D"/>
    <w:rsid w:val="005227EA"/>
    <w:rsid w:val="00522B1D"/>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78B"/>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49B"/>
    <w:rsid w:val="00534695"/>
    <w:rsid w:val="005347FB"/>
    <w:rsid w:val="00534897"/>
    <w:rsid w:val="005348D7"/>
    <w:rsid w:val="005348FE"/>
    <w:rsid w:val="005349EB"/>
    <w:rsid w:val="00534AA6"/>
    <w:rsid w:val="00534C83"/>
    <w:rsid w:val="00534EBA"/>
    <w:rsid w:val="005354A1"/>
    <w:rsid w:val="00535590"/>
    <w:rsid w:val="005356CA"/>
    <w:rsid w:val="005359B6"/>
    <w:rsid w:val="00535A07"/>
    <w:rsid w:val="00535A27"/>
    <w:rsid w:val="00535BE9"/>
    <w:rsid w:val="00535C00"/>
    <w:rsid w:val="0053637E"/>
    <w:rsid w:val="00536752"/>
    <w:rsid w:val="0053683F"/>
    <w:rsid w:val="00536AEE"/>
    <w:rsid w:val="00536F34"/>
    <w:rsid w:val="00536F41"/>
    <w:rsid w:val="0053772E"/>
    <w:rsid w:val="00537BE9"/>
    <w:rsid w:val="00537E22"/>
    <w:rsid w:val="00540147"/>
    <w:rsid w:val="00540183"/>
    <w:rsid w:val="005402B2"/>
    <w:rsid w:val="005405D3"/>
    <w:rsid w:val="00540EB6"/>
    <w:rsid w:val="00541096"/>
    <w:rsid w:val="0054144A"/>
    <w:rsid w:val="005417A0"/>
    <w:rsid w:val="00541873"/>
    <w:rsid w:val="0054199D"/>
    <w:rsid w:val="00541E2B"/>
    <w:rsid w:val="00542280"/>
    <w:rsid w:val="005424B2"/>
    <w:rsid w:val="00542D03"/>
    <w:rsid w:val="00542D58"/>
    <w:rsid w:val="00542E1B"/>
    <w:rsid w:val="00542F16"/>
    <w:rsid w:val="005432E3"/>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BEA"/>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53"/>
    <w:rsid w:val="005570E7"/>
    <w:rsid w:val="0055718D"/>
    <w:rsid w:val="00557464"/>
    <w:rsid w:val="00557541"/>
    <w:rsid w:val="0055771C"/>
    <w:rsid w:val="00557CAB"/>
    <w:rsid w:val="00557E9E"/>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3D4"/>
    <w:rsid w:val="00564E49"/>
    <w:rsid w:val="005650BF"/>
    <w:rsid w:val="00565545"/>
    <w:rsid w:val="00565679"/>
    <w:rsid w:val="00565FB1"/>
    <w:rsid w:val="005661C6"/>
    <w:rsid w:val="0056620B"/>
    <w:rsid w:val="00566219"/>
    <w:rsid w:val="0056636D"/>
    <w:rsid w:val="00566991"/>
    <w:rsid w:val="00566A42"/>
    <w:rsid w:val="00566DAB"/>
    <w:rsid w:val="0056719E"/>
    <w:rsid w:val="00567BE9"/>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4CE3"/>
    <w:rsid w:val="005753BB"/>
    <w:rsid w:val="005753BD"/>
    <w:rsid w:val="005753DB"/>
    <w:rsid w:val="00575632"/>
    <w:rsid w:val="005758BA"/>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465"/>
    <w:rsid w:val="005777AC"/>
    <w:rsid w:val="005779E2"/>
    <w:rsid w:val="00577BE4"/>
    <w:rsid w:val="00577EB4"/>
    <w:rsid w:val="00577F3D"/>
    <w:rsid w:val="00580114"/>
    <w:rsid w:val="00580282"/>
    <w:rsid w:val="00580718"/>
    <w:rsid w:val="005809EB"/>
    <w:rsid w:val="00580E45"/>
    <w:rsid w:val="005815D2"/>
    <w:rsid w:val="005818D4"/>
    <w:rsid w:val="005819D7"/>
    <w:rsid w:val="00581B36"/>
    <w:rsid w:val="00581F00"/>
    <w:rsid w:val="00581F40"/>
    <w:rsid w:val="005829CC"/>
    <w:rsid w:val="00582E3D"/>
    <w:rsid w:val="00583147"/>
    <w:rsid w:val="00583526"/>
    <w:rsid w:val="005836D0"/>
    <w:rsid w:val="0058378F"/>
    <w:rsid w:val="00583B29"/>
    <w:rsid w:val="00583C6C"/>
    <w:rsid w:val="00583E78"/>
    <w:rsid w:val="00584496"/>
    <w:rsid w:val="005846B0"/>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5F"/>
    <w:rsid w:val="00591E92"/>
    <w:rsid w:val="00592160"/>
    <w:rsid w:val="005923C9"/>
    <w:rsid w:val="0059261A"/>
    <w:rsid w:val="0059284F"/>
    <w:rsid w:val="00593396"/>
    <w:rsid w:val="0059368B"/>
    <w:rsid w:val="005939CC"/>
    <w:rsid w:val="00593F19"/>
    <w:rsid w:val="00594131"/>
    <w:rsid w:val="005943C6"/>
    <w:rsid w:val="0059441D"/>
    <w:rsid w:val="005954F2"/>
    <w:rsid w:val="00595777"/>
    <w:rsid w:val="0059586D"/>
    <w:rsid w:val="00595BC4"/>
    <w:rsid w:val="00595E2F"/>
    <w:rsid w:val="00595E99"/>
    <w:rsid w:val="00596115"/>
    <w:rsid w:val="00596308"/>
    <w:rsid w:val="005968AE"/>
    <w:rsid w:val="005968C4"/>
    <w:rsid w:val="005968F0"/>
    <w:rsid w:val="00596A56"/>
    <w:rsid w:val="00596EC7"/>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0E8"/>
    <w:rsid w:val="005A2174"/>
    <w:rsid w:val="005A2229"/>
    <w:rsid w:val="005A2B93"/>
    <w:rsid w:val="005A2BB3"/>
    <w:rsid w:val="005A2D62"/>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E3B"/>
    <w:rsid w:val="005A7F72"/>
    <w:rsid w:val="005B0604"/>
    <w:rsid w:val="005B0814"/>
    <w:rsid w:val="005B1C68"/>
    <w:rsid w:val="005B1F54"/>
    <w:rsid w:val="005B225A"/>
    <w:rsid w:val="005B2538"/>
    <w:rsid w:val="005B2B0A"/>
    <w:rsid w:val="005B2B68"/>
    <w:rsid w:val="005B2D4D"/>
    <w:rsid w:val="005B2EB8"/>
    <w:rsid w:val="005B355C"/>
    <w:rsid w:val="005B385E"/>
    <w:rsid w:val="005B3C58"/>
    <w:rsid w:val="005B3C7C"/>
    <w:rsid w:val="005B4019"/>
    <w:rsid w:val="005B40DE"/>
    <w:rsid w:val="005B4911"/>
    <w:rsid w:val="005B4C5C"/>
    <w:rsid w:val="005B4E3D"/>
    <w:rsid w:val="005B4E83"/>
    <w:rsid w:val="005B541A"/>
    <w:rsid w:val="005B5425"/>
    <w:rsid w:val="005B54FE"/>
    <w:rsid w:val="005B596A"/>
    <w:rsid w:val="005B5993"/>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6E2"/>
    <w:rsid w:val="005C5757"/>
    <w:rsid w:val="005C5849"/>
    <w:rsid w:val="005C5898"/>
    <w:rsid w:val="005C5ADC"/>
    <w:rsid w:val="005C63F0"/>
    <w:rsid w:val="005C698C"/>
    <w:rsid w:val="005C7340"/>
    <w:rsid w:val="005C77F2"/>
    <w:rsid w:val="005C7A54"/>
    <w:rsid w:val="005C7CAD"/>
    <w:rsid w:val="005C7EF8"/>
    <w:rsid w:val="005D0102"/>
    <w:rsid w:val="005D02FA"/>
    <w:rsid w:val="005D047B"/>
    <w:rsid w:val="005D0491"/>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43C"/>
    <w:rsid w:val="005D4764"/>
    <w:rsid w:val="005D495D"/>
    <w:rsid w:val="005D5499"/>
    <w:rsid w:val="005D5616"/>
    <w:rsid w:val="005D576B"/>
    <w:rsid w:val="005D594D"/>
    <w:rsid w:val="005D5E46"/>
    <w:rsid w:val="005D609E"/>
    <w:rsid w:val="005D610E"/>
    <w:rsid w:val="005D64A5"/>
    <w:rsid w:val="005D6929"/>
    <w:rsid w:val="005D6B30"/>
    <w:rsid w:val="005D6B50"/>
    <w:rsid w:val="005D6BA3"/>
    <w:rsid w:val="005D6E1C"/>
    <w:rsid w:val="005D6FDD"/>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E90"/>
    <w:rsid w:val="005E1F3B"/>
    <w:rsid w:val="005E2669"/>
    <w:rsid w:val="005E2E2C"/>
    <w:rsid w:val="005E2FA0"/>
    <w:rsid w:val="005E308C"/>
    <w:rsid w:val="005E31D0"/>
    <w:rsid w:val="005E35FD"/>
    <w:rsid w:val="005E383F"/>
    <w:rsid w:val="005E38B1"/>
    <w:rsid w:val="005E3CF4"/>
    <w:rsid w:val="005E472B"/>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2EBA"/>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8D"/>
    <w:rsid w:val="00614CB4"/>
    <w:rsid w:val="00614D1E"/>
    <w:rsid w:val="006150B0"/>
    <w:rsid w:val="0061524B"/>
    <w:rsid w:val="0061565F"/>
    <w:rsid w:val="006157CF"/>
    <w:rsid w:val="00615A10"/>
    <w:rsid w:val="00615AD2"/>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2F"/>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7DE"/>
    <w:rsid w:val="0064092B"/>
    <w:rsid w:val="006409F3"/>
    <w:rsid w:val="00641061"/>
    <w:rsid w:val="006413FA"/>
    <w:rsid w:val="006419E1"/>
    <w:rsid w:val="006419ED"/>
    <w:rsid w:val="00641BD5"/>
    <w:rsid w:val="00641CE3"/>
    <w:rsid w:val="0064218E"/>
    <w:rsid w:val="00642542"/>
    <w:rsid w:val="0064268F"/>
    <w:rsid w:val="00642D10"/>
    <w:rsid w:val="00643031"/>
    <w:rsid w:val="006433AC"/>
    <w:rsid w:val="00643769"/>
    <w:rsid w:val="006437A9"/>
    <w:rsid w:val="00643973"/>
    <w:rsid w:val="00644200"/>
    <w:rsid w:val="0064428B"/>
    <w:rsid w:val="00644511"/>
    <w:rsid w:val="0064469D"/>
    <w:rsid w:val="0064486C"/>
    <w:rsid w:val="00644E1B"/>
    <w:rsid w:val="00644E60"/>
    <w:rsid w:val="0064552C"/>
    <w:rsid w:val="006457B7"/>
    <w:rsid w:val="00645B93"/>
    <w:rsid w:val="00645C7B"/>
    <w:rsid w:val="006462AE"/>
    <w:rsid w:val="00646556"/>
    <w:rsid w:val="0064671D"/>
    <w:rsid w:val="006473FF"/>
    <w:rsid w:val="00647920"/>
    <w:rsid w:val="00647CB3"/>
    <w:rsid w:val="00647D60"/>
    <w:rsid w:val="00647E2C"/>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3FD"/>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886"/>
    <w:rsid w:val="00663908"/>
    <w:rsid w:val="006639E0"/>
    <w:rsid w:val="0066402E"/>
    <w:rsid w:val="00664121"/>
    <w:rsid w:val="006646F4"/>
    <w:rsid w:val="0066495F"/>
    <w:rsid w:val="00664996"/>
    <w:rsid w:val="00665229"/>
    <w:rsid w:val="006652C5"/>
    <w:rsid w:val="00665316"/>
    <w:rsid w:val="006654E8"/>
    <w:rsid w:val="0066551A"/>
    <w:rsid w:val="0066568F"/>
    <w:rsid w:val="0066586E"/>
    <w:rsid w:val="00665B73"/>
    <w:rsid w:val="00665B7E"/>
    <w:rsid w:val="00665CCE"/>
    <w:rsid w:val="00666757"/>
    <w:rsid w:val="00666D55"/>
    <w:rsid w:val="006672FC"/>
    <w:rsid w:val="00667A27"/>
    <w:rsid w:val="00667B6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6EAD"/>
    <w:rsid w:val="00677481"/>
    <w:rsid w:val="00677725"/>
    <w:rsid w:val="00677C58"/>
    <w:rsid w:val="00677DDA"/>
    <w:rsid w:val="00677EE5"/>
    <w:rsid w:val="00677FAA"/>
    <w:rsid w:val="0068013A"/>
    <w:rsid w:val="006808A7"/>
    <w:rsid w:val="00680A97"/>
    <w:rsid w:val="00680EBE"/>
    <w:rsid w:val="00680F30"/>
    <w:rsid w:val="00680F81"/>
    <w:rsid w:val="0068102D"/>
    <w:rsid w:val="00681593"/>
    <w:rsid w:val="006819F6"/>
    <w:rsid w:val="0068226B"/>
    <w:rsid w:val="00682318"/>
    <w:rsid w:val="0068247B"/>
    <w:rsid w:val="006824E8"/>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B78"/>
    <w:rsid w:val="00691D23"/>
    <w:rsid w:val="00691D43"/>
    <w:rsid w:val="00691E8D"/>
    <w:rsid w:val="006920C6"/>
    <w:rsid w:val="0069237F"/>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8D5"/>
    <w:rsid w:val="006A3F94"/>
    <w:rsid w:val="006A408B"/>
    <w:rsid w:val="006A4113"/>
    <w:rsid w:val="006A44C9"/>
    <w:rsid w:val="006A457C"/>
    <w:rsid w:val="006A4584"/>
    <w:rsid w:val="006A484F"/>
    <w:rsid w:val="006A49B5"/>
    <w:rsid w:val="006A4E07"/>
    <w:rsid w:val="006A5185"/>
    <w:rsid w:val="006A55F0"/>
    <w:rsid w:val="006A5A45"/>
    <w:rsid w:val="006A5CA3"/>
    <w:rsid w:val="006A5D17"/>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10"/>
    <w:rsid w:val="006B0489"/>
    <w:rsid w:val="006B0669"/>
    <w:rsid w:val="006B0944"/>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93F"/>
    <w:rsid w:val="006B3D66"/>
    <w:rsid w:val="006B3E55"/>
    <w:rsid w:val="006B49C1"/>
    <w:rsid w:val="006B4CD6"/>
    <w:rsid w:val="006B4D4E"/>
    <w:rsid w:val="006B5CDC"/>
    <w:rsid w:val="006B6383"/>
    <w:rsid w:val="006B6AD0"/>
    <w:rsid w:val="006B6BA3"/>
    <w:rsid w:val="006B6BF0"/>
    <w:rsid w:val="006B6C95"/>
    <w:rsid w:val="006B6EA9"/>
    <w:rsid w:val="006B6EEB"/>
    <w:rsid w:val="006B725C"/>
    <w:rsid w:val="006B7360"/>
    <w:rsid w:val="006B7864"/>
    <w:rsid w:val="006B789D"/>
    <w:rsid w:val="006B7B24"/>
    <w:rsid w:val="006B7F96"/>
    <w:rsid w:val="006C03B2"/>
    <w:rsid w:val="006C068A"/>
    <w:rsid w:val="006C0942"/>
    <w:rsid w:val="006C09DD"/>
    <w:rsid w:val="006C0A1A"/>
    <w:rsid w:val="006C0C68"/>
    <w:rsid w:val="006C16B7"/>
    <w:rsid w:val="006C1ACF"/>
    <w:rsid w:val="006C1B3F"/>
    <w:rsid w:val="006C20C0"/>
    <w:rsid w:val="006C2837"/>
    <w:rsid w:val="006C2F89"/>
    <w:rsid w:val="006C375B"/>
    <w:rsid w:val="006C377A"/>
    <w:rsid w:val="006C3C47"/>
    <w:rsid w:val="006C3EEA"/>
    <w:rsid w:val="006C3F40"/>
    <w:rsid w:val="006C3F6E"/>
    <w:rsid w:val="006C4072"/>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6A3"/>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0A"/>
    <w:rsid w:val="006D2440"/>
    <w:rsid w:val="006D2627"/>
    <w:rsid w:val="006D2D27"/>
    <w:rsid w:val="006D31AF"/>
    <w:rsid w:val="006D31DD"/>
    <w:rsid w:val="006D41BE"/>
    <w:rsid w:val="006D43BD"/>
    <w:rsid w:val="006D43FD"/>
    <w:rsid w:val="006D47AB"/>
    <w:rsid w:val="006D492A"/>
    <w:rsid w:val="006D493C"/>
    <w:rsid w:val="006D4A06"/>
    <w:rsid w:val="006D4A5C"/>
    <w:rsid w:val="006D4ED6"/>
    <w:rsid w:val="006D4F5A"/>
    <w:rsid w:val="006D4F72"/>
    <w:rsid w:val="006D5691"/>
    <w:rsid w:val="006D58A9"/>
    <w:rsid w:val="006D59BF"/>
    <w:rsid w:val="006D5AE7"/>
    <w:rsid w:val="006D5B2C"/>
    <w:rsid w:val="006D5EC2"/>
    <w:rsid w:val="006D5FEF"/>
    <w:rsid w:val="006D60D5"/>
    <w:rsid w:val="006D615D"/>
    <w:rsid w:val="006D6964"/>
    <w:rsid w:val="006D6CC8"/>
    <w:rsid w:val="006D6D22"/>
    <w:rsid w:val="006D6E03"/>
    <w:rsid w:val="006D6E0D"/>
    <w:rsid w:val="006D6FD3"/>
    <w:rsid w:val="006D7466"/>
    <w:rsid w:val="006D7598"/>
    <w:rsid w:val="006D7B93"/>
    <w:rsid w:val="006D7BF9"/>
    <w:rsid w:val="006D7DAD"/>
    <w:rsid w:val="006D7F08"/>
    <w:rsid w:val="006E02A1"/>
    <w:rsid w:val="006E0AB3"/>
    <w:rsid w:val="006E0B16"/>
    <w:rsid w:val="006E0E60"/>
    <w:rsid w:val="006E0ED0"/>
    <w:rsid w:val="006E1571"/>
    <w:rsid w:val="006E16AF"/>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1C5"/>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0661"/>
    <w:rsid w:val="007011B7"/>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128"/>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6E39"/>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39C"/>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6E8"/>
    <w:rsid w:val="00722B72"/>
    <w:rsid w:val="007230B7"/>
    <w:rsid w:val="007230E2"/>
    <w:rsid w:val="0072345D"/>
    <w:rsid w:val="00723487"/>
    <w:rsid w:val="00723701"/>
    <w:rsid w:val="00723C97"/>
    <w:rsid w:val="00723D6A"/>
    <w:rsid w:val="00723EC3"/>
    <w:rsid w:val="0072441E"/>
    <w:rsid w:val="00724426"/>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434"/>
    <w:rsid w:val="0072758C"/>
    <w:rsid w:val="00727E9F"/>
    <w:rsid w:val="00727F2C"/>
    <w:rsid w:val="00730302"/>
    <w:rsid w:val="00730508"/>
    <w:rsid w:val="00731032"/>
    <w:rsid w:val="0073128B"/>
    <w:rsid w:val="0073136F"/>
    <w:rsid w:val="0073171A"/>
    <w:rsid w:val="00731A41"/>
    <w:rsid w:val="00731D37"/>
    <w:rsid w:val="00731E4B"/>
    <w:rsid w:val="00731E9C"/>
    <w:rsid w:val="00731F4E"/>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15B"/>
    <w:rsid w:val="00742235"/>
    <w:rsid w:val="007422B2"/>
    <w:rsid w:val="0074232B"/>
    <w:rsid w:val="00742695"/>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65FA"/>
    <w:rsid w:val="007471B4"/>
    <w:rsid w:val="00747446"/>
    <w:rsid w:val="00747BD8"/>
    <w:rsid w:val="00747E09"/>
    <w:rsid w:val="00747EE3"/>
    <w:rsid w:val="00747F05"/>
    <w:rsid w:val="00747FE3"/>
    <w:rsid w:val="00750114"/>
    <w:rsid w:val="0075038A"/>
    <w:rsid w:val="00750667"/>
    <w:rsid w:val="00750771"/>
    <w:rsid w:val="007509F9"/>
    <w:rsid w:val="007515C8"/>
    <w:rsid w:val="007515FA"/>
    <w:rsid w:val="00751734"/>
    <w:rsid w:val="007517D1"/>
    <w:rsid w:val="00751F76"/>
    <w:rsid w:val="007520F3"/>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6FC8"/>
    <w:rsid w:val="007570A3"/>
    <w:rsid w:val="0075718C"/>
    <w:rsid w:val="007572E9"/>
    <w:rsid w:val="00757495"/>
    <w:rsid w:val="00757A61"/>
    <w:rsid w:val="00757CCC"/>
    <w:rsid w:val="00757CD9"/>
    <w:rsid w:val="00757D4D"/>
    <w:rsid w:val="00757E8E"/>
    <w:rsid w:val="00757FE8"/>
    <w:rsid w:val="007600CF"/>
    <w:rsid w:val="007604E2"/>
    <w:rsid w:val="0076075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D17"/>
    <w:rsid w:val="00764E4E"/>
    <w:rsid w:val="00764EB8"/>
    <w:rsid w:val="00765098"/>
    <w:rsid w:val="00765391"/>
    <w:rsid w:val="007657DC"/>
    <w:rsid w:val="0076598E"/>
    <w:rsid w:val="00765A64"/>
    <w:rsid w:val="00765FDC"/>
    <w:rsid w:val="0076647E"/>
    <w:rsid w:val="00766559"/>
    <w:rsid w:val="007667D5"/>
    <w:rsid w:val="00766B0E"/>
    <w:rsid w:val="00766BFB"/>
    <w:rsid w:val="00766DFE"/>
    <w:rsid w:val="00766E27"/>
    <w:rsid w:val="00767235"/>
    <w:rsid w:val="0076731C"/>
    <w:rsid w:val="00767416"/>
    <w:rsid w:val="0076747C"/>
    <w:rsid w:val="00767498"/>
    <w:rsid w:val="00767533"/>
    <w:rsid w:val="00767551"/>
    <w:rsid w:val="007676F2"/>
    <w:rsid w:val="007678B6"/>
    <w:rsid w:val="00767BE0"/>
    <w:rsid w:val="007706CC"/>
    <w:rsid w:val="00770CEE"/>
    <w:rsid w:val="00771284"/>
    <w:rsid w:val="007718CC"/>
    <w:rsid w:val="007719DC"/>
    <w:rsid w:val="00771A9F"/>
    <w:rsid w:val="007721AD"/>
    <w:rsid w:val="007722A2"/>
    <w:rsid w:val="00772C97"/>
    <w:rsid w:val="00772D15"/>
    <w:rsid w:val="00772DC3"/>
    <w:rsid w:val="007733C4"/>
    <w:rsid w:val="00773C06"/>
    <w:rsid w:val="00773EEF"/>
    <w:rsid w:val="007742D8"/>
    <w:rsid w:val="007742F1"/>
    <w:rsid w:val="007743A1"/>
    <w:rsid w:val="007744EF"/>
    <w:rsid w:val="00774836"/>
    <w:rsid w:val="00774F8B"/>
    <w:rsid w:val="007750DC"/>
    <w:rsid w:val="00775205"/>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3F1"/>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5A6F"/>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03"/>
    <w:rsid w:val="00791BEA"/>
    <w:rsid w:val="00791FB5"/>
    <w:rsid w:val="00792408"/>
    <w:rsid w:val="007926B7"/>
    <w:rsid w:val="00792DB2"/>
    <w:rsid w:val="00792ECC"/>
    <w:rsid w:val="00792F7F"/>
    <w:rsid w:val="00792FCC"/>
    <w:rsid w:val="0079317C"/>
    <w:rsid w:val="00793814"/>
    <w:rsid w:val="007939C7"/>
    <w:rsid w:val="00793F70"/>
    <w:rsid w:val="007943D8"/>
    <w:rsid w:val="007947FB"/>
    <w:rsid w:val="007953DC"/>
    <w:rsid w:val="0079541B"/>
    <w:rsid w:val="007954AC"/>
    <w:rsid w:val="00795760"/>
    <w:rsid w:val="00795CDF"/>
    <w:rsid w:val="0079601B"/>
    <w:rsid w:val="007962E1"/>
    <w:rsid w:val="00796504"/>
    <w:rsid w:val="0079663F"/>
    <w:rsid w:val="007968C9"/>
    <w:rsid w:val="00796C4A"/>
    <w:rsid w:val="00796F91"/>
    <w:rsid w:val="007975BE"/>
    <w:rsid w:val="00797683"/>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47F"/>
    <w:rsid w:val="007B3BF0"/>
    <w:rsid w:val="007B3D12"/>
    <w:rsid w:val="007B3D55"/>
    <w:rsid w:val="007B40AD"/>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3BC"/>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5F2F"/>
    <w:rsid w:val="007C61E0"/>
    <w:rsid w:val="007C64BC"/>
    <w:rsid w:val="007C67AB"/>
    <w:rsid w:val="007C6939"/>
    <w:rsid w:val="007C6941"/>
    <w:rsid w:val="007C6AA7"/>
    <w:rsid w:val="007C6D8A"/>
    <w:rsid w:val="007C7215"/>
    <w:rsid w:val="007C73C5"/>
    <w:rsid w:val="007C7A3E"/>
    <w:rsid w:val="007C7AD2"/>
    <w:rsid w:val="007C7C7F"/>
    <w:rsid w:val="007C7EF3"/>
    <w:rsid w:val="007D020B"/>
    <w:rsid w:val="007D0283"/>
    <w:rsid w:val="007D0677"/>
    <w:rsid w:val="007D0779"/>
    <w:rsid w:val="007D096E"/>
    <w:rsid w:val="007D098C"/>
    <w:rsid w:val="007D0A5E"/>
    <w:rsid w:val="007D0BCB"/>
    <w:rsid w:val="007D11B6"/>
    <w:rsid w:val="007D149C"/>
    <w:rsid w:val="007D1558"/>
    <w:rsid w:val="007D1B7C"/>
    <w:rsid w:val="007D214A"/>
    <w:rsid w:val="007D2306"/>
    <w:rsid w:val="007D2797"/>
    <w:rsid w:val="007D357E"/>
    <w:rsid w:val="007D3889"/>
    <w:rsid w:val="007D39A2"/>
    <w:rsid w:val="007D39D7"/>
    <w:rsid w:val="007D3F08"/>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5CF"/>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62F"/>
    <w:rsid w:val="007E2B64"/>
    <w:rsid w:val="007E2EED"/>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6F10"/>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43E"/>
    <w:rsid w:val="007F3564"/>
    <w:rsid w:val="007F3C69"/>
    <w:rsid w:val="007F3EC9"/>
    <w:rsid w:val="007F3F3F"/>
    <w:rsid w:val="007F3FB0"/>
    <w:rsid w:val="007F4153"/>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944"/>
    <w:rsid w:val="00805CC5"/>
    <w:rsid w:val="00805FE0"/>
    <w:rsid w:val="0080623D"/>
    <w:rsid w:val="0080638C"/>
    <w:rsid w:val="00806979"/>
    <w:rsid w:val="0080699F"/>
    <w:rsid w:val="008069AE"/>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6C7"/>
    <w:rsid w:val="00815706"/>
    <w:rsid w:val="00815867"/>
    <w:rsid w:val="00815F85"/>
    <w:rsid w:val="00816264"/>
    <w:rsid w:val="00816654"/>
    <w:rsid w:val="00816718"/>
    <w:rsid w:val="00816A54"/>
    <w:rsid w:val="00816C38"/>
    <w:rsid w:val="00816D94"/>
    <w:rsid w:val="00816F8F"/>
    <w:rsid w:val="00817508"/>
    <w:rsid w:val="00817636"/>
    <w:rsid w:val="0081787C"/>
    <w:rsid w:val="00817B8F"/>
    <w:rsid w:val="00817C96"/>
    <w:rsid w:val="00817D2A"/>
    <w:rsid w:val="00817F27"/>
    <w:rsid w:val="00820DF1"/>
    <w:rsid w:val="00821036"/>
    <w:rsid w:val="0082140A"/>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6E9"/>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4E7"/>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CB3"/>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33D"/>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5F3"/>
    <w:rsid w:val="00861651"/>
    <w:rsid w:val="00861789"/>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9F"/>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69B"/>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873"/>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7B"/>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355"/>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1FD5"/>
    <w:rsid w:val="008922DC"/>
    <w:rsid w:val="008922DF"/>
    <w:rsid w:val="00892369"/>
    <w:rsid w:val="008929F7"/>
    <w:rsid w:val="00893024"/>
    <w:rsid w:val="00893630"/>
    <w:rsid w:val="00893723"/>
    <w:rsid w:val="008939C0"/>
    <w:rsid w:val="00893B3B"/>
    <w:rsid w:val="00894304"/>
    <w:rsid w:val="00894684"/>
    <w:rsid w:val="00894F19"/>
    <w:rsid w:val="00895243"/>
    <w:rsid w:val="00895288"/>
    <w:rsid w:val="0089533B"/>
    <w:rsid w:val="00895461"/>
    <w:rsid w:val="008955EB"/>
    <w:rsid w:val="00895A0C"/>
    <w:rsid w:val="0089654E"/>
    <w:rsid w:val="008965DF"/>
    <w:rsid w:val="00896A27"/>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0E38"/>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383"/>
    <w:rsid w:val="008A457F"/>
    <w:rsid w:val="008A4827"/>
    <w:rsid w:val="008A48AD"/>
    <w:rsid w:val="008A53C3"/>
    <w:rsid w:val="008A5784"/>
    <w:rsid w:val="008A59E9"/>
    <w:rsid w:val="008A631F"/>
    <w:rsid w:val="008A668F"/>
    <w:rsid w:val="008A6AE0"/>
    <w:rsid w:val="008A7153"/>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2F7"/>
    <w:rsid w:val="008B130E"/>
    <w:rsid w:val="008B14E3"/>
    <w:rsid w:val="008B1651"/>
    <w:rsid w:val="008B175A"/>
    <w:rsid w:val="008B1863"/>
    <w:rsid w:val="008B1EFF"/>
    <w:rsid w:val="008B1FEC"/>
    <w:rsid w:val="008B21F5"/>
    <w:rsid w:val="008B242F"/>
    <w:rsid w:val="008B269F"/>
    <w:rsid w:val="008B2A2E"/>
    <w:rsid w:val="008B2D1D"/>
    <w:rsid w:val="008B2D5B"/>
    <w:rsid w:val="008B2DEB"/>
    <w:rsid w:val="008B33D2"/>
    <w:rsid w:val="008B35ED"/>
    <w:rsid w:val="008B41EF"/>
    <w:rsid w:val="008B4230"/>
    <w:rsid w:val="008B42D2"/>
    <w:rsid w:val="008B447F"/>
    <w:rsid w:val="008B48B8"/>
    <w:rsid w:val="008B4A3B"/>
    <w:rsid w:val="008B4AD8"/>
    <w:rsid w:val="008B4B0D"/>
    <w:rsid w:val="008B4B33"/>
    <w:rsid w:val="008B4E97"/>
    <w:rsid w:val="008B4F28"/>
    <w:rsid w:val="008B4F71"/>
    <w:rsid w:val="008B535C"/>
    <w:rsid w:val="008B5577"/>
    <w:rsid w:val="008B5791"/>
    <w:rsid w:val="008B58AE"/>
    <w:rsid w:val="008B5BD5"/>
    <w:rsid w:val="008B5DC1"/>
    <w:rsid w:val="008B60E9"/>
    <w:rsid w:val="008B60ED"/>
    <w:rsid w:val="008B6232"/>
    <w:rsid w:val="008B66D1"/>
    <w:rsid w:val="008B67C3"/>
    <w:rsid w:val="008B68DD"/>
    <w:rsid w:val="008B6904"/>
    <w:rsid w:val="008B6E5C"/>
    <w:rsid w:val="008B72E5"/>
    <w:rsid w:val="008B7394"/>
    <w:rsid w:val="008B75DF"/>
    <w:rsid w:val="008B766A"/>
    <w:rsid w:val="008B7919"/>
    <w:rsid w:val="008B7A0E"/>
    <w:rsid w:val="008B7FFC"/>
    <w:rsid w:val="008C04BA"/>
    <w:rsid w:val="008C0E90"/>
    <w:rsid w:val="008C0FB9"/>
    <w:rsid w:val="008C1843"/>
    <w:rsid w:val="008C2426"/>
    <w:rsid w:val="008C2453"/>
    <w:rsid w:val="008C26B4"/>
    <w:rsid w:val="008C28BA"/>
    <w:rsid w:val="008C3240"/>
    <w:rsid w:val="008C3519"/>
    <w:rsid w:val="008C3796"/>
    <w:rsid w:val="008C380A"/>
    <w:rsid w:val="008C381E"/>
    <w:rsid w:val="008C39F9"/>
    <w:rsid w:val="008C4188"/>
    <w:rsid w:val="008C4514"/>
    <w:rsid w:val="008C4530"/>
    <w:rsid w:val="008C4B47"/>
    <w:rsid w:val="008C4FE4"/>
    <w:rsid w:val="008C550E"/>
    <w:rsid w:val="008C55CA"/>
    <w:rsid w:val="008C57D1"/>
    <w:rsid w:val="008C58B5"/>
    <w:rsid w:val="008C59D5"/>
    <w:rsid w:val="008C5B10"/>
    <w:rsid w:val="008C6C7A"/>
    <w:rsid w:val="008C6F4F"/>
    <w:rsid w:val="008C70B1"/>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2D2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93F"/>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0"/>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0FD7"/>
    <w:rsid w:val="0091115D"/>
    <w:rsid w:val="00911E1A"/>
    <w:rsid w:val="009120E2"/>
    <w:rsid w:val="009123B9"/>
    <w:rsid w:val="0091272E"/>
    <w:rsid w:val="00912BF6"/>
    <w:rsid w:val="00912DED"/>
    <w:rsid w:val="009131D7"/>
    <w:rsid w:val="009136E4"/>
    <w:rsid w:val="009136FF"/>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17D06"/>
    <w:rsid w:val="009200D2"/>
    <w:rsid w:val="00920342"/>
    <w:rsid w:val="0092089B"/>
    <w:rsid w:val="00920A86"/>
    <w:rsid w:val="00920B31"/>
    <w:rsid w:val="00920D27"/>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ECA"/>
    <w:rsid w:val="00922F9C"/>
    <w:rsid w:val="00923151"/>
    <w:rsid w:val="00923193"/>
    <w:rsid w:val="00923637"/>
    <w:rsid w:val="0092367C"/>
    <w:rsid w:val="009239D8"/>
    <w:rsid w:val="00923ABA"/>
    <w:rsid w:val="009240F1"/>
    <w:rsid w:val="00924108"/>
    <w:rsid w:val="0092434B"/>
    <w:rsid w:val="009247D8"/>
    <w:rsid w:val="00924842"/>
    <w:rsid w:val="00924BE9"/>
    <w:rsid w:val="00924F3D"/>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162"/>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160"/>
    <w:rsid w:val="009406F4"/>
    <w:rsid w:val="009409DA"/>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2FC"/>
    <w:rsid w:val="00945337"/>
    <w:rsid w:val="0094541F"/>
    <w:rsid w:val="00945669"/>
    <w:rsid w:val="0094567F"/>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1DC0"/>
    <w:rsid w:val="00951E4D"/>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6DD5"/>
    <w:rsid w:val="00957060"/>
    <w:rsid w:val="009570D7"/>
    <w:rsid w:val="0095719B"/>
    <w:rsid w:val="009571E6"/>
    <w:rsid w:val="00957487"/>
    <w:rsid w:val="0095771D"/>
    <w:rsid w:val="00957D9C"/>
    <w:rsid w:val="009603AB"/>
    <w:rsid w:val="009605AC"/>
    <w:rsid w:val="009607AF"/>
    <w:rsid w:val="00960863"/>
    <w:rsid w:val="009608DF"/>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2E8B"/>
    <w:rsid w:val="0096336E"/>
    <w:rsid w:val="0096392B"/>
    <w:rsid w:val="0096397B"/>
    <w:rsid w:val="00963A7C"/>
    <w:rsid w:val="00963D8A"/>
    <w:rsid w:val="009640C7"/>
    <w:rsid w:val="009649EA"/>
    <w:rsid w:val="00964DB8"/>
    <w:rsid w:val="00964E3C"/>
    <w:rsid w:val="00964E69"/>
    <w:rsid w:val="0096504D"/>
    <w:rsid w:val="009654F0"/>
    <w:rsid w:val="009659EA"/>
    <w:rsid w:val="0096617F"/>
    <w:rsid w:val="0096674E"/>
    <w:rsid w:val="0096691D"/>
    <w:rsid w:val="00966EC4"/>
    <w:rsid w:val="009672BC"/>
    <w:rsid w:val="0096766C"/>
    <w:rsid w:val="00967851"/>
    <w:rsid w:val="00967B67"/>
    <w:rsid w:val="00967D2D"/>
    <w:rsid w:val="00967D7D"/>
    <w:rsid w:val="00970872"/>
    <w:rsid w:val="00970AC7"/>
    <w:rsid w:val="00970D09"/>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D53"/>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180"/>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2A2"/>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B8C"/>
    <w:rsid w:val="009B0D09"/>
    <w:rsid w:val="009B0D80"/>
    <w:rsid w:val="009B15EF"/>
    <w:rsid w:val="009B1758"/>
    <w:rsid w:val="009B1B81"/>
    <w:rsid w:val="009B1DFF"/>
    <w:rsid w:val="009B2170"/>
    <w:rsid w:val="009B22E9"/>
    <w:rsid w:val="009B2353"/>
    <w:rsid w:val="009B2916"/>
    <w:rsid w:val="009B2A4A"/>
    <w:rsid w:val="009B2B35"/>
    <w:rsid w:val="009B2B98"/>
    <w:rsid w:val="009B3221"/>
    <w:rsid w:val="009B346F"/>
    <w:rsid w:val="009B3694"/>
    <w:rsid w:val="009B3745"/>
    <w:rsid w:val="009B3ACC"/>
    <w:rsid w:val="009B3C79"/>
    <w:rsid w:val="009B3E77"/>
    <w:rsid w:val="009B3EED"/>
    <w:rsid w:val="009B3F3C"/>
    <w:rsid w:val="009B4821"/>
    <w:rsid w:val="009B4BED"/>
    <w:rsid w:val="009B4C24"/>
    <w:rsid w:val="009B5621"/>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AC2"/>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7A"/>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546"/>
    <w:rsid w:val="009E2F97"/>
    <w:rsid w:val="009E3235"/>
    <w:rsid w:val="009E3790"/>
    <w:rsid w:val="009E3AD5"/>
    <w:rsid w:val="009E3B7E"/>
    <w:rsid w:val="009E40DA"/>
    <w:rsid w:val="009E457F"/>
    <w:rsid w:val="009E4C6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7FF"/>
    <w:rsid w:val="00A00D6B"/>
    <w:rsid w:val="00A00F01"/>
    <w:rsid w:val="00A00F35"/>
    <w:rsid w:val="00A01006"/>
    <w:rsid w:val="00A011C6"/>
    <w:rsid w:val="00A01418"/>
    <w:rsid w:val="00A02183"/>
    <w:rsid w:val="00A0267C"/>
    <w:rsid w:val="00A029DD"/>
    <w:rsid w:val="00A02B26"/>
    <w:rsid w:val="00A0323C"/>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BB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27"/>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907"/>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57B"/>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961"/>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245"/>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1D3E"/>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6A"/>
    <w:rsid w:val="00A5579B"/>
    <w:rsid w:val="00A55877"/>
    <w:rsid w:val="00A55BB7"/>
    <w:rsid w:val="00A55CCE"/>
    <w:rsid w:val="00A55E76"/>
    <w:rsid w:val="00A55F2B"/>
    <w:rsid w:val="00A5637C"/>
    <w:rsid w:val="00A564F1"/>
    <w:rsid w:val="00A565AD"/>
    <w:rsid w:val="00A56735"/>
    <w:rsid w:val="00A56C2C"/>
    <w:rsid w:val="00A56F53"/>
    <w:rsid w:val="00A570E9"/>
    <w:rsid w:val="00A57311"/>
    <w:rsid w:val="00A573BC"/>
    <w:rsid w:val="00A577E9"/>
    <w:rsid w:val="00A57A93"/>
    <w:rsid w:val="00A57C08"/>
    <w:rsid w:val="00A57F96"/>
    <w:rsid w:val="00A60100"/>
    <w:rsid w:val="00A601D9"/>
    <w:rsid w:val="00A602EE"/>
    <w:rsid w:val="00A60680"/>
    <w:rsid w:val="00A6070B"/>
    <w:rsid w:val="00A6098D"/>
    <w:rsid w:val="00A60A29"/>
    <w:rsid w:val="00A60E31"/>
    <w:rsid w:val="00A61344"/>
    <w:rsid w:val="00A615EA"/>
    <w:rsid w:val="00A615F0"/>
    <w:rsid w:val="00A61828"/>
    <w:rsid w:val="00A6199B"/>
    <w:rsid w:val="00A61DC2"/>
    <w:rsid w:val="00A61F25"/>
    <w:rsid w:val="00A620AA"/>
    <w:rsid w:val="00A62953"/>
    <w:rsid w:val="00A62961"/>
    <w:rsid w:val="00A62D25"/>
    <w:rsid w:val="00A63033"/>
    <w:rsid w:val="00A630F5"/>
    <w:rsid w:val="00A6364F"/>
    <w:rsid w:val="00A637E3"/>
    <w:rsid w:val="00A63872"/>
    <w:rsid w:val="00A63A37"/>
    <w:rsid w:val="00A63A89"/>
    <w:rsid w:val="00A63AEF"/>
    <w:rsid w:val="00A63BE8"/>
    <w:rsid w:val="00A64196"/>
    <w:rsid w:val="00A64BC7"/>
    <w:rsid w:val="00A64EB1"/>
    <w:rsid w:val="00A65354"/>
    <w:rsid w:val="00A657CF"/>
    <w:rsid w:val="00A65884"/>
    <w:rsid w:val="00A659FD"/>
    <w:rsid w:val="00A65FBF"/>
    <w:rsid w:val="00A66089"/>
    <w:rsid w:val="00A6631C"/>
    <w:rsid w:val="00A668EE"/>
    <w:rsid w:val="00A66A0F"/>
    <w:rsid w:val="00A66A5A"/>
    <w:rsid w:val="00A66C9D"/>
    <w:rsid w:val="00A673F3"/>
    <w:rsid w:val="00A67629"/>
    <w:rsid w:val="00A677A0"/>
    <w:rsid w:val="00A677C1"/>
    <w:rsid w:val="00A678F7"/>
    <w:rsid w:val="00A67A8E"/>
    <w:rsid w:val="00A67AC6"/>
    <w:rsid w:val="00A67C3E"/>
    <w:rsid w:val="00A67E21"/>
    <w:rsid w:val="00A702C2"/>
    <w:rsid w:val="00A704B5"/>
    <w:rsid w:val="00A70A02"/>
    <w:rsid w:val="00A70A35"/>
    <w:rsid w:val="00A70B1F"/>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2FB7"/>
    <w:rsid w:val="00A831F0"/>
    <w:rsid w:val="00A8320F"/>
    <w:rsid w:val="00A8324C"/>
    <w:rsid w:val="00A833C1"/>
    <w:rsid w:val="00A834EC"/>
    <w:rsid w:val="00A83BF1"/>
    <w:rsid w:val="00A83C06"/>
    <w:rsid w:val="00A83E70"/>
    <w:rsid w:val="00A84037"/>
    <w:rsid w:val="00A84298"/>
    <w:rsid w:val="00A84555"/>
    <w:rsid w:val="00A847C9"/>
    <w:rsid w:val="00A84835"/>
    <w:rsid w:val="00A84F0A"/>
    <w:rsid w:val="00A8513A"/>
    <w:rsid w:val="00A8523D"/>
    <w:rsid w:val="00A853DF"/>
    <w:rsid w:val="00A85661"/>
    <w:rsid w:val="00A858C8"/>
    <w:rsid w:val="00A85E66"/>
    <w:rsid w:val="00A85FFF"/>
    <w:rsid w:val="00A865AF"/>
    <w:rsid w:val="00A86736"/>
    <w:rsid w:val="00A86A5E"/>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A24"/>
    <w:rsid w:val="00A91F3E"/>
    <w:rsid w:val="00A92353"/>
    <w:rsid w:val="00A927B2"/>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43"/>
    <w:rsid w:val="00AA3354"/>
    <w:rsid w:val="00AA34E4"/>
    <w:rsid w:val="00AA360F"/>
    <w:rsid w:val="00AA389E"/>
    <w:rsid w:val="00AA3927"/>
    <w:rsid w:val="00AA3B44"/>
    <w:rsid w:val="00AA3B75"/>
    <w:rsid w:val="00AA3BBE"/>
    <w:rsid w:val="00AA3FF1"/>
    <w:rsid w:val="00AA4006"/>
    <w:rsid w:val="00AA4153"/>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6AE"/>
    <w:rsid w:val="00AA69EF"/>
    <w:rsid w:val="00AA6A93"/>
    <w:rsid w:val="00AA6B25"/>
    <w:rsid w:val="00AA6B64"/>
    <w:rsid w:val="00AA6EA1"/>
    <w:rsid w:val="00AA6F9A"/>
    <w:rsid w:val="00AA7B35"/>
    <w:rsid w:val="00AA7C4F"/>
    <w:rsid w:val="00AA7E5F"/>
    <w:rsid w:val="00AB001C"/>
    <w:rsid w:val="00AB003A"/>
    <w:rsid w:val="00AB02C1"/>
    <w:rsid w:val="00AB02C8"/>
    <w:rsid w:val="00AB06B8"/>
    <w:rsid w:val="00AB081D"/>
    <w:rsid w:val="00AB0ADE"/>
    <w:rsid w:val="00AB0B71"/>
    <w:rsid w:val="00AB0CA0"/>
    <w:rsid w:val="00AB102D"/>
    <w:rsid w:val="00AB1A33"/>
    <w:rsid w:val="00AB1BBE"/>
    <w:rsid w:val="00AB1BDB"/>
    <w:rsid w:val="00AB1C99"/>
    <w:rsid w:val="00AB261F"/>
    <w:rsid w:val="00AB2857"/>
    <w:rsid w:val="00AB2FD5"/>
    <w:rsid w:val="00AB3110"/>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6C3"/>
    <w:rsid w:val="00AC7949"/>
    <w:rsid w:val="00AC7F6B"/>
    <w:rsid w:val="00AD07A8"/>
    <w:rsid w:val="00AD0AB3"/>
    <w:rsid w:val="00AD12BD"/>
    <w:rsid w:val="00AD15AC"/>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C7B"/>
    <w:rsid w:val="00AE6D12"/>
    <w:rsid w:val="00AE6EEB"/>
    <w:rsid w:val="00AE6F4C"/>
    <w:rsid w:val="00AE7142"/>
    <w:rsid w:val="00AE723D"/>
    <w:rsid w:val="00AE7992"/>
    <w:rsid w:val="00AE79ED"/>
    <w:rsid w:val="00AF0801"/>
    <w:rsid w:val="00AF1414"/>
    <w:rsid w:val="00AF18A4"/>
    <w:rsid w:val="00AF1DB3"/>
    <w:rsid w:val="00AF2684"/>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670"/>
    <w:rsid w:val="00B01A7A"/>
    <w:rsid w:val="00B01CC2"/>
    <w:rsid w:val="00B01CD3"/>
    <w:rsid w:val="00B01F0D"/>
    <w:rsid w:val="00B02014"/>
    <w:rsid w:val="00B0226B"/>
    <w:rsid w:val="00B0226D"/>
    <w:rsid w:val="00B023FC"/>
    <w:rsid w:val="00B02599"/>
    <w:rsid w:val="00B02A4C"/>
    <w:rsid w:val="00B02E4E"/>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4F8"/>
    <w:rsid w:val="00B12D56"/>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8DD"/>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328"/>
    <w:rsid w:val="00B343EA"/>
    <w:rsid w:val="00B34886"/>
    <w:rsid w:val="00B3488B"/>
    <w:rsid w:val="00B348C6"/>
    <w:rsid w:val="00B3511C"/>
    <w:rsid w:val="00B35284"/>
    <w:rsid w:val="00B3539A"/>
    <w:rsid w:val="00B35CB3"/>
    <w:rsid w:val="00B35E56"/>
    <w:rsid w:val="00B35F8E"/>
    <w:rsid w:val="00B36574"/>
    <w:rsid w:val="00B36A46"/>
    <w:rsid w:val="00B37022"/>
    <w:rsid w:val="00B37121"/>
    <w:rsid w:val="00B372EA"/>
    <w:rsid w:val="00B4003E"/>
    <w:rsid w:val="00B40292"/>
    <w:rsid w:val="00B406B2"/>
    <w:rsid w:val="00B40D73"/>
    <w:rsid w:val="00B411A3"/>
    <w:rsid w:val="00B412CB"/>
    <w:rsid w:val="00B41312"/>
    <w:rsid w:val="00B41351"/>
    <w:rsid w:val="00B415EF"/>
    <w:rsid w:val="00B41A00"/>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AC"/>
    <w:rsid w:val="00B553CF"/>
    <w:rsid w:val="00B55517"/>
    <w:rsid w:val="00B555B8"/>
    <w:rsid w:val="00B55ACA"/>
    <w:rsid w:val="00B5612F"/>
    <w:rsid w:val="00B566E0"/>
    <w:rsid w:val="00B5685D"/>
    <w:rsid w:val="00B57861"/>
    <w:rsid w:val="00B602C0"/>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79D"/>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B1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5F59"/>
    <w:rsid w:val="00B76727"/>
    <w:rsid w:val="00B76CD5"/>
    <w:rsid w:val="00B77062"/>
    <w:rsid w:val="00B7709F"/>
    <w:rsid w:val="00B774CC"/>
    <w:rsid w:val="00B7755C"/>
    <w:rsid w:val="00B77632"/>
    <w:rsid w:val="00B77D8A"/>
    <w:rsid w:val="00B80369"/>
    <w:rsid w:val="00B8053A"/>
    <w:rsid w:val="00B8053B"/>
    <w:rsid w:val="00B80737"/>
    <w:rsid w:val="00B80795"/>
    <w:rsid w:val="00B809C2"/>
    <w:rsid w:val="00B80CB0"/>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3042"/>
    <w:rsid w:val="00B93B55"/>
    <w:rsid w:val="00B93C36"/>
    <w:rsid w:val="00B94054"/>
    <w:rsid w:val="00B94253"/>
    <w:rsid w:val="00B9436E"/>
    <w:rsid w:val="00B94498"/>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B5E"/>
    <w:rsid w:val="00B96CBF"/>
    <w:rsid w:val="00B96CF0"/>
    <w:rsid w:val="00B96DA2"/>
    <w:rsid w:val="00B97625"/>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3FC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0AE6"/>
    <w:rsid w:val="00BC16BF"/>
    <w:rsid w:val="00BC17EF"/>
    <w:rsid w:val="00BC1A03"/>
    <w:rsid w:val="00BC1A99"/>
    <w:rsid w:val="00BC1EF1"/>
    <w:rsid w:val="00BC201A"/>
    <w:rsid w:val="00BC26F7"/>
    <w:rsid w:val="00BC2BC7"/>
    <w:rsid w:val="00BC2F45"/>
    <w:rsid w:val="00BC2FFC"/>
    <w:rsid w:val="00BC321B"/>
    <w:rsid w:val="00BC344E"/>
    <w:rsid w:val="00BC3536"/>
    <w:rsid w:val="00BC353C"/>
    <w:rsid w:val="00BC35C2"/>
    <w:rsid w:val="00BC3640"/>
    <w:rsid w:val="00BC36A6"/>
    <w:rsid w:val="00BC38B8"/>
    <w:rsid w:val="00BC3CF8"/>
    <w:rsid w:val="00BC3F86"/>
    <w:rsid w:val="00BC3FE8"/>
    <w:rsid w:val="00BC499E"/>
    <w:rsid w:val="00BC51F2"/>
    <w:rsid w:val="00BC5CE2"/>
    <w:rsid w:val="00BC5E23"/>
    <w:rsid w:val="00BC61BD"/>
    <w:rsid w:val="00BC63CC"/>
    <w:rsid w:val="00BC68C0"/>
    <w:rsid w:val="00BC6CCF"/>
    <w:rsid w:val="00BC6DE3"/>
    <w:rsid w:val="00BC6F82"/>
    <w:rsid w:val="00BC6FE7"/>
    <w:rsid w:val="00BC70D5"/>
    <w:rsid w:val="00BC7133"/>
    <w:rsid w:val="00BC71C5"/>
    <w:rsid w:val="00BC7659"/>
    <w:rsid w:val="00BC77C9"/>
    <w:rsid w:val="00BC783B"/>
    <w:rsid w:val="00BC7A42"/>
    <w:rsid w:val="00BC7AFE"/>
    <w:rsid w:val="00BD003A"/>
    <w:rsid w:val="00BD013E"/>
    <w:rsid w:val="00BD0238"/>
    <w:rsid w:val="00BD03B7"/>
    <w:rsid w:val="00BD082C"/>
    <w:rsid w:val="00BD0F95"/>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4D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199"/>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28"/>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5895"/>
    <w:rsid w:val="00BF5A30"/>
    <w:rsid w:val="00BF5EE2"/>
    <w:rsid w:val="00BF60E3"/>
    <w:rsid w:val="00BF61F0"/>
    <w:rsid w:val="00BF64AD"/>
    <w:rsid w:val="00BF6657"/>
    <w:rsid w:val="00BF6C19"/>
    <w:rsid w:val="00BF6FBF"/>
    <w:rsid w:val="00BF70A1"/>
    <w:rsid w:val="00BF70F8"/>
    <w:rsid w:val="00BF739A"/>
    <w:rsid w:val="00BF780E"/>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8D7"/>
    <w:rsid w:val="00C039B6"/>
    <w:rsid w:val="00C03B7B"/>
    <w:rsid w:val="00C04591"/>
    <w:rsid w:val="00C04838"/>
    <w:rsid w:val="00C04B83"/>
    <w:rsid w:val="00C05179"/>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2EF"/>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2CD0"/>
    <w:rsid w:val="00C232DD"/>
    <w:rsid w:val="00C236CC"/>
    <w:rsid w:val="00C2423A"/>
    <w:rsid w:val="00C243D1"/>
    <w:rsid w:val="00C246EB"/>
    <w:rsid w:val="00C24CA2"/>
    <w:rsid w:val="00C24EE5"/>
    <w:rsid w:val="00C24F5F"/>
    <w:rsid w:val="00C24F74"/>
    <w:rsid w:val="00C250CF"/>
    <w:rsid w:val="00C2544D"/>
    <w:rsid w:val="00C25454"/>
    <w:rsid w:val="00C254EB"/>
    <w:rsid w:val="00C255D5"/>
    <w:rsid w:val="00C25723"/>
    <w:rsid w:val="00C2583B"/>
    <w:rsid w:val="00C25D3A"/>
    <w:rsid w:val="00C263AE"/>
    <w:rsid w:val="00C26871"/>
    <w:rsid w:val="00C2695A"/>
    <w:rsid w:val="00C26CB2"/>
    <w:rsid w:val="00C26DE9"/>
    <w:rsid w:val="00C274BE"/>
    <w:rsid w:val="00C275F2"/>
    <w:rsid w:val="00C27F49"/>
    <w:rsid w:val="00C3040A"/>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12C"/>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1F44"/>
    <w:rsid w:val="00C42130"/>
    <w:rsid w:val="00C4214B"/>
    <w:rsid w:val="00C42784"/>
    <w:rsid w:val="00C429E1"/>
    <w:rsid w:val="00C42B5F"/>
    <w:rsid w:val="00C439C5"/>
    <w:rsid w:val="00C439F0"/>
    <w:rsid w:val="00C43A25"/>
    <w:rsid w:val="00C43CE7"/>
    <w:rsid w:val="00C44189"/>
    <w:rsid w:val="00C44401"/>
    <w:rsid w:val="00C4451B"/>
    <w:rsid w:val="00C4464F"/>
    <w:rsid w:val="00C447FB"/>
    <w:rsid w:val="00C44ADA"/>
    <w:rsid w:val="00C45263"/>
    <w:rsid w:val="00C45A9C"/>
    <w:rsid w:val="00C45B3D"/>
    <w:rsid w:val="00C45FB8"/>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1"/>
    <w:rsid w:val="00C5638E"/>
    <w:rsid w:val="00C56918"/>
    <w:rsid w:val="00C569CA"/>
    <w:rsid w:val="00C56C48"/>
    <w:rsid w:val="00C5707E"/>
    <w:rsid w:val="00C57A4B"/>
    <w:rsid w:val="00C57CC6"/>
    <w:rsid w:val="00C60002"/>
    <w:rsid w:val="00C601EB"/>
    <w:rsid w:val="00C6049A"/>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EDC"/>
    <w:rsid w:val="00C65593"/>
    <w:rsid w:val="00C656EC"/>
    <w:rsid w:val="00C65C31"/>
    <w:rsid w:val="00C65D24"/>
    <w:rsid w:val="00C65F58"/>
    <w:rsid w:val="00C65F67"/>
    <w:rsid w:val="00C66020"/>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65"/>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9CD"/>
    <w:rsid w:val="00C75AC4"/>
    <w:rsid w:val="00C75B07"/>
    <w:rsid w:val="00C75B22"/>
    <w:rsid w:val="00C75C9D"/>
    <w:rsid w:val="00C75D3A"/>
    <w:rsid w:val="00C766E6"/>
    <w:rsid w:val="00C767BC"/>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8FC"/>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DA0"/>
    <w:rsid w:val="00CB6F9E"/>
    <w:rsid w:val="00CB720B"/>
    <w:rsid w:val="00CB7648"/>
    <w:rsid w:val="00CB7B6B"/>
    <w:rsid w:val="00CC009C"/>
    <w:rsid w:val="00CC00B7"/>
    <w:rsid w:val="00CC0106"/>
    <w:rsid w:val="00CC012D"/>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F7"/>
    <w:rsid w:val="00CC2D18"/>
    <w:rsid w:val="00CC2EFE"/>
    <w:rsid w:val="00CC2FB0"/>
    <w:rsid w:val="00CC3949"/>
    <w:rsid w:val="00CC3E8C"/>
    <w:rsid w:val="00CC400F"/>
    <w:rsid w:val="00CC4365"/>
    <w:rsid w:val="00CC45BD"/>
    <w:rsid w:val="00CC4803"/>
    <w:rsid w:val="00CC488C"/>
    <w:rsid w:val="00CC4AAF"/>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CB9"/>
    <w:rsid w:val="00CD11D6"/>
    <w:rsid w:val="00CD14CB"/>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5E4D"/>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1DC5"/>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728"/>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B03"/>
    <w:rsid w:val="00D02C36"/>
    <w:rsid w:val="00D02E17"/>
    <w:rsid w:val="00D02E36"/>
    <w:rsid w:val="00D0327B"/>
    <w:rsid w:val="00D03334"/>
    <w:rsid w:val="00D033CE"/>
    <w:rsid w:val="00D03CD2"/>
    <w:rsid w:val="00D040CC"/>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0D9"/>
    <w:rsid w:val="00D0735B"/>
    <w:rsid w:val="00D078A9"/>
    <w:rsid w:val="00D078C9"/>
    <w:rsid w:val="00D07988"/>
    <w:rsid w:val="00D07DCA"/>
    <w:rsid w:val="00D105EB"/>
    <w:rsid w:val="00D109CE"/>
    <w:rsid w:val="00D10EF5"/>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41C"/>
    <w:rsid w:val="00D13880"/>
    <w:rsid w:val="00D13ADE"/>
    <w:rsid w:val="00D13BA7"/>
    <w:rsid w:val="00D13BBC"/>
    <w:rsid w:val="00D13CCD"/>
    <w:rsid w:val="00D13E41"/>
    <w:rsid w:val="00D14204"/>
    <w:rsid w:val="00D14695"/>
    <w:rsid w:val="00D14E26"/>
    <w:rsid w:val="00D15557"/>
    <w:rsid w:val="00D15CFC"/>
    <w:rsid w:val="00D15D9D"/>
    <w:rsid w:val="00D15F30"/>
    <w:rsid w:val="00D1624D"/>
    <w:rsid w:val="00D165EB"/>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353"/>
    <w:rsid w:val="00D23556"/>
    <w:rsid w:val="00D2390D"/>
    <w:rsid w:val="00D23B89"/>
    <w:rsid w:val="00D23CE2"/>
    <w:rsid w:val="00D23EAA"/>
    <w:rsid w:val="00D24389"/>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44B"/>
    <w:rsid w:val="00D27844"/>
    <w:rsid w:val="00D27F01"/>
    <w:rsid w:val="00D30385"/>
    <w:rsid w:val="00D30983"/>
    <w:rsid w:val="00D30C46"/>
    <w:rsid w:val="00D30FC7"/>
    <w:rsid w:val="00D3120D"/>
    <w:rsid w:val="00D31B49"/>
    <w:rsid w:val="00D31B9F"/>
    <w:rsid w:val="00D31BEA"/>
    <w:rsid w:val="00D31DD7"/>
    <w:rsid w:val="00D31EDE"/>
    <w:rsid w:val="00D32430"/>
    <w:rsid w:val="00D32B6E"/>
    <w:rsid w:val="00D32C04"/>
    <w:rsid w:val="00D33313"/>
    <w:rsid w:val="00D33410"/>
    <w:rsid w:val="00D33AB3"/>
    <w:rsid w:val="00D33AFC"/>
    <w:rsid w:val="00D33C09"/>
    <w:rsid w:val="00D3410B"/>
    <w:rsid w:val="00D3425B"/>
    <w:rsid w:val="00D344C9"/>
    <w:rsid w:val="00D3527F"/>
    <w:rsid w:val="00D353FF"/>
    <w:rsid w:val="00D35F77"/>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961"/>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17"/>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5D9"/>
    <w:rsid w:val="00D5294C"/>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C31"/>
    <w:rsid w:val="00D56CD6"/>
    <w:rsid w:val="00D56D65"/>
    <w:rsid w:val="00D570F8"/>
    <w:rsid w:val="00D572B2"/>
    <w:rsid w:val="00D57341"/>
    <w:rsid w:val="00D573A2"/>
    <w:rsid w:val="00D575A4"/>
    <w:rsid w:val="00D57673"/>
    <w:rsid w:val="00D578C5"/>
    <w:rsid w:val="00D57C20"/>
    <w:rsid w:val="00D57CEB"/>
    <w:rsid w:val="00D57F0A"/>
    <w:rsid w:val="00D6005F"/>
    <w:rsid w:val="00D600BE"/>
    <w:rsid w:val="00D60207"/>
    <w:rsid w:val="00D6024D"/>
    <w:rsid w:val="00D60BCB"/>
    <w:rsid w:val="00D60CB2"/>
    <w:rsid w:val="00D60D9E"/>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13B"/>
    <w:rsid w:val="00D63315"/>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264E"/>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EA8"/>
    <w:rsid w:val="00D76F12"/>
    <w:rsid w:val="00D771C9"/>
    <w:rsid w:val="00D771D5"/>
    <w:rsid w:val="00D775D8"/>
    <w:rsid w:val="00D77791"/>
    <w:rsid w:val="00D77B6A"/>
    <w:rsid w:val="00D77FF2"/>
    <w:rsid w:val="00D8001A"/>
    <w:rsid w:val="00D800A1"/>
    <w:rsid w:val="00D801EC"/>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31F"/>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253"/>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8E4"/>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AE1"/>
    <w:rsid w:val="00DB3D52"/>
    <w:rsid w:val="00DB400A"/>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28"/>
    <w:rsid w:val="00DB7E8C"/>
    <w:rsid w:val="00DC0131"/>
    <w:rsid w:val="00DC035E"/>
    <w:rsid w:val="00DC0715"/>
    <w:rsid w:val="00DC09FF"/>
    <w:rsid w:val="00DC0B4C"/>
    <w:rsid w:val="00DC0D16"/>
    <w:rsid w:val="00DC0F14"/>
    <w:rsid w:val="00DC0F66"/>
    <w:rsid w:val="00DC0F93"/>
    <w:rsid w:val="00DC1384"/>
    <w:rsid w:val="00DC13D4"/>
    <w:rsid w:val="00DC1479"/>
    <w:rsid w:val="00DC14A6"/>
    <w:rsid w:val="00DC1624"/>
    <w:rsid w:val="00DC1763"/>
    <w:rsid w:val="00DC1A33"/>
    <w:rsid w:val="00DC22B7"/>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286"/>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9E3"/>
    <w:rsid w:val="00DD1A59"/>
    <w:rsid w:val="00DD1ED7"/>
    <w:rsid w:val="00DD23D2"/>
    <w:rsid w:val="00DD242B"/>
    <w:rsid w:val="00DD2A6E"/>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CCE"/>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6A0"/>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012"/>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502"/>
    <w:rsid w:val="00E265F3"/>
    <w:rsid w:val="00E2690E"/>
    <w:rsid w:val="00E272A9"/>
    <w:rsid w:val="00E272B8"/>
    <w:rsid w:val="00E272C2"/>
    <w:rsid w:val="00E272FE"/>
    <w:rsid w:val="00E30517"/>
    <w:rsid w:val="00E30608"/>
    <w:rsid w:val="00E3070A"/>
    <w:rsid w:val="00E30A72"/>
    <w:rsid w:val="00E30ABC"/>
    <w:rsid w:val="00E30D53"/>
    <w:rsid w:val="00E31246"/>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6966"/>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37C"/>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2"/>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4EE1"/>
    <w:rsid w:val="00E556A3"/>
    <w:rsid w:val="00E5596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70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4EE"/>
    <w:rsid w:val="00E6682F"/>
    <w:rsid w:val="00E6699D"/>
    <w:rsid w:val="00E66A1B"/>
    <w:rsid w:val="00E673DC"/>
    <w:rsid w:val="00E67551"/>
    <w:rsid w:val="00E676A6"/>
    <w:rsid w:val="00E6786A"/>
    <w:rsid w:val="00E67953"/>
    <w:rsid w:val="00E67ABB"/>
    <w:rsid w:val="00E67D67"/>
    <w:rsid w:val="00E67E2F"/>
    <w:rsid w:val="00E701EB"/>
    <w:rsid w:val="00E705E5"/>
    <w:rsid w:val="00E70B0C"/>
    <w:rsid w:val="00E710C1"/>
    <w:rsid w:val="00E712E4"/>
    <w:rsid w:val="00E71315"/>
    <w:rsid w:val="00E7149D"/>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DA"/>
    <w:rsid w:val="00E82F26"/>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87C"/>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4B7F"/>
    <w:rsid w:val="00EA5029"/>
    <w:rsid w:val="00EA5335"/>
    <w:rsid w:val="00EA5AC0"/>
    <w:rsid w:val="00EA5CE5"/>
    <w:rsid w:val="00EA6506"/>
    <w:rsid w:val="00EA6979"/>
    <w:rsid w:val="00EA708C"/>
    <w:rsid w:val="00EA75F5"/>
    <w:rsid w:val="00EA76E3"/>
    <w:rsid w:val="00EA7A7E"/>
    <w:rsid w:val="00EA7AF2"/>
    <w:rsid w:val="00EA7C2F"/>
    <w:rsid w:val="00EA7CC5"/>
    <w:rsid w:val="00EA7CE6"/>
    <w:rsid w:val="00EA7E15"/>
    <w:rsid w:val="00EA7E9E"/>
    <w:rsid w:val="00EA7EF5"/>
    <w:rsid w:val="00EA7F1F"/>
    <w:rsid w:val="00EB0073"/>
    <w:rsid w:val="00EB00CD"/>
    <w:rsid w:val="00EB0215"/>
    <w:rsid w:val="00EB05DC"/>
    <w:rsid w:val="00EB11EE"/>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50B"/>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19"/>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4BE"/>
    <w:rsid w:val="00EC66D7"/>
    <w:rsid w:val="00EC6B80"/>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9DE"/>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99"/>
    <w:rsid w:val="00EE62B4"/>
    <w:rsid w:val="00EE6359"/>
    <w:rsid w:val="00EE636D"/>
    <w:rsid w:val="00EE66B1"/>
    <w:rsid w:val="00EE67A5"/>
    <w:rsid w:val="00EE7C1C"/>
    <w:rsid w:val="00EE7D1E"/>
    <w:rsid w:val="00EE7D91"/>
    <w:rsid w:val="00EE7ECE"/>
    <w:rsid w:val="00EF0069"/>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EE"/>
    <w:rsid w:val="00EF63FC"/>
    <w:rsid w:val="00EF6878"/>
    <w:rsid w:val="00EF6A29"/>
    <w:rsid w:val="00EF6EF5"/>
    <w:rsid w:val="00EF6F55"/>
    <w:rsid w:val="00EF70FB"/>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0A3"/>
    <w:rsid w:val="00F10437"/>
    <w:rsid w:val="00F10465"/>
    <w:rsid w:val="00F10482"/>
    <w:rsid w:val="00F10864"/>
    <w:rsid w:val="00F108F5"/>
    <w:rsid w:val="00F1095E"/>
    <w:rsid w:val="00F11003"/>
    <w:rsid w:val="00F1114C"/>
    <w:rsid w:val="00F113D8"/>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6C8D"/>
    <w:rsid w:val="00F17383"/>
    <w:rsid w:val="00F1754C"/>
    <w:rsid w:val="00F17A8F"/>
    <w:rsid w:val="00F17AD5"/>
    <w:rsid w:val="00F17CA7"/>
    <w:rsid w:val="00F20046"/>
    <w:rsid w:val="00F2022D"/>
    <w:rsid w:val="00F206FE"/>
    <w:rsid w:val="00F20B13"/>
    <w:rsid w:val="00F20C6E"/>
    <w:rsid w:val="00F20F5B"/>
    <w:rsid w:val="00F20F67"/>
    <w:rsid w:val="00F21048"/>
    <w:rsid w:val="00F210AB"/>
    <w:rsid w:val="00F215C3"/>
    <w:rsid w:val="00F21689"/>
    <w:rsid w:val="00F21857"/>
    <w:rsid w:val="00F218C8"/>
    <w:rsid w:val="00F218EF"/>
    <w:rsid w:val="00F21A0B"/>
    <w:rsid w:val="00F22444"/>
    <w:rsid w:val="00F225FC"/>
    <w:rsid w:val="00F227B6"/>
    <w:rsid w:val="00F22880"/>
    <w:rsid w:val="00F22C50"/>
    <w:rsid w:val="00F22C66"/>
    <w:rsid w:val="00F22C96"/>
    <w:rsid w:val="00F22F3A"/>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E84"/>
    <w:rsid w:val="00F2710C"/>
    <w:rsid w:val="00F275AA"/>
    <w:rsid w:val="00F27620"/>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05E5"/>
    <w:rsid w:val="00F40E96"/>
    <w:rsid w:val="00F4110E"/>
    <w:rsid w:val="00F4125D"/>
    <w:rsid w:val="00F42599"/>
    <w:rsid w:val="00F42807"/>
    <w:rsid w:val="00F42910"/>
    <w:rsid w:val="00F42C2B"/>
    <w:rsid w:val="00F433DF"/>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915"/>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1158"/>
    <w:rsid w:val="00F61564"/>
    <w:rsid w:val="00F61701"/>
    <w:rsid w:val="00F61902"/>
    <w:rsid w:val="00F61AEA"/>
    <w:rsid w:val="00F61D3F"/>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D85"/>
    <w:rsid w:val="00F64F9F"/>
    <w:rsid w:val="00F6522A"/>
    <w:rsid w:val="00F65BA3"/>
    <w:rsid w:val="00F65BE2"/>
    <w:rsid w:val="00F65E6D"/>
    <w:rsid w:val="00F660B8"/>
    <w:rsid w:val="00F6624A"/>
    <w:rsid w:val="00F66368"/>
    <w:rsid w:val="00F664F6"/>
    <w:rsid w:val="00F6658E"/>
    <w:rsid w:val="00F669E3"/>
    <w:rsid w:val="00F670B9"/>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2F3"/>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EE4"/>
    <w:rsid w:val="00F85F4B"/>
    <w:rsid w:val="00F85F9B"/>
    <w:rsid w:val="00F85FA8"/>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A23"/>
    <w:rsid w:val="00F91CA2"/>
    <w:rsid w:val="00F91DAC"/>
    <w:rsid w:val="00F91F7C"/>
    <w:rsid w:val="00F92174"/>
    <w:rsid w:val="00F923DB"/>
    <w:rsid w:val="00F92725"/>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2B4"/>
    <w:rsid w:val="00FC03AD"/>
    <w:rsid w:val="00FC0516"/>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0AC"/>
    <w:rsid w:val="00FE3100"/>
    <w:rsid w:val="00FE3439"/>
    <w:rsid w:val="00FE3768"/>
    <w:rsid w:val="00FE37C6"/>
    <w:rsid w:val="00FE44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BBD"/>
    <w:rsid w:val="00FF5EFE"/>
    <w:rsid w:val="00FF5F7E"/>
    <w:rsid w:val="00FF609A"/>
    <w:rsid w:val="00FF60A4"/>
    <w:rsid w:val="00FF631F"/>
    <w:rsid w:val="00FF6421"/>
    <w:rsid w:val="00FF6C02"/>
    <w:rsid w:val="00FF6CF6"/>
    <w:rsid w:val="00FF707C"/>
    <w:rsid w:val="00FF724C"/>
    <w:rsid w:val="00FF7474"/>
    <w:rsid w:val="00FF7746"/>
    <w:rsid w:val="00FF78DB"/>
    <w:rsid w:val="00FF7C3F"/>
    <w:rsid w:val="00FF7C4E"/>
    <w:rsid w:val="08973844"/>
    <w:rsid w:val="13E02A44"/>
    <w:rsid w:val="153D6217"/>
    <w:rsid w:val="26645AE9"/>
    <w:rsid w:val="2A6729B0"/>
    <w:rsid w:val="38464FFB"/>
    <w:rsid w:val="38B01D9B"/>
    <w:rsid w:val="3DED7F8A"/>
    <w:rsid w:val="3E4E3A98"/>
    <w:rsid w:val="4D67434D"/>
    <w:rsid w:val="67A04979"/>
    <w:rsid w:val="6E887C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92290F"/>
  <w15:docId w15:val="{0041F28E-05F7-4B23-874B-5B72A975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P"/>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aliases w:val="cap Char3,cap Char Char2,Caption Char1 Char Char1,cap Char Char1 Char1,Caption Char Char1 Char Char1,cap Char2 Char1,条目 Char1"/>
    <w:link w:val="Caption"/>
    <w:uiPriority w:val="35"/>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Revision2">
    <w:name w:val="Revision2"/>
    <w:hidden/>
    <w:uiPriority w:val="99"/>
    <w:semiHidden/>
    <w:qFormat/>
    <w:rPr>
      <w:rFonts w:ascii="Times New Roman" w:hAnsi="Times New Roman"/>
      <w:lang w:val="en-GB" w:eastAsia="en-US"/>
    </w:rPr>
  </w:style>
  <w:style w:type="paragraph" w:customStyle="1" w:styleId="default0">
    <w:name w:val="default"/>
    <w:basedOn w:val="Normal"/>
    <w:rsid w:val="00F40E96"/>
    <w:pPr>
      <w:overflowPunct/>
      <w:autoSpaceDE/>
      <w:autoSpaceDN/>
      <w:adjustRightInd/>
      <w:spacing w:before="100" w:beforeAutospacing="1" w:after="100" w:afterAutospacing="1" w:line="240" w:lineRule="auto"/>
      <w:textAlignment w:val="auto"/>
    </w:pPr>
    <w:rPr>
      <w:rFonts w:asciiTheme="minorHAnsi" w:eastAsiaTheme="minorHAnsi" w:hAnsiTheme="minorHAnsi" w:cstheme="minorBidi"/>
      <w:kern w:val="2"/>
      <w:sz w:val="24"/>
      <w:szCs w:val="24"/>
      <w:lang w:val="en-US"/>
      <w14:ligatures w14:val="standardContextual"/>
    </w:rPr>
  </w:style>
  <w:style w:type="character" w:customStyle="1" w:styleId="CaptionChar1">
    <w:name w:val="Caption Char1"/>
    <w:aliases w:val="cap Char1,cap Char Char,Caption Char Char,Caption Char1 Char Char,cap Char Char1 Char,Caption Char Char1 Char Char,cap Char2 Char,条目 Char"/>
    <w:uiPriority w:val="99"/>
    <w:rsid w:val="00182C8E"/>
    <w:rPr>
      <w:rFonts w:ascii="Times New Roman" w:eastAsia="Times New Roman" w:hAnsi="Times New Roman"/>
      <w:b/>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00074">
      <w:bodyDiv w:val="1"/>
      <w:marLeft w:val="0"/>
      <w:marRight w:val="0"/>
      <w:marTop w:val="0"/>
      <w:marBottom w:val="0"/>
      <w:divBdr>
        <w:top w:val="none" w:sz="0" w:space="0" w:color="auto"/>
        <w:left w:val="none" w:sz="0" w:space="0" w:color="auto"/>
        <w:bottom w:val="none" w:sz="0" w:space="0" w:color="auto"/>
        <w:right w:val="none" w:sz="0" w:space="0" w:color="auto"/>
      </w:divBdr>
    </w:div>
    <w:div w:id="312293547">
      <w:bodyDiv w:val="1"/>
      <w:marLeft w:val="0"/>
      <w:marRight w:val="0"/>
      <w:marTop w:val="0"/>
      <w:marBottom w:val="0"/>
      <w:divBdr>
        <w:top w:val="none" w:sz="0" w:space="0" w:color="auto"/>
        <w:left w:val="none" w:sz="0" w:space="0" w:color="auto"/>
        <w:bottom w:val="none" w:sz="0" w:space="0" w:color="auto"/>
        <w:right w:val="none" w:sz="0" w:space="0" w:color="auto"/>
      </w:divBdr>
    </w:div>
    <w:div w:id="645168088">
      <w:bodyDiv w:val="1"/>
      <w:marLeft w:val="0"/>
      <w:marRight w:val="0"/>
      <w:marTop w:val="0"/>
      <w:marBottom w:val="0"/>
      <w:divBdr>
        <w:top w:val="none" w:sz="0" w:space="0" w:color="auto"/>
        <w:left w:val="none" w:sz="0" w:space="0" w:color="auto"/>
        <w:bottom w:val="none" w:sz="0" w:space="0" w:color="auto"/>
        <w:right w:val="none" w:sz="0" w:space="0" w:color="auto"/>
      </w:divBdr>
    </w:div>
    <w:div w:id="990207777">
      <w:bodyDiv w:val="1"/>
      <w:marLeft w:val="0"/>
      <w:marRight w:val="0"/>
      <w:marTop w:val="0"/>
      <w:marBottom w:val="0"/>
      <w:divBdr>
        <w:top w:val="none" w:sz="0" w:space="0" w:color="auto"/>
        <w:left w:val="none" w:sz="0" w:space="0" w:color="auto"/>
        <w:bottom w:val="none" w:sz="0" w:space="0" w:color="auto"/>
        <w:right w:val="none" w:sz="0" w:space="0" w:color="auto"/>
      </w:divBdr>
    </w:div>
    <w:div w:id="1061833113">
      <w:bodyDiv w:val="1"/>
      <w:marLeft w:val="0"/>
      <w:marRight w:val="0"/>
      <w:marTop w:val="0"/>
      <w:marBottom w:val="0"/>
      <w:divBdr>
        <w:top w:val="none" w:sz="0" w:space="0" w:color="auto"/>
        <w:left w:val="none" w:sz="0" w:space="0" w:color="auto"/>
        <w:bottom w:val="none" w:sz="0" w:space="0" w:color="auto"/>
        <w:right w:val="none" w:sz="0" w:space="0" w:color="auto"/>
      </w:divBdr>
    </w:div>
    <w:div w:id="1330599388">
      <w:bodyDiv w:val="1"/>
      <w:marLeft w:val="0"/>
      <w:marRight w:val="0"/>
      <w:marTop w:val="0"/>
      <w:marBottom w:val="0"/>
      <w:divBdr>
        <w:top w:val="none" w:sz="0" w:space="0" w:color="auto"/>
        <w:left w:val="none" w:sz="0" w:space="0" w:color="auto"/>
        <w:bottom w:val="none" w:sz="0" w:space="0" w:color="auto"/>
        <w:right w:val="none" w:sz="0" w:space="0" w:color="auto"/>
      </w:divBdr>
    </w:div>
    <w:div w:id="1354725065">
      <w:bodyDiv w:val="1"/>
      <w:marLeft w:val="0"/>
      <w:marRight w:val="0"/>
      <w:marTop w:val="0"/>
      <w:marBottom w:val="0"/>
      <w:divBdr>
        <w:top w:val="none" w:sz="0" w:space="0" w:color="auto"/>
        <w:left w:val="none" w:sz="0" w:space="0" w:color="auto"/>
        <w:bottom w:val="none" w:sz="0" w:space="0" w:color="auto"/>
        <w:right w:val="none" w:sz="0" w:space="0" w:color="auto"/>
      </w:divBdr>
    </w:div>
    <w:div w:id="1588996167">
      <w:bodyDiv w:val="1"/>
      <w:marLeft w:val="0"/>
      <w:marRight w:val="0"/>
      <w:marTop w:val="0"/>
      <w:marBottom w:val="0"/>
      <w:divBdr>
        <w:top w:val="none" w:sz="0" w:space="0" w:color="auto"/>
        <w:left w:val="none" w:sz="0" w:space="0" w:color="auto"/>
        <w:bottom w:val="none" w:sz="0" w:space="0" w:color="auto"/>
        <w:right w:val="none" w:sz="0" w:space="0" w:color="auto"/>
      </w:divBdr>
    </w:div>
    <w:div w:id="1626810021">
      <w:bodyDiv w:val="1"/>
      <w:marLeft w:val="0"/>
      <w:marRight w:val="0"/>
      <w:marTop w:val="0"/>
      <w:marBottom w:val="0"/>
      <w:divBdr>
        <w:top w:val="none" w:sz="0" w:space="0" w:color="auto"/>
        <w:left w:val="none" w:sz="0" w:space="0" w:color="auto"/>
        <w:bottom w:val="none" w:sz="0" w:space="0" w:color="auto"/>
        <w:right w:val="none" w:sz="0" w:space="0" w:color="auto"/>
      </w:divBdr>
    </w:div>
    <w:div w:id="2128885566">
      <w:bodyDiv w:val="1"/>
      <w:marLeft w:val="0"/>
      <w:marRight w:val="0"/>
      <w:marTop w:val="0"/>
      <w:marBottom w:val="0"/>
      <w:divBdr>
        <w:top w:val="none" w:sz="0" w:space="0" w:color="auto"/>
        <w:left w:val="none" w:sz="0" w:space="0" w:color="auto"/>
        <w:bottom w:val="none" w:sz="0" w:space="0" w:color="auto"/>
        <w:right w:val="none" w:sz="0" w:space="0" w:color="auto"/>
      </w:divBdr>
    </w:div>
    <w:div w:id="2139838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1.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wmf"/><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2.vsdx"/><Relationship Id="rId27" Type="http://schemas.openxmlformats.org/officeDocument/2006/relationships/footer" Target="foot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5AIRPNAIUNRU-1830940522-17905</_dlc_DocId>
    <HideFromDelve xmlns="71c5aaf6-e6ce-465b-b873-5148d2a4c105">false</HideFromDelve>
    <_dlc_DocIdUrl xmlns="71c5aaf6-e6ce-465b-b873-5148d2a4c105">
      <Url>https://nokia.sharepoint.com/sites/c5g/5gradio/_layouts/15/DocIdRedir.aspx?ID=5AIRPNAIUNRU-1830940522-17905</Url>
      <Description>5AIRPNAIUNRU-1830940522-17905</Description>
    </_dlc_DocIdUrl>
    <Information xmlns="3b34c8f0-1ef5-4d1e-bb66-517ce7fe7356" xsi:nil="true"/>
    <Associated_x0020_Task xmlns="3b34c8f0-1ef5-4d1e-bb66-517ce7fe735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3A280E-9725-4C5F-BB39-11050764E63C}">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6.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7.xml><?xml version="1.0" encoding="utf-8"?>
<ds:datastoreItem xmlns:ds="http://schemas.openxmlformats.org/officeDocument/2006/customXml" ds:itemID="{603632EB-5706-4E00-A4B0-72919820875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155</TotalTime>
  <Pages>49</Pages>
  <Words>23086</Words>
  <Characters>131594</Characters>
  <Application>Microsoft Office Word</Application>
  <DocSecurity>0</DocSecurity>
  <Lines>1096</Lines>
  <Paragraphs>308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Intel</Company>
  <LinksUpToDate>false</LinksUpToDate>
  <CharactersWithSpaces>154372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Yi Huang</cp:lastModifiedBy>
  <cp:revision>17</cp:revision>
  <cp:lastPrinted>2011-11-09T07:49:00Z</cp:lastPrinted>
  <dcterms:created xsi:type="dcterms:W3CDTF">2022-10-17T14:40:00Z</dcterms:created>
  <dcterms:modified xsi:type="dcterms:W3CDTF">2022-10-17T20:52:00Z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cf558b3b-37ab-4a5a-b2d7-db85aa310aee</vt:lpwstr>
  </property>
  <property fmtid="{D5CDD505-2E9C-101B-9397-08002B2CF9AE}" pid="15" name="KSOProductBuildVer">
    <vt:lpwstr>2052-11.8.2.9022</vt:lpwstr>
  </property>
</Properties>
</file>