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9pt;height:106.6pt;mso-width-percent:0;mso-height-percent:0;mso-width-percent:0;mso-height-percent:0" o:ole="">
                  <v:imagedata r:id="rId17" o:title=""/>
                </v:shape>
                <o:OLEObject Type="Embed" ProgID="Visio.Drawing.15" ShapeID="_x0000_i1025" DrawAspect="Content" ObjectID="_1727525146" r:id="rId18"/>
              </w:object>
            </w:r>
            <w:r>
              <w:rPr>
                <w:noProof/>
              </w:rPr>
              <w:object w:dxaOrig="3191" w:dyaOrig="1961" w14:anchorId="3971CB0D">
                <v:shape id="_x0000_i1026" type="#_x0000_t75" alt="" style="width:174.9pt;height:106.6pt;mso-width-percent:0;mso-height-percent:0;mso-width-percent:0;mso-height-percent:0" o:ole="">
                  <v:imagedata r:id="rId19" o:title=""/>
                </v:shape>
                <o:OLEObject Type="Embed" ProgID="Visio.Drawing.15" ShapeID="_x0000_i1026" DrawAspect="Content" ObjectID="_1727525147"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19D8C1FC">
                <v:shape id="_x0000_i1027" type="#_x0000_t75" alt="" style="width:147.7pt;height:126.9pt;mso-width-percent:0;mso-height-percent:0;mso-width-percent:0;mso-height-percent:0" o:ole="">
                  <v:imagedata r:id="rId21" o:title=""/>
                </v:shape>
                <o:OLEObject Type="Embed" ProgID="Visio.Drawing.15" ShapeID="_x0000_i1027" DrawAspect="Content" ObjectID="_1727525148"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Caption"/>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Caption"/>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Caption"/>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Caption"/>
              <w:tabs>
                <w:tab w:val="left" w:pos="1452"/>
              </w:tabs>
              <w:spacing w:before="0" w:after="0" w:line="240" w:lineRule="auto"/>
              <w:contextualSpacing/>
              <w:rPr>
                <w:b w:val="0"/>
                <w:bCs w:val="0"/>
                <w:lang w:val="en-US" w:eastAsia="zh-CN"/>
              </w:rPr>
            </w:pPr>
            <w:r>
              <w:rPr>
                <w:b w:val="0"/>
                <w:bCs w:val="0"/>
                <w:lang w:val="en-US" w:eastAsia="zh-CN"/>
              </w:rPr>
              <w:t>Thank FL for the effort to reach and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Caption"/>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Caption"/>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Caption"/>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Caption"/>
              <w:tabs>
                <w:tab w:val="left" w:pos="1452"/>
              </w:tabs>
              <w:spacing w:before="0" w:after="0" w:line="240" w:lineRule="auto"/>
              <w:contextualSpacing/>
              <w:rPr>
                <w:b w:val="0"/>
                <w:bCs w:val="0"/>
                <w:lang w:eastAsia="zh-CN"/>
              </w:rPr>
            </w:pPr>
            <w:r>
              <w:rPr>
                <w:b w:val="0"/>
                <w:bCs w:val="0"/>
                <w:lang w:eastAsia="zh-CN"/>
              </w:rPr>
              <w:t>Apple</w:t>
            </w:r>
          </w:p>
        </w:tc>
        <w:tc>
          <w:tcPr>
            <w:tcW w:w="7925" w:type="dxa"/>
          </w:tcPr>
          <w:p w14:paraId="75C084B9" w14:textId="77777777" w:rsidR="00F27620" w:rsidRDefault="00F27620" w:rsidP="006D6CC8">
            <w:pPr>
              <w:pStyle w:val="Caption"/>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r w:rsidR="003D3D2D">
              <w:rPr>
                <w:b w:val="0"/>
                <w:bCs w:val="0"/>
                <w:lang w:val="en-US" w:eastAsia="zh-CN"/>
              </w:rPr>
              <w:t xml:space="preserve">similar to many other companies, we are </w:t>
            </w:r>
            <w:r>
              <w:rPr>
                <w:b w:val="0"/>
                <w:bCs w:val="0"/>
                <w:lang w:val="en-US" w:eastAsia="zh-CN"/>
              </w:rPr>
              <w:t xml:space="preserve">a bit concerned on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r w:rsidR="001C1C14" w14:paraId="0D189E73" w14:textId="77777777" w:rsidTr="00C45263">
        <w:trPr>
          <w:trHeight w:val="90"/>
          <w:jc w:val="center"/>
        </w:trPr>
        <w:tc>
          <w:tcPr>
            <w:tcW w:w="1795" w:type="dxa"/>
          </w:tcPr>
          <w:p w14:paraId="22791F1B" w14:textId="3F085DAA" w:rsidR="001C1C14" w:rsidRDefault="001C1C14" w:rsidP="001C1C14">
            <w:pPr>
              <w:pStyle w:val="Caption"/>
              <w:tabs>
                <w:tab w:val="left" w:pos="1452"/>
              </w:tabs>
              <w:spacing w:before="0" w:after="0" w:line="240" w:lineRule="auto"/>
              <w:contextualSpacing/>
              <w:rPr>
                <w:b w:val="0"/>
                <w:bCs w:val="0"/>
                <w:lang w:eastAsia="zh-CN"/>
              </w:rPr>
            </w:pPr>
            <w:r>
              <w:rPr>
                <w:b w:val="0"/>
                <w:bCs w:val="0"/>
                <w:lang w:eastAsia="zh-CN"/>
              </w:rPr>
              <w:t>FL</w:t>
            </w:r>
          </w:p>
        </w:tc>
        <w:tc>
          <w:tcPr>
            <w:tcW w:w="7925" w:type="dxa"/>
          </w:tcPr>
          <w:p w14:paraId="245C41D6" w14:textId="77777777" w:rsidR="001C1C14" w:rsidRPr="00AF2D76" w:rsidRDefault="001C1C14" w:rsidP="001C1C14">
            <w:pPr>
              <w:pStyle w:val="Caption"/>
              <w:tabs>
                <w:tab w:val="left" w:pos="1452"/>
              </w:tabs>
              <w:spacing w:before="0" w:after="0" w:line="240" w:lineRule="auto"/>
              <w:contextualSpacing/>
              <w:rPr>
                <w:b w:val="0"/>
                <w:bCs w:val="0"/>
                <w:lang w:val="en-US" w:eastAsia="zh-CN"/>
              </w:rPr>
            </w:pPr>
            <w:r w:rsidRPr="00AF2D76">
              <w:rPr>
                <w:b w:val="0"/>
                <w:bCs w:val="0"/>
                <w:lang w:val="en-US" w:eastAsia="zh-CN"/>
              </w:rPr>
              <w:t>Thank you very much all for your comments.</w:t>
            </w:r>
          </w:p>
          <w:p w14:paraId="02567FAB" w14:textId="77777777" w:rsidR="001C1C14" w:rsidRDefault="001C1C14" w:rsidP="001C1C14">
            <w:pPr>
              <w:spacing w:before="0" w:after="0" w:line="240" w:lineRule="auto"/>
              <w:contextualSpacing/>
              <w:rPr>
                <w:lang w:val="en-US" w:eastAsia="zh-CN"/>
              </w:rPr>
            </w:pPr>
          </w:p>
          <w:p w14:paraId="4B6C7D31" w14:textId="77777777" w:rsidR="001C1C14" w:rsidRDefault="001C1C14" w:rsidP="001C1C14">
            <w:pPr>
              <w:spacing w:before="0" w:after="0" w:line="240" w:lineRule="auto"/>
              <w:contextualSpacing/>
              <w:rPr>
                <w:lang w:val="en-US" w:eastAsia="zh-CN"/>
              </w:rPr>
            </w:pPr>
            <w:r>
              <w:rPr>
                <w:lang w:val="en-US" w:eastAsia="zh-CN"/>
              </w:rPr>
              <w:t>Since several companies have raised the very valid concern about the timeline, and how the decision process would be, I updated the proposal to address such comments.</w:t>
            </w:r>
          </w:p>
          <w:p w14:paraId="1C0B91E1" w14:textId="77777777" w:rsidR="001C1C14" w:rsidRDefault="001C1C14" w:rsidP="001C1C14">
            <w:pPr>
              <w:spacing w:before="0" w:after="0" w:line="240" w:lineRule="auto"/>
              <w:contextualSpacing/>
              <w:rPr>
                <w:lang w:val="en-US" w:eastAsia="zh-CN"/>
              </w:rPr>
            </w:pPr>
          </w:p>
          <w:p w14:paraId="02E81D63" w14:textId="77777777" w:rsidR="001C1C14" w:rsidRPr="00BA68C9" w:rsidRDefault="001C1C14" w:rsidP="001C1C14">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1DBC1EB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54F3B584" w14:textId="77777777" w:rsidR="001C1C14" w:rsidRPr="00BA68C9" w:rsidRDefault="001C1C14" w:rsidP="001C1C14">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248761AC" w14:textId="77777777" w:rsidR="001C1C14" w:rsidRPr="00BA68C9" w:rsidRDefault="001C1C14" w:rsidP="001C1C14">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BA68C9">
              <w:rPr>
                <w:rFonts w:ascii="Times New Roman" w:eastAsia="Times New Roman" w:hAnsi="Times New Roman"/>
                <w:i/>
                <w:iCs/>
                <w:color w:val="FF0000"/>
              </w:rPr>
              <w:t xml:space="preserve"> 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78BAB95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2E65C8E7"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11D90EAD"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45, NR Rel-15 UL 2TX/4TX codebooks and/or 8x1 antenna selection vector(s) can be used as the starting point for design of the codebook.</w:t>
            </w:r>
          </w:p>
          <w:p w14:paraId="4F14C4A2"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6AC8671F"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2528FC29"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305E79F3"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33793CF0" w14:textId="77777777" w:rsidR="001C1C14" w:rsidRDefault="001C1C14" w:rsidP="001C1C14">
            <w:pPr>
              <w:spacing w:before="0" w:after="0" w:line="240" w:lineRule="auto"/>
              <w:contextualSpacing/>
              <w:rPr>
                <w:lang w:val="en-US" w:eastAsia="zh-CN"/>
              </w:rPr>
            </w:pPr>
          </w:p>
          <w:p w14:paraId="4D239EF9" w14:textId="77777777" w:rsidR="001C1C14" w:rsidRDefault="001C1C14" w:rsidP="001C1C14">
            <w:pPr>
              <w:spacing w:before="0" w:after="0" w:line="240" w:lineRule="auto"/>
              <w:contextualSpacing/>
              <w:rPr>
                <w:lang w:val="en-US" w:eastAsia="zh-CN"/>
              </w:rPr>
            </w:pPr>
          </w:p>
          <w:p w14:paraId="6A96A3DA" w14:textId="77777777" w:rsidR="001C1C14" w:rsidRDefault="001C1C14" w:rsidP="001C1C14">
            <w:pPr>
              <w:spacing w:before="0" w:after="0" w:line="240" w:lineRule="auto"/>
              <w:contextualSpacing/>
              <w:rPr>
                <w:lang w:val="en-US" w:eastAsia="zh-CN"/>
              </w:rPr>
            </w:pPr>
          </w:p>
          <w:p w14:paraId="3018C387" w14:textId="77777777" w:rsidR="001C1C14" w:rsidRPr="00AF2D76" w:rsidRDefault="001C1C14" w:rsidP="001C1C14">
            <w:pPr>
              <w:spacing w:before="0" w:after="0" w:line="240" w:lineRule="auto"/>
              <w:contextualSpacing/>
              <w:rPr>
                <w:lang w:val="en-US" w:eastAsia="zh-CN"/>
              </w:rPr>
            </w:pPr>
            <w:r>
              <w:rPr>
                <w:lang w:val="en-US" w:eastAsia="zh-CN"/>
              </w:rPr>
              <w:t xml:space="preserve">@Nokia: Thanks very much for your comment. The phase misalignment for this discussion, is the phase misalignment due to impairment in implementation that can be assumed very slow changing. The existing RAN4 phase tolerance is per antenna port and it is defined for a time span of 20 ms, however the phase misalignment proposed by Qualcomm is to describe how much phase difference can be assumed from one antenna port to another at a given fixed point in time.   </w:t>
            </w:r>
          </w:p>
          <w:p w14:paraId="1BAB1385" w14:textId="77777777" w:rsidR="001C1C14" w:rsidRDefault="001C1C14" w:rsidP="001C1C14">
            <w:pPr>
              <w:pStyle w:val="Caption"/>
              <w:tabs>
                <w:tab w:val="left" w:pos="1452"/>
              </w:tabs>
              <w:spacing w:before="0" w:after="0" w:line="240" w:lineRule="auto"/>
              <w:contextualSpacing/>
              <w:rPr>
                <w:b w:val="0"/>
                <w:bCs w:val="0"/>
                <w:lang w:val="en-US" w:eastAsia="zh-CN"/>
              </w:rPr>
            </w:pPr>
          </w:p>
        </w:tc>
      </w:tr>
      <w:tr w:rsidR="00851CB3" w14:paraId="13E7778E" w14:textId="77777777" w:rsidTr="00C45263">
        <w:trPr>
          <w:trHeight w:val="90"/>
          <w:jc w:val="center"/>
        </w:trPr>
        <w:tc>
          <w:tcPr>
            <w:tcW w:w="1795" w:type="dxa"/>
          </w:tcPr>
          <w:p w14:paraId="62848072" w14:textId="606DEB4A" w:rsidR="00851CB3" w:rsidRDefault="00851CB3" w:rsidP="001C1C14">
            <w:pPr>
              <w:pStyle w:val="Caption"/>
              <w:tabs>
                <w:tab w:val="left" w:pos="1452"/>
              </w:tabs>
              <w:spacing w:before="0" w:after="0" w:line="240" w:lineRule="auto"/>
              <w:contextualSpacing/>
              <w:rPr>
                <w:b w:val="0"/>
                <w:bCs w:val="0"/>
                <w:lang w:eastAsia="zh-CN"/>
              </w:rPr>
            </w:pPr>
            <w:r>
              <w:rPr>
                <w:b w:val="0"/>
                <w:bCs w:val="0"/>
                <w:lang w:eastAsia="zh-CN"/>
              </w:rPr>
              <w:lastRenderedPageBreak/>
              <w:t>Samsung</w:t>
            </w:r>
          </w:p>
        </w:tc>
        <w:tc>
          <w:tcPr>
            <w:tcW w:w="7925" w:type="dxa"/>
          </w:tcPr>
          <w:p w14:paraId="34768671" w14:textId="50F72D3A" w:rsidR="00851CB3" w:rsidRDefault="00851CB3" w:rsidP="001C1C14">
            <w:pPr>
              <w:pStyle w:val="Caption"/>
              <w:tabs>
                <w:tab w:val="left" w:pos="1452"/>
              </w:tabs>
              <w:spacing w:before="0" w:after="0" w:line="240" w:lineRule="auto"/>
              <w:contextualSpacing/>
              <w:rPr>
                <w:b w:val="0"/>
                <w:bCs w:val="0"/>
                <w:lang w:val="en-US" w:eastAsia="zh-CN"/>
              </w:rPr>
            </w:pPr>
            <w:r>
              <w:rPr>
                <w:b w:val="0"/>
                <w:bCs w:val="0"/>
                <w:lang w:val="en-US" w:eastAsia="zh-CN"/>
              </w:rPr>
              <w:t>Re the FL updated proposal</w:t>
            </w:r>
          </w:p>
          <w:p w14:paraId="62E56503" w14:textId="01973933" w:rsidR="00851CB3" w:rsidRDefault="00851CB3" w:rsidP="00851CB3">
            <w:pPr>
              <w:pStyle w:val="Caption"/>
              <w:numPr>
                <w:ilvl w:val="0"/>
                <w:numId w:val="39"/>
              </w:numPr>
              <w:tabs>
                <w:tab w:val="left" w:pos="1452"/>
              </w:tabs>
              <w:spacing w:before="0" w:after="0" w:line="240" w:lineRule="auto"/>
              <w:contextualSpacing/>
              <w:rPr>
                <w:b w:val="0"/>
                <w:bCs w:val="0"/>
                <w:lang w:val="en-US" w:eastAsia="zh-CN"/>
              </w:rPr>
            </w:pPr>
            <w:r>
              <w:rPr>
                <w:b w:val="0"/>
                <w:bCs w:val="0"/>
                <w:lang w:val="en-US" w:eastAsia="zh-CN"/>
              </w:rPr>
              <w:t>We suggest</w:t>
            </w:r>
            <w:r w:rsidR="00AA360F">
              <w:rPr>
                <w:b w:val="0"/>
                <w:bCs w:val="0"/>
                <w:lang w:val="en-US" w:eastAsia="zh-CN"/>
              </w:rPr>
              <w:t xml:space="preserve"> to</w:t>
            </w:r>
            <w:r>
              <w:rPr>
                <w:b w:val="0"/>
                <w:bCs w:val="0"/>
                <w:lang w:val="en-US" w:eastAsia="zh-CN"/>
              </w:rPr>
              <w:t xml:space="preserve"> add lower values for the phase as commented previously, but not captured. Our view is that a more capable UE (e.g. a UE like a small gNB), this phase value can be compensated and kept low. So, we suggest to add 0 (for performance bound) and 15.</w:t>
            </w:r>
          </w:p>
          <w:p w14:paraId="1461AF50" w14:textId="34FF1EB8" w:rsidR="00851CB3" w:rsidRDefault="00851CB3" w:rsidP="00851CB3">
            <w:pPr>
              <w:pStyle w:val="ListParagraph"/>
              <w:numPr>
                <w:ilvl w:val="0"/>
                <w:numId w:val="39"/>
              </w:numPr>
              <w:rPr>
                <w:lang w:eastAsia="zh-CN"/>
              </w:rPr>
            </w:pPr>
            <w:r>
              <w:rPr>
                <w:lang w:eastAsia="zh-CN"/>
              </w:rPr>
              <w:t xml:space="preserve">The </w:t>
            </w:r>
            <w:r w:rsidR="00AA360F">
              <w:rPr>
                <w:lang w:eastAsia="zh-CN"/>
              </w:rPr>
              <w:t>2</w:t>
            </w:r>
            <w:r w:rsidR="00AA360F" w:rsidRPr="00AA360F">
              <w:rPr>
                <w:vertAlign w:val="superscript"/>
                <w:lang w:eastAsia="zh-CN"/>
              </w:rPr>
              <w:t>nd</w:t>
            </w:r>
            <w:r w:rsidR="00AA360F">
              <w:rPr>
                <w:lang w:eastAsia="zh-CN"/>
              </w:rPr>
              <w:t xml:space="preserve"> </w:t>
            </w:r>
            <w:r>
              <w:rPr>
                <w:lang w:eastAsia="zh-CN"/>
              </w:rPr>
              <w:t>sub-bullet in 3</w:t>
            </w:r>
            <w:r w:rsidRPr="00851CB3">
              <w:rPr>
                <w:vertAlign w:val="superscript"/>
                <w:lang w:eastAsia="zh-CN"/>
              </w:rPr>
              <w:t>rd</w:t>
            </w:r>
            <w:r>
              <w:rPr>
                <w:lang w:eastAsia="zh-CN"/>
              </w:rPr>
              <w:t xml:space="preserve"> bullet, the min value </w:t>
            </w:r>
            <w:r w:rsidR="00AA360F">
              <w:rPr>
                <w:lang w:eastAsia="zh-CN"/>
              </w:rPr>
              <w:t xml:space="preserve">should be </w:t>
            </w:r>
            <w:r>
              <w:rPr>
                <w:lang w:eastAsia="zh-CN"/>
              </w:rPr>
              <w:t>replaced (from 45) to 15.</w:t>
            </w:r>
          </w:p>
          <w:p w14:paraId="6AADFF2E" w14:textId="7A13B859" w:rsidR="00851CB3" w:rsidRPr="00851CB3" w:rsidRDefault="00AA360F" w:rsidP="00851CB3">
            <w:pPr>
              <w:pStyle w:val="ListParagraph"/>
              <w:numPr>
                <w:ilvl w:val="0"/>
                <w:numId w:val="39"/>
              </w:numPr>
              <w:rPr>
                <w:lang w:eastAsia="zh-CN"/>
              </w:rPr>
            </w:pPr>
            <w:r>
              <w:rPr>
                <w:lang w:eastAsia="zh-CN"/>
              </w:rPr>
              <w:t>If 2</w:t>
            </w:r>
            <w:r w:rsidRPr="00AA360F">
              <w:rPr>
                <w:vertAlign w:val="superscript"/>
                <w:lang w:eastAsia="zh-CN"/>
              </w:rPr>
              <w:t>nd</w:t>
            </w:r>
            <w:r>
              <w:rPr>
                <w:lang w:eastAsia="zh-CN"/>
              </w:rPr>
              <w:t xml:space="preserve"> sub-bullet of the 3</w:t>
            </w:r>
            <w:r w:rsidRPr="00AA360F">
              <w:rPr>
                <w:vertAlign w:val="superscript"/>
                <w:lang w:eastAsia="zh-CN"/>
              </w:rPr>
              <w:t>rd</w:t>
            </w:r>
            <w:r>
              <w:rPr>
                <w:lang w:eastAsia="zh-CN"/>
              </w:rPr>
              <w:t xml:space="preserve"> bullet is confirmed by a majority of the companies, we prefer to down-select from AltA and AltB, where AltB is basically Alt2-a, and AltA is based on Alt1-b, but we will use the codebook for (N1,N2)=(2,2) case (i.e. only 1 codebook needs to be designed), and it is used for both (N1,N2)=(2,2) and (4,1) layouts. Technically, AltA codebook is based on two 2x1 DFT vectors (for two antenna groups of N1 and N2 antennae) +1 co-phase across two groups. This is essentially the same as R15 UL 4TX codebook</w:t>
            </w:r>
            <w:r w:rsidR="00F405E5">
              <w:rPr>
                <w:lang w:eastAsia="zh-CN"/>
              </w:rPr>
              <w:t xml:space="preserve"> (if UL 4TX</w:t>
            </w:r>
            <w:r w:rsidR="00F405E5">
              <w:rPr>
                <w:lang w:eastAsia="zh-CN"/>
              </w:rPr>
              <w:t xml:space="preserve"> codebook</w:t>
            </w:r>
            <w:r w:rsidR="00F405E5">
              <w:rPr>
                <w:lang w:eastAsia="zh-CN"/>
              </w:rPr>
              <w:t xml:space="preserve"> is used</w:t>
            </w:r>
            <w:r w:rsidR="00F405E5">
              <w:rPr>
                <w:lang w:eastAsia="zh-CN"/>
              </w:rPr>
              <w:t>)</w:t>
            </w:r>
            <w:r>
              <w:rPr>
                <w:lang w:eastAsia="zh-CN"/>
              </w:rPr>
              <w:t xml:space="preserve">, which also requires two 2x1 DFT vectors and 1 co-phase (e.g. base on 2Tx codebook). So, the AltA and AltB (based on UL 4TX codebook) have similar design. </w:t>
            </w:r>
            <w:bookmarkStart w:id="12" w:name="_GoBack"/>
            <w:bookmarkEnd w:id="12"/>
          </w:p>
          <w:p w14:paraId="6B48E3B7" w14:textId="77777777" w:rsidR="00851CB3" w:rsidRPr="00851CB3" w:rsidRDefault="00851CB3" w:rsidP="00851CB3">
            <w:pPr>
              <w:rPr>
                <w:lang w:val="en-US" w:eastAsia="zh-CN"/>
              </w:rPr>
            </w:pPr>
          </w:p>
          <w:p w14:paraId="191C7626" w14:textId="77777777" w:rsidR="00851CB3" w:rsidRPr="00BA68C9" w:rsidRDefault="00851CB3" w:rsidP="00851CB3">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73ED5509"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72E4342D" w14:textId="77777777" w:rsidR="00851CB3" w:rsidRPr="00BA68C9" w:rsidRDefault="00851CB3" w:rsidP="00851CB3">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37B29091" w14:textId="4D4EDC0D" w:rsidR="00851CB3" w:rsidRPr="00BA68C9" w:rsidRDefault="00851CB3" w:rsidP="00851CB3">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5860EC02"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194AE0B2"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2FA0F20E" w14:textId="38D6814F" w:rsidR="00851CB3"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 </w:t>
            </w:r>
            <w:r w:rsidRPr="00851CB3">
              <w:rPr>
                <w:rFonts w:ascii="Times New Roman" w:hAnsi="Times New Roman"/>
                <w:i/>
                <w:iCs/>
                <w:color w:val="00B0F0"/>
              </w:rPr>
              <w:t xml:space="preserve">15 </w:t>
            </w:r>
            <w:r w:rsidRPr="00851CB3">
              <w:rPr>
                <w:rFonts w:ascii="Times New Roman" w:hAnsi="Times New Roman"/>
                <w:i/>
                <w:iCs/>
                <w:strike/>
                <w:color w:val="00B0F0"/>
              </w:rPr>
              <w:t>45</w:t>
            </w:r>
            <w:r w:rsidRPr="00851CB3">
              <w:rPr>
                <w:rFonts w:ascii="Times New Roman" w:hAnsi="Times New Roman"/>
                <w:i/>
                <w:iCs/>
                <w:color w:val="00B0F0"/>
              </w:rPr>
              <w:t>, down-select</w:t>
            </w:r>
          </w:p>
          <w:p w14:paraId="2413B4AD" w14:textId="4F85A4B7" w:rsidR="00851CB3" w:rsidRPr="00851CB3" w:rsidRDefault="00851CB3" w:rsidP="00851CB3">
            <w:pPr>
              <w:pStyle w:val="ListParagraph"/>
              <w:numPr>
                <w:ilvl w:val="2"/>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Alt</w:t>
            </w:r>
            <w:r w:rsidR="00AA360F">
              <w:rPr>
                <w:rFonts w:ascii="Times New Roman" w:hAnsi="Times New Roman"/>
                <w:i/>
                <w:iCs/>
                <w:color w:val="00B0F0"/>
              </w:rPr>
              <w:t>A</w:t>
            </w:r>
            <w:r w:rsidRPr="00851CB3">
              <w:rPr>
                <w:rFonts w:ascii="Times New Roman" w:hAnsi="Times New Roman"/>
                <w:i/>
                <w:iCs/>
                <w:color w:val="00B0F0"/>
              </w:rPr>
              <w:t xml:space="preserve">: </w:t>
            </w:r>
            <w:r w:rsidRPr="00851CB3">
              <w:rPr>
                <w:rFonts w:eastAsia="Times New Roman"/>
                <w:i/>
                <w:iCs/>
                <w:color w:val="00B0F0"/>
              </w:rPr>
              <w:t xml:space="preserve">NR Rel-15 single panel DL Type I codebook </w:t>
            </w:r>
            <w:r>
              <w:rPr>
                <w:rFonts w:eastAsia="Times New Roman"/>
                <w:i/>
                <w:iCs/>
                <w:color w:val="00B0F0"/>
              </w:rPr>
              <w:t xml:space="preserve">for (N1,N2)=(2,2) is used </w:t>
            </w:r>
            <w:r w:rsidRPr="00851CB3">
              <w:rPr>
                <w:rFonts w:ascii="Times New Roman" w:hAnsi="Times New Roman"/>
                <w:i/>
                <w:iCs/>
                <w:color w:val="00B0F0"/>
              </w:rPr>
              <w:t>as the starting point for design of the codebook</w:t>
            </w:r>
          </w:p>
          <w:p w14:paraId="4F65191B" w14:textId="3B4DF347" w:rsidR="00851CB3" w:rsidRPr="00851CB3" w:rsidRDefault="00851CB3" w:rsidP="00851CB3">
            <w:pPr>
              <w:pStyle w:val="ListParagraph"/>
              <w:numPr>
                <w:ilvl w:val="3"/>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 xml:space="preserve">Note: this regardless whether the </w:t>
            </w:r>
            <w:r>
              <w:rPr>
                <w:rFonts w:ascii="Times New Roman" w:hAnsi="Times New Roman"/>
                <w:i/>
                <w:iCs/>
                <w:color w:val="00B0F0"/>
              </w:rPr>
              <w:t xml:space="preserve">UE </w:t>
            </w:r>
            <w:r w:rsidRPr="00851CB3">
              <w:rPr>
                <w:rFonts w:ascii="Times New Roman" w:hAnsi="Times New Roman"/>
                <w:i/>
                <w:iCs/>
                <w:color w:val="00B0F0"/>
              </w:rPr>
              <w:t>supports (N1,N2)=(2,2) or (4,1)</w:t>
            </w:r>
          </w:p>
          <w:p w14:paraId="689AC994" w14:textId="01ABFAB9" w:rsidR="00851CB3" w:rsidRPr="00BA68C9" w:rsidRDefault="00851CB3" w:rsidP="00851CB3">
            <w:pPr>
              <w:pStyle w:val="ListParagraph"/>
              <w:numPr>
                <w:ilvl w:val="2"/>
                <w:numId w:val="37"/>
              </w:numPr>
              <w:spacing w:before="0" w:line="240" w:lineRule="auto"/>
              <w:contextualSpacing/>
              <w:rPr>
                <w:rFonts w:ascii="Times New Roman" w:hAnsi="Times New Roman"/>
                <w:i/>
                <w:iCs/>
                <w:color w:val="FF0000"/>
              </w:rPr>
            </w:pPr>
            <w:r w:rsidRPr="00851CB3">
              <w:rPr>
                <w:rFonts w:ascii="Times New Roman" w:hAnsi="Times New Roman"/>
                <w:i/>
                <w:iCs/>
                <w:color w:val="00B0F0"/>
              </w:rPr>
              <w:t>Alt</w:t>
            </w:r>
            <w:r w:rsidR="00AA360F">
              <w:rPr>
                <w:rFonts w:ascii="Times New Roman" w:hAnsi="Times New Roman"/>
                <w:i/>
                <w:iCs/>
                <w:color w:val="00B0F0"/>
              </w:rPr>
              <w:t>B</w:t>
            </w:r>
            <w:r w:rsidRPr="00851CB3">
              <w:rPr>
                <w:rFonts w:ascii="Times New Roman" w:hAnsi="Times New Roman"/>
                <w:i/>
                <w:iCs/>
                <w:color w:val="00B0F0"/>
              </w:rPr>
              <w:t xml:space="preserve">: </w:t>
            </w:r>
            <w:r w:rsidRPr="00BA68C9">
              <w:rPr>
                <w:rFonts w:ascii="Times New Roman" w:hAnsi="Times New Roman"/>
                <w:i/>
                <w:iCs/>
                <w:color w:val="FF0000"/>
              </w:rPr>
              <w:t>NR Rel-15 UL 2TX/4TX codebooks and/or 8x1 antenna selection vector(s) can be used as the starting point for design of the codebook.</w:t>
            </w:r>
          </w:p>
          <w:p w14:paraId="15342675"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0CB41B5E"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748A95D9"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03A3A896"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1040757A" w14:textId="59C7AF6B" w:rsidR="00851CB3" w:rsidRPr="00851CB3" w:rsidRDefault="00851CB3" w:rsidP="00851CB3">
            <w:pPr>
              <w:rPr>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3" w:name="_Hlk111557868"/>
            <w:r>
              <w:t>for codebook and non-codebook UL transmission for 8TX UE,</w:t>
            </w:r>
          </w:p>
          <w:bookmarkEnd w:id="13"/>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4"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lastRenderedPageBreak/>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4"/>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 xml:space="preserve">Through the design </w:t>
            </w:r>
            <w:r>
              <w:rPr>
                <w:color w:val="000000"/>
                <w:lang w:val="en-US"/>
              </w:rPr>
              <w:lastRenderedPageBreak/>
              <w:t>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Then, technically speaking, inter-UE/inter-cell interference can hardly be handled well in real-field case. It is due to that, when raising Tx power of a low-quality link for accommodating MCS/RI of a good link, it may burst the MU-MIMO/inter-cell </w:t>
            </w:r>
            <w:r w:rsidRPr="00F61D3F">
              <w:rPr>
                <w:rFonts w:ascii="Times New Roman" w:hAnsi="Times New Roman"/>
                <w:color w:val="000000"/>
                <w:sz w:val="20"/>
                <w:szCs w:val="20"/>
                <w:lang w:eastAsia="zh-CN"/>
              </w:rPr>
              <w:lastRenderedPageBreak/>
              <w:t>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We can support P2.2A and 2.2.B/C. We also prefer to discuss the signaling related aspects later because they are related to codebook design.</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w:t>
            </w:r>
            <w:r>
              <w:rPr>
                <w:color w:val="000000"/>
                <w:lang w:val="en-US" w:eastAsia="zh-CN"/>
              </w:rPr>
              <w:lastRenderedPageBreak/>
              <w:t xml:space="preserve">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lastRenderedPageBreak/>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8" type="#_x0000_t75" alt="" style="width:42.9pt;height:17.1pt;mso-width-percent:0;mso-height-percent:0;mso-width-percent:0;mso-height-percent:0" o:ole="">
                  <v:imagedata r:id="rId24" o:title=""/>
                </v:shape>
                <o:OLEObject Type="Embed" ProgID="Equation.DSMT4" ShapeID="_x0000_i1028" DrawAspect="Content" ObjectID="_1727525149"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lastRenderedPageBreak/>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lastRenderedPageBreak/>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AA360F">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AA360F">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lastRenderedPageBreak/>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lastRenderedPageBreak/>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 xml:space="preserve">)=(4,1,2,1) codebook with high priority to reduce the computational complexity of the </w:t>
            </w:r>
            <w:r>
              <w:rPr>
                <w:i/>
              </w:rPr>
              <w:lastRenderedPageBreak/>
              <w:t>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lastRenderedPageBreak/>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F350" w14:textId="77777777" w:rsidR="0089533B" w:rsidRDefault="0089533B">
      <w:pPr>
        <w:spacing w:after="0" w:line="240" w:lineRule="auto"/>
      </w:pPr>
      <w:r>
        <w:separator/>
      </w:r>
    </w:p>
  </w:endnote>
  <w:endnote w:type="continuationSeparator" w:id="0">
    <w:p w14:paraId="3FF373D2" w14:textId="77777777" w:rsidR="0089533B" w:rsidRDefault="0089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AA360F" w:rsidRDefault="00AA3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AA360F" w:rsidRDefault="00AA36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53C11281" w:rsidR="00AA360F" w:rsidRDefault="00AA360F">
    <w:pPr>
      <w:pStyle w:val="Footer"/>
      <w:ind w:right="360"/>
    </w:pPr>
    <w:r>
      <w:rPr>
        <w:rStyle w:val="PageNumber"/>
      </w:rPr>
      <w:fldChar w:fldCharType="begin"/>
    </w:r>
    <w:r>
      <w:rPr>
        <w:rStyle w:val="PageNumber"/>
      </w:rPr>
      <w:instrText xml:space="preserve"> PAGE </w:instrText>
    </w:r>
    <w:r>
      <w:rPr>
        <w:rStyle w:val="PageNumber"/>
      </w:rPr>
      <w:fldChar w:fldCharType="separate"/>
    </w:r>
    <w:r w:rsidR="00F405E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5E5">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EEA42" w14:textId="77777777" w:rsidR="0089533B" w:rsidRDefault="0089533B">
      <w:pPr>
        <w:spacing w:after="0" w:line="240" w:lineRule="auto"/>
      </w:pPr>
      <w:r>
        <w:separator/>
      </w:r>
    </w:p>
  </w:footnote>
  <w:footnote w:type="continuationSeparator" w:id="0">
    <w:p w14:paraId="0FA03BFF" w14:textId="77777777" w:rsidR="0089533B" w:rsidRDefault="0089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AA360F" w:rsidRDefault="00AA36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84C60"/>
    <w:multiLevelType w:val="hybridMultilevel"/>
    <w:tmpl w:val="525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19"/>
    <w:lvlOverride w:ilvl="0">
      <w:startOverride w:val="1"/>
    </w:lvlOverride>
  </w:num>
  <w:num w:numId="7">
    <w:abstractNumId w:val="30"/>
  </w:num>
  <w:num w:numId="8">
    <w:abstractNumId w:val="9"/>
  </w:num>
  <w:num w:numId="9">
    <w:abstractNumId w:val="11"/>
  </w:num>
  <w:num w:numId="10">
    <w:abstractNumId w:val="13"/>
  </w:num>
  <w:num w:numId="11">
    <w:abstractNumId w:val="17"/>
  </w:num>
  <w:num w:numId="12">
    <w:abstractNumId w:val="29"/>
  </w:num>
  <w:num w:numId="13">
    <w:abstractNumId w:val="18"/>
  </w:num>
  <w:num w:numId="14">
    <w:abstractNumId w:val="32"/>
  </w:num>
  <w:num w:numId="15">
    <w:abstractNumId w:val="4"/>
  </w:num>
  <w:num w:numId="16">
    <w:abstractNumId w:val="6"/>
  </w:num>
  <w:num w:numId="17">
    <w:abstractNumId w:val="20"/>
  </w:num>
  <w:num w:numId="18">
    <w:abstractNumId w:val="5"/>
  </w:num>
  <w:num w:numId="19">
    <w:abstractNumId w:val="12"/>
  </w:num>
  <w:num w:numId="20">
    <w:abstractNumId w:val="1"/>
  </w:num>
  <w:num w:numId="21">
    <w:abstractNumId w:val="0"/>
  </w:num>
  <w:num w:numId="22">
    <w:abstractNumId w:val="14"/>
  </w:num>
  <w:num w:numId="23">
    <w:abstractNumId w:val="27"/>
  </w:num>
  <w:num w:numId="24">
    <w:abstractNumId w:val="28"/>
  </w:num>
  <w:num w:numId="25">
    <w:abstractNumId w:val="21"/>
  </w:num>
  <w:num w:numId="26">
    <w:abstractNumId w:val="16"/>
  </w:num>
  <w:num w:numId="27">
    <w:abstractNumId w:val="8"/>
  </w:num>
  <w:num w:numId="28">
    <w:abstractNumId w:val="6"/>
  </w:num>
  <w:num w:numId="29">
    <w:abstractNumId w:val="10"/>
  </w:num>
  <w:num w:numId="30">
    <w:abstractNumId w:val="3"/>
  </w:num>
  <w:num w:numId="31">
    <w:abstractNumId w:val="34"/>
  </w:num>
  <w:num w:numId="32">
    <w:abstractNumId w:val="25"/>
  </w:num>
  <w:num w:numId="33">
    <w:abstractNumId w:val="6"/>
  </w:num>
  <w:num w:numId="3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4"/>
  </w:num>
  <w:num w:numId="37">
    <w:abstractNumId w:val="8"/>
  </w:num>
  <w:num w:numId="38">
    <w:abstractNumId w:val="32"/>
  </w:num>
  <w:num w:numId="39">
    <w:abstractNumId w:val="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14"/>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8"/>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CB3"/>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33B"/>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60F"/>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5E5"/>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8D3A280E-9725-4C5F-BB39-11050764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48</Pages>
  <Words>22696</Words>
  <Characters>129371</Characters>
  <Application>Microsoft Office Word</Application>
  <DocSecurity>0</DocSecurity>
  <Lines>1078</Lines>
  <Paragraphs>303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15</cp:revision>
  <cp:lastPrinted>2011-11-09T07:49:00Z</cp:lastPrinted>
  <dcterms:created xsi:type="dcterms:W3CDTF">2022-10-17T14:40:00Z</dcterms:created>
  <dcterms:modified xsi:type="dcterms:W3CDTF">2022-10-17T18:23:00Z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