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pt;height:106.5pt;mso-width-percent:0;mso-height-percent:0;mso-width-percent:0;mso-height-percent:0" o:ole="">
                  <v:imagedata r:id="rId17" o:title=""/>
                </v:shape>
                <o:OLEObject Type="Embed" ProgID="Visio.Drawing.15" ShapeID="_x0000_i1025" DrawAspect="Content" ObjectID="_1727519440" r:id="rId18"/>
              </w:object>
            </w:r>
            <w:r>
              <w:rPr>
                <w:noProof/>
              </w:rPr>
              <w:object w:dxaOrig="3191" w:dyaOrig="1961" w14:anchorId="3971CB0D">
                <v:shape id="_x0000_i1026" type="#_x0000_t75" alt="" style="width:175pt;height:106.5pt;mso-width-percent:0;mso-height-percent:0;mso-width-percent:0;mso-height-percent:0" o:ole="">
                  <v:imagedata r:id="rId19" o:title=""/>
                </v:shape>
                <o:OLEObject Type="Embed" ProgID="Visio.Drawing.15" ShapeID="_x0000_i1026" DrawAspect="Content" ObjectID="_172751944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7" type="#_x0000_t75" alt="" style="width:147.5pt;height:127pt;mso-width-percent:0;mso-height-percent:0;mso-width-percent:0;mso-height-percent:0" o:ole="">
                  <v:imagedata r:id="rId21" o:title=""/>
                </v:shape>
                <o:OLEObject Type="Embed" ProgID="Visio.Drawing.15" ShapeID="_x0000_i1027" DrawAspect="Content" ObjectID="_172751944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 xml:space="preserve">Thank FL for the effort to reach </w:t>
            </w:r>
            <w:proofErr w:type="spellStart"/>
            <w:r>
              <w:rPr>
                <w:b w:val="0"/>
                <w:bCs w:val="0"/>
                <w:lang w:val="en-US" w:eastAsia="zh-CN"/>
              </w:rPr>
              <w:t>and</w:t>
            </w:r>
            <w:proofErr w:type="spellEnd"/>
            <w:r>
              <w:rPr>
                <w:b w:val="0"/>
                <w:bCs w:val="0"/>
                <w:lang w:val="en-US" w:eastAsia="zh-CN"/>
              </w:rPr>
              <w:t xml:space="preserve">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Caption"/>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Caption"/>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Caption"/>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Caption"/>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proofErr w:type="gramStart"/>
            <w:r w:rsidR="003D3D2D">
              <w:rPr>
                <w:b w:val="0"/>
                <w:bCs w:val="0"/>
                <w:lang w:val="en-US" w:eastAsia="zh-CN"/>
              </w:rPr>
              <w:t>similar to</w:t>
            </w:r>
            <w:proofErr w:type="gramEnd"/>
            <w:r w:rsidR="003D3D2D">
              <w:rPr>
                <w:b w:val="0"/>
                <w:bCs w:val="0"/>
                <w:lang w:val="en-US" w:eastAsia="zh-CN"/>
              </w:rPr>
              <w:t xml:space="preserve"> many other companies, we are </w:t>
            </w:r>
            <w:r>
              <w:rPr>
                <w:b w:val="0"/>
                <w:bCs w:val="0"/>
                <w:lang w:val="en-US" w:eastAsia="zh-CN"/>
              </w:rPr>
              <w:t xml:space="preserve">a bit concerned </w:t>
            </w:r>
            <w:proofErr w:type="gramStart"/>
            <w:r>
              <w:rPr>
                <w:b w:val="0"/>
                <w:bCs w:val="0"/>
                <w:lang w:val="en-US" w:eastAsia="zh-CN"/>
              </w:rPr>
              <w:t>on</w:t>
            </w:r>
            <w:proofErr w:type="gramEnd"/>
            <w:r>
              <w:rPr>
                <w:b w:val="0"/>
                <w:bCs w:val="0"/>
                <w:lang w:val="en-US" w:eastAsia="zh-CN"/>
              </w:rPr>
              <w:t xml:space="preserve">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Caption"/>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Caption"/>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 xml:space="preserve">For </w:t>
            </w:r>
            <w:proofErr w:type="gramStart"/>
            <w:r w:rsidRPr="00BA68C9">
              <w:rPr>
                <w:rFonts w:eastAsia="Times New Roman"/>
                <w:i/>
                <w:iCs/>
                <w:sz w:val="22"/>
                <w:szCs w:val="22"/>
              </w:rPr>
              <w:t>fully-coherent</w:t>
            </w:r>
            <w:proofErr w:type="gramEnd"/>
            <w:r w:rsidRPr="00BA68C9">
              <w:rPr>
                <w:rFonts w:eastAsia="Times New Roman"/>
                <w:i/>
                <w:iCs/>
                <w:sz w:val="22"/>
                <w:szCs w:val="22"/>
              </w:rPr>
              <w:t xml:space="preserve"> precoding, support NR Rel-15 single panel DL Type I codebook as the starting point for design of the codebook</w:t>
            </w:r>
          </w:p>
          <w:p w14:paraId="1DBC1EB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w:t>
            </w:r>
            <w:proofErr w:type="gramStart"/>
            <w:r w:rsidRPr="00BA68C9">
              <w:rPr>
                <w:rFonts w:ascii="Times New Roman" w:hAnsi="Times New Roman"/>
                <w:i/>
                <w:iCs/>
                <w:color w:val="FF0000"/>
              </w:rPr>
              <w:t>fully-coherent</w:t>
            </w:r>
            <w:proofErr w:type="gramEnd"/>
            <w:r w:rsidRPr="00BA68C9">
              <w:rPr>
                <w:rFonts w:ascii="Times New Roman" w:hAnsi="Times New Roman"/>
                <w:i/>
                <w:iCs/>
                <w:color w:val="FF0000"/>
              </w:rPr>
              <w:t xml:space="preserve">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w:t>
            </w:r>
            <w:proofErr w:type="gramStart"/>
            <w:r>
              <w:rPr>
                <w:lang w:val="en-US" w:eastAsia="zh-CN"/>
              </w:rPr>
              <w:t>port</w:t>
            </w:r>
            <w:proofErr w:type="gramEnd"/>
            <w:r>
              <w:rPr>
                <w:lang w:val="en-US" w:eastAsia="zh-CN"/>
              </w:rPr>
              <w:t xml:space="preserve"> and it is defined for a time span of 20 </w:t>
            </w:r>
            <w:proofErr w:type="spellStart"/>
            <w:r>
              <w:rPr>
                <w:lang w:val="en-US" w:eastAsia="zh-CN"/>
              </w:rPr>
              <w:t>ms</w:t>
            </w:r>
            <w:proofErr w:type="spellEnd"/>
            <w:r>
              <w:rPr>
                <w:lang w:val="en-US" w:eastAsia="zh-CN"/>
              </w:rPr>
              <w:t xml:space="preserve">,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Caption"/>
              <w:tabs>
                <w:tab w:val="left" w:pos="1452"/>
              </w:tabs>
              <w:spacing w:before="0" w:after="0" w:line="240" w:lineRule="auto"/>
              <w:contextualSpacing/>
              <w:rPr>
                <w:b w:val="0"/>
                <w:bCs w:val="0"/>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lastRenderedPageBreak/>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lastRenderedPageBreak/>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w:t>
            </w:r>
            <w:r w:rsidR="001F5FCE">
              <w:rPr>
                <w:rFonts w:ascii="Times New Roman" w:hAnsi="Times New Roman"/>
                <w:color w:val="000000"/>
                <w:sz w:val="20"/>
                <w:szCs w:val="20"/>
                <w:lang w:eastAsia="zh-CN"/>
              </w:rPr>
              <w:lastRenderedPageBreak/>
              <w:t xml:space="preserve">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lastRenderedPageBreak/>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lastRenderedPageBreak/>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lastRenderedPageBreak/>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lastRenderedPageBreak/>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 xml:space="preserve">FL Proposal 3.1.A: Not support. We prefer a single SRS resource set configured with up to 8 single-port SRS resources. If 8 single-port SRS resources are configured in two SRS resource sets </w:t>
            </w:r>
            <w:r>
              <w:rPr>
                <w:color w:val="000000"/>
                <w:lang w:val="en-US"/>
              </w:rPr>
              <w:lastRenderedPageBreak/>
              <w:t>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3pt;height:17pt;mso-width-percent:0;mso-height-percent:0;mso-width-percent:0;mso-height-percent:0" o:ole="">
                  <v:imagedata r:id="rId24" o:title=""/>
                </v:shape>
                <o:OLEObject Type="Embed" ProgID="Equation.DSMT4" ShapeID="_x0000_i1028" DrawAspect="Content" ObjectID="_1727519443"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w:t>
            </w:r>
            <w:r>
              <w:rPr>
                <w:color w:val="000000"/>
                <w:lang w:val="en-US" w:eastAsia="zh-CN"/>
              </w:rPr>
              <w:lastRenderedPageBreak/>
              <w:t xml:space="preserve">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lastRenderedPageBreak/>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lastRenderedPageBreak/>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46BA" w14:textId="77777777" w:rsidR="00250D98" w:rsidRDefault="00250D98">
      <w:pPr>
        <w:spacing w:after="0" w:line="240" w:lineRule="auto"/>
      </w:pPr>
      <w:r>
        <w:separator/>
      </w:r>
    </w:p>
  </w:endnote>
  <w:endnote w:type="continuationSeparator" w:id="0">
    <w:p w14:paraId="11F68620" w14:textId="77777777" w:rsidR="00250D98" w:rsidRDefault="0025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7C13BC" w:rsidRDefault="007C1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7C13BC" w:rsidRDefault="007C1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25139D42" w:rsidR="007C13BC" w:rsidRDefault="007C13BC">
    <w:pPr>
      <w:pStyle w:val="Footer"/>
      <w:ind w:right="360"/>
    </w:pPr>
    <w:r>
      <w:rPr>
        <w:rStyle w:val="PageNumber"/>
      </w:rPr>
      <w:fldChar w:fldCharType="begin"/>
    </w:r>
    <w:r>
      <w:rPr>
        <w:rStyle w:val="PageNumber"/>
      </w:rPr>
      <w:instrText xml:space="preserve"> PAGE </w:instrText>
    </w:r>
    <w:r>
      <w:rPr>
        <w:rStyle w:val="PageNumber"/>
      </w:rPr>
      <w:fldChar w:fldCharType="separate"/>
    </w:r>
    <w:r w:rsidR="00676EAD">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EAD">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ED57" w14:textId="77777777" w:rsidR="00250D98" w:rsidRDefault="00250D98">
      <w:pPr>
        <w:spacing w:after="0" w:line="240" w:lineRule="auto"/>
      </w:pPr>
      <w:r>
        <w:separator/>
      </w:r>
    </w:p>
  </w:footnote>
  <w:footnote w:type="continuationSeparator" w:id="0">
    <w:p w14:paraId="479813AD" w14:textId="77777777" w:rsidR="00250D98" w:rsidRDefault="0025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7C13BC" w:rsidRDefault="007C1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257284">
    <w:abstractNumId w:val="14"/>
  </w:num>
  <w:num w:numId="2" w16cid:durableId="1267544421">
    <w:abstractNumId w:val="32"/>
  </w:num>
  <w:num w:numId="3" w16cid:durableId="177262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959803">
    <w:abstractNumId w:val="2"/>
  </w:num>
  <w:num w:numId="5" w16cid:durableId="2050373921">
    <w:abstractNumId w:val="25"/>
  </w:num>
  <w:num w:numId="6" w16cid:durableId="532235435">
    <w:abstractNumId w:val="18"/>
    <w:lvlOverride w:ilvl="0">
      <w:startOverride w:val="1"/>
    </w:lvlOverride>
  </w:num>
  <w:num w:numId="7" w16cid:durableId="275719439">
    <w:abstractNumId w:val="29"/>
  </w:num>
  <w:num w:numId="8" w16cid:durableId="1903254661">
    <w:abstractNumId w:val="8"/>
  </w:num>
  <w:num w:numId="9" w16cid:durableId="10380442">
    <w:abstractNumId w:val="10"/>
  </w:num>
  <w:num w:numId="10" w16cid:durableId="1897818129">
    <w:abstractNumId w:val="12"/>
  </w:num>
  <w:num w:numId="11" w16cid:durableId="416825243">
    <w:abstractNumId w:val="16"/>
  </w:num>
  <w:num w:numId="12" w16cid:durableId="398097530">
    <w:abstractNumId w:val="28"/>
  </w:num>
  <w:num w:numId="13" w16cid:durableId="927541445">
    <w:abstractNumId w:val="17"/>
  </w:num>
  <w:num w:numId="14" w16cid:durableId="1457523818">
    <w:abstractNumId w:val="31"/>
  </w:num>
  <w:num w:numId="15" w16cid:durableId="1268536885">
    <w:abstractNumId w:val="4"/>
  </w:num>
  <w:num w:numId="16" w16cid:durableId="901140974">
    <w:abstractNumId w:val="6"/>
  </w:num>
  <w:num w:numId="17" w16cid:durableId="1627345598">
    <w:abstractNumId w:val="19"/>
  </w:num>
  <w:num w:numId="18" w16cid:durableId="1819611201">
    <w:abstractNumId w:val="5"/>
  </w:num>
  <w:num w:numId="19" w16cid:durableId="281544957">
    <w:abstractNumId w:val="11"/>
  </w:num>
  <w:num w:numId="20" w16cid:durableId="484778541">
    <w:abstractNumId w:val="1"/>
  </w:num>
  <w:num w:numId="21" w16cid:durableId="982192938">
    <w:abstractNumId w:val="0"/>
  </w:num>
  <w:num w:numId="22" w16cid:durableId="1168447053">
    <w:abstractNumId w:val="13"/>
  </w:num>
  <w:num w:numId="23" w16cid:durableId="1827159683">
    <w:abstractNumId w:val="26"/>
  </w:num>
  <w:num w:numId="24" w16cid:durableId="731388451">
    <w:abstractNumId w:val="27"/>
  </w:num>
  <w:num w:numId="25" w16cid:durableId="1440182463">
    <w:abstractNumId w:val="20"/>
  </w:num>
  <w:num w:numId="26" w16cid:durableId="1701931659">
    <w:abstractNumId w:val="15"/>
  </w:num>
  <w:num w:numId="27" w16cid:durableId="2115858581">
    <w:abstractNumId w:val="7"/>
  </w:num>
  <w:num w:numId="28" w16cid:durableId="698354069">
    <w:abstractNumId w:val="6"/>
  </w:num>
  <w:num w:numId="29" w16cid:durableId="425422716">
    <w:abstractNumId w:val="9"/>
  </w:num>
  <w:num w:numId="30" w16cid:durableId="1895240221">
    <w:abstractNumId w:val="3"/>
  </w:num>
  <w:num w:numId="31" w16cid:durableId="428427347">
    <w:abstractNumId w:val="33"/>
  </w:num>
  <w:num w:numId="32" w16cid:durableId="426972496">
    <w:abstractNumId w:val="24"/>
  </w:num>
  <w:num w:numId="33" w16cid:durableId="125397651">
    <w:abstractNumId w:val="6"/>
  </w:num>
  <w:num w:numId="34" w16cid:durableId="132959859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2174009">
    <w:abstractNumId w:val="30"/>
  </w:num>
  <w:num w:numId="36" w16cid:durableId="477233874">
    <w:abstractNumId w:val="23"/>
  </w:num>
  <w:num w:numId="37" w16cid:durableId="1862040197">
    <w:abstractNumId w:val="7"/>
    <w:lvlOverride w:ilvl="0"/>
    <w:lvlOverride w:ilvl="1"/>
    <w:lvlOverride w:ilvl="2"/>
    <w:lvlOverride w:ilvl="3"/>
    <w:lvlOverride w:ilvl="4"/>
    <w:lvlOverride w:ilvl="5"/>
    <w:lvlOverride w:ilvl="6"/>
    <w:lvlOverride w:ilvl="7"/>
    <w:lvlOverride w:ilvl="8"/>
  </w:num>
  <w:num w:numId="38" w16cid:durableId="1278415639">
    <w:abstractNumId w:val="31"/>
    <w:lvlOverride w:ilvl="0"/>
    <w:lvlOverride w:ilvl="1"/>
    <w:lvlOverride w:ilvl="2"/>
    <w:lvlOverride w:ilvl="3"/>
    <w:lvlOverride w:ilvl="4"/>
    <w:lvlOverride w:ilvl="5"/>
    <w:lvlOverride w:ilvl="6"/>
    <w:lvlOverride w:ilvl="7"/>
    <w:lvlOverride w:ilvl="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77628-F43D-4F1F-ACA2-90B024302106}">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47</Pages>
  <Words>22301</Words>
  <Characters>127118</Characters>
  <Application>Microsoft Office Word</Application>
  <DocSecurity>0</DocSecurity>
  <Lines>1059</Lines>
  <Paragraphs>298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14</cp:revision>
  <cp:lastPrinted>2011-11-09T07:49:00Z</cp:lastPrinted>
  <dcterms:created xsi:type="dcterms:W3CDTF">2022-10-17T14:40:00Z</dcterms:created>
  <dcterms:modified xsi:type="dcterms:W3CDTF">2022-10-17T17:44:00Z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