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8C58B5" w:rsidP="00E55963">
            <w:pPr>
              <w:overflowPunct/>
              <w:spacing w:before="0" w:after="0" w:line="240" w:lineRule="auto"/>
              <w:contextualSpacing/>
              <w:textAlignment w:val="auto"/>
            </w:pPr>
            <w:r>
              <w:rPr>
                <w:noProof/>
              </w:rPr>
              <w:object w:dxaOrig="3191" w:dyaOrig="1961" w14:anchorId="1B16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5.2pt;height:106.4pt;mso-width-percent:0;mso-height-percent:0;mso-width-percent:0;mso-height-percent:0" o:ole="">
                  <v:imagedata r:id="rId17" o:title=""/>
                </v:shape>
                <o:OLEObject Type="Embed" ProgID="Visio.Drawing.15" ShapeID="_x0000_i1028" DrawAspect="Content" ObjectID="_1727508565" r:id="rId18"/>
              </w:object>
            </w:r>
            <w:r>
              <w:rPr>
                <w:noProof/>
              </w:rPr>
              <w:object w:dxaOrig="3191" w:dyaOrig="1961" w14:anchorId="3971CB0D">
                <v:shape id="_x0000_i1027" type="#_x0000_t75" alt="" style="width:175.2pt;height:106.4pt;mso-width-percent:0;mso-height-percent:0;mso-width-percent:0;mso-height-percent:0" o:ole="">
                  <v:imagedata r:id="rId19" o:title=""/>
                </v:shape>
                <o:OLEObject Type="Embed" ProgID="Visio.Drawing.15" ShapeID="_x0000_i1027" DrawAspect="Content" ObjectID="_1727508566"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8C58B5"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19D8C1FC">
                <v:shape id="_x0000_i1026" type="#_x0000_t75" alt="" style="width:147.6pt;height:127.2pt;mso-width-percent:0;mso-height-percent:0;mso-width-percent:0;mso-height-percent:0" o:ole="">
                  <v:imagedata r:id="rId21" o:title=""/>
                </v:shape>
                <o:OLEObject Type="Embed" ProgID="Visio.Drawing.15" ShapeID="_x0000_i1026" DrawAspect="Content" ObjectID="_1727508567"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zh-CN"/>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Caption"/>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Caption"/>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ListParagraph"/>
              <w:numPr>
                <w:ilvl w:val="0"/>
                <w:numId w:val="14"/>
              </w:numPr>
              <w:rPr>
                <w:lang w:eastAsia="zh-CN"/>
              </w:rPr>
            </w:pPr>
            <w:r w:rsidRPr="00E6786A">
              <w:rPr>
                <w:rFonts w:ascii="Times New Roman" w:eastAsia="SimSun" w:hAnsi="Times New Roman"/>
                <w:sz w:val="20"/>
                <w:szCs w:val="20"/>
                <w:lang w:eastAsia="zh-CN"/>
              </w:rPr>
              <w:t>Can</w:t>
            </w:r>
            <w:r>
              <w:rPr>
                <w:rFonts w:ascii="Times New Roman" w:eastAsia="SimSun" w:hAnsi="Times New Roman"/>
                <w:sz w:val="20"/>
                <w:szCs w:val="20"/>
                <w:lang w:eastAsia="zh-CN"/>
              </w:rPr>
              <w:t xml:space="preserve"> we make a down-selection </w:t>
            </w:r>
            <w:r w:rsidR="006D240A">
              <w:rPr>
                <w:rFonts w:ascii="Times New Roman" w:eastAsia="SimSun" w:hAnsi="Times New Roman"/>
                <w:sz w:val="20"/>
                <w:szCs w:val="20"/>
                <w:lang w:eastAsia="zh-CN"/>
              </w:rPr>
              <w:t xml:space="preserve">based on evaluation results in </w:t>
            </w:r>
            <w:r w:rsidR="006D240A" w:rsidRPr="006D240A">
              <w:rPr>
                <w:rFonts w:ascii="Times New Roman" w:eastAsia="SimSun" w:hAnsi="Times New Roman"/>
                <w:sz w:val="20"/>
                <w:szCs w:val="20"/>
                <w:lang w:eastAsia="zh-CN"/>
              </w:rPr>
              <w:t>RAN#111</w:t>
            </w:r>
            <w:r w:rsidR="006D240A">
              <w:rPr>
                <w:rFonts w:ascii="Times New Roman" w:eastAsia="SimSun" w:hAnsi="Times New Roman"/>
                <w:sz w:val="20"/>
                <w:szCs w:val="20"/>
                <w:lang w:eastAsia="zh-CN"/>
              </w:rPr>
              <w:t>?</w:t>
            </w:r>
          </w:p>
          <w:p w14:paraId="37E7C267" w14:textId="56D5025D" w:rsidR="006D240A" w:rsidRPr="00E6786A" w:rsidRDefault="006D240A" w:rsidP="00E6786A">
            <w:pPr>
              <w:pStyle w:val="ListParagraph"/>
              <w:numPr>
                <w:ilvl w:val="0"/>
                <w:numId w:val="14"/>
              </w:numPr>
              <w:rPr>
                <w:lang w:eastAsia="zh-CN"/>
              </w:rPr>
            </w:pPr>
            <w:r>
              <w:rPr>
                <w:rFonts w:ascii="Times New Roman" w:eastAsia="SimSun"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Caption"/>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Caption"/>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Caption"/>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Caption"/>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Caption"/>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Caption"/>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Caption"/>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Caption"/>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Caption"/>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Caption"/>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Caption"/>
              <w:tabs>
                <w:tab w:val="left" w:pos="1452"/>
              </w:tabs>
              <w:spacing w:before="0" w:after="0" w:line="240" w:lineRule="auto"/>
              <w:contextualSpacing/>
              <w:rPr>
                <w:b w:val="0"/>
                <w:bCs w:val="0"/>
                <w:lang w:val="en-US" w:eastAsia="zh-CN"/>
              </w:rPr>
            </w:pPr>
            <w:r>
              <w:rPr>
                <w:b w:val="0"/>
                <w:bCs w:val="0"/>
                <w:lang w:val="en-US" w:eastAsia="zh-CN"/>
              </w:rPr>
              <w:t xml:space="preserve">Thank FL for the effort to reach </w:t>
            </w:r>
            <w:proofErr w:type="spellStart"/>
            <w:r>
              <w:rPr>
                <w:b w:val="0"/>
                <w:bCs w:val="0"/>
                <w:lang w:val="en-US" w:eastAsia="zh-CN"/>
              </w:rPr>
              <w:t>and</w:t>
            </w:r>
            <w:proofErr w:type="spellEnd"/>
            <w:r>
              <w:rPr>
                <w:b w:val="0"/>
                <w:bCs w:val="0"/>
                <w:lang w:val="en-US" w:eastAsia="zh-CN"/>
              </w:rPr>
              <w:t xml:space="preserve">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According to RAN4 relative phase requirement, the phase offset (relative phase) is not fixed. From RAN4 spec, it is 40 degree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Caption"/>
              <w:tabs>
                <w:tab w:val="left" w:pos="1452"/>
              </w:tabs>
              <w:spacing w:before="0" w:after="0" w:line="240" w:lineRule="auto"/>
              <w:contextualSpacing/>
              <w:rPr>
                <w:b w:val="0"/>
                <w:bCs w:val="0"/>
                <w:lang w:val="en-US" w:eastAsia="zh-CN"/>
              </w:rPr>
            </w:pPr>
          </w:p>
        </w:tc>
      </w:tr>
      <w:tr w:rsidR="006E16AF" w14:paraId="7988ABC0" w14:textId="77777777" w:rsidTr="00C45263">
        <w:trPr>
          <w:trHeight w:val="90"/>
          <w:jc w:val="center"/>
        </w:trPr>
        <w:tc>
          <w:tcPr>
            <w:tcW w:w="1795" w:type="dxa"/>
          </w:tcPr>
          <w:p w14:paraId="0AF33036" w14:textId="799D33C7" w:rsidR="006E16AF" w:rsidRPr="006E16AF" w:rsidRDefault="006E16AF" w:rsidP="00F65E6D">
            <w:pPr>
              <w:pStyle w:val="Caption"/>
              <w:tabs>
                <w:tab w:val="left" w:pos="1452"/>
              </w:tabs>
              <w:spacing w:before="0" w:after="0" w:line="240" w:lineRule="auto"/>
              <w:contextualSpacing/>
              <w:rPr>
                <w:b w:val="0"/>
                <w:bCs w:val="0"/>
                <w:lang w:eastAsia="zh-CN"/>
              </w:rPr>
            </w:pPr>
            <w:r>
              <w:rPr>
                <w:rFonts w:hint="eastAsia"/>
                <w:b w:val="0"/>
                <w:bCs w:val="0"/>
                <w:lang w:eastAsia="zh-CN"/>
              </w:rPr>
              <w:lastRenderedPageBreak/>
              <w:t>X</w:t>
            </w:r>
            <w:r>
              <w:rPr>
                <w:b w:val="0"/>
                <w:bCs w:val="0"/>
                <w:lang w:eastAsia="zh-CN"/>
              </w:rPr>
              <w:t>iaomi</w:t>
            </w:r>
          </w:p>
        </w:tc>
        <w:tc>
          <w:tcPr>
            <w:tcW w:w="7925" w:type="dxa"/>
          </w:tcPr>
          <w:p w14:paraId="2E8D3074" w14:textId="30E93A68" w:rsidR="006E16AF" w:rsidRDefault="006E16AF" w:rsidP="006D6CC8">
            <w:pPr>
              <w:pStyle w:val="Caption"/>
              <w:tabs>
                <w:tab w:val="left" w:pos="1452"/>
              </w:tabs>
              <w:spacing w:before="0" w:after="0" w:line="240" w:lineRule="auto"/>
              <w:contextualSpacing/>
              <w:rPr>
                <w:b w:val="0"/>
                <w:bCs w:val="0"/>
                <w:lang w:val="en-US" w:eastAsia="zh-CN"/>
              </w:rPr>
            </w:pPr>
            <w:r>
              <w:rPr>
                <w:b w:val="0"/>
                <w:bCs w:val="0"/>
                <w:lang w:val="en-US" w:eastAsia="zh-CN"/>
              </w:rPr>
              <w:t xml:space="preserve">We understand QC’s concern on full coherent codebook, </w:t>
            </w:r>
            <w:r w:rsidR="00EB11EE">
              <w:rPr>
                <w:b w:val="0"/>
                <w:bCs w:val="0"/>
                <w:lang w:val="en-US" w:eastAsia="zh-CN"/>
              </w:rPr>
              <w:t>and we are fine</w:t>
            </w:r>
            <w:r>
              <w:rPr>
                <w:b w:val="0"/>
                <w:bCs w:val="0"/>
                <w:lang w:val="en-US" w:eastAsia="zh-CN"/>
              </w:rPr>
              <w:t xml:space="preserve"> with FL proposal or WF1 from QC. </w:t>
            </w:r>
            <w:r w:rsidR="009C7AC2">
              <w:rPr>
                <w:b w:val="0"/>
                <w:bCs w:val="0"/>
                <w:lang w:val="en-US" w:eastAsia="zh-CN"/>
              </w:rPr>
              <w:t>It is okay to send a LS to RAN4, but we</w:t>
            </w:r>
            <w:r w:rsidR="006D6CC8">
              <w:rPr>
                <w:b w:val="0"/>
                <w:bCs w:val="0"/>
                <w:lang w:val="en-US" w:eastAsia="zh-CN"/>
              </w:rPr>
              <w:t xml:space="preserve"> should</w:t>
            </w:r>
            <w:r>
              <w:rPr>
                <w:b w:val="0"/>
                <w:bCs w:val="0"/>
                <w:lang w:val="en-US" w:eastAsia="zh-CN"/>
              </w:rPr>
              <w:t xml:space="preserve"> prioritize the evaluation</w:t>
            </w:r>
            <w:r w:rsidR="006D6CC8">
              <w:rPr>
                <w:b w:val="0"/>
                <w:bCs w:val="0"/>
                <w:lang w:val="en-US" w:eastAsia="zh-CN"/>
              </w:rPr>
              <w:t xml:space="preserve"> in </w:t>
            </w:r>
            <w:r>
              <w:rPr>
                <w:b w:val="0"/>
                <w:bCs w:val="0"/>
                <w:lang w:val="en-US" w:eastAsia="zh-CN"/>
              </w:rPr>
              <w:t xml:space="preserve">RAN1 and </w:t>
            </w:r>
            <w:r w:rsidR="006D6CC8">
              <w:rPr>
                <w:b w:val="0"/>
                <w:bCs w:val="0"/>
                <w:lang w:val="en-US" w:eastAsia="zh-CN"/>
              </w:rPr>
              <w:t>it would be better if promptly</w:t>
            </w:r>
            <w:r>
              <w:rPr>
                <w:b w:val="0"/>
                <w:bCs w:val="0"/>
                <w:lang w:val="en-US" w:eastAsia="zh-CN"/>
              </w:rPr>
              <w:t xml:space="preserve"> RAN4 reply </w:t>
            </w:r>
            <w:r w:rsidR="006D6CC8">
              <w:rPr>
                <w:b w:val="0"/>
                <w:bCs w:val="0"/>
                <w:lang w:val="en-US" w:eastAsia="zh-CN"/>
              </w:rPr>
              <w:t xml:space="preserve">on feasibility can be got all together </w:t>
            </w:r>
            <w:r>
              <w:rPr>
                <w:b w:val="0"/>
                <w:bCs w:val="0"/>
                <w:lang w:val="en-US" w:eastAsia="zh-CN"/>
              </w:rPr>
              <w:t>to make a more cautious decision on this issue.</w:t>
            </w:r>
          </w:p>
        </w:tc>
      </w:tr>
      <w:tr w:rsidR="00F27620" w14:paraId="2ACA4297" w14:textId="77777777" w:rsidTr="00C45263">
        <w:trPr>
          <w:trHeight w:val="90"/>
          <w:jc w:val="center"/>
        </w:trPr>
        <w:tc>
          <w:tcPr>
            <w:tcW w:w="1795" w:type="dxa"/>
          </w:tcPr>
          <w:p w14:paraId="4FBD4C38" w14:textId="7C71155A" w:rsidR="00F27620" w:rsidRDefault="00F27620" w:rsidP="00F65E6D">
            <w:pPr>
              <w:pStyle w:val="Caption"/>
              <w:tabs>
                <w:tab w:val="left" w:pos="1452"/>
              </w:tabs>
              <w:spacing w:before="0" w:after="0" w:line="240" w:lineRule="auto"/>
              <w:contextualSpacing/>
              <w:rPr>
                <w:rFonts w:hint="eastAsia"/>
                <w:b w:val="0"/>
                <w:bCs w:val="0"/>
                <w:lang w:eastAsia="zh-CN"/>
              </w:rPr>
            </w:pPr>
            <w:r>
              <w:rPr>
                <w:b w:val="0"/>
                <w:bCs w:val="0"/>
                <w:lang w:eastAsia="zh-CN"/>
              </w:rPr>
              <w:t>Apple</w:t>
            </w:r>
          </w:p>
        </w:tc>
        <w:tc>
          <w:tcPr>
            <w:tcW w:w="7925" w:type="dxa"/>
          </w:tcPr>
          <w:p w14:paraId="75C084B9" w14:textId="77777777" w:rsidR="00F27620" w:rsidRDefault="00F27620" w:rsidP="006D6CC8">
            <w:pPr>
              <w:pStyle w:val="Caption"/>
              <w:tabs>
                <w:tab w:val="left" w:pos="1452"/>
              </w:tabs>
              <w:spacing w:before="0" w:after="0" w:line="240" w:lineRule="auto"/>
              <w:contextualSpacing/>
              <w:rPr>
                <w:b w:val="0"/>
                <w:bCs w:val="0"/>
                <w:lang w:val="en-US" w:eastAsia="zh-CN"/>
              </w:rPr>
            </w:pPr>
            <w:r>
              <w:rPr>
                <w:b w:val="0"/>
                <w:bCs w:val="0"/>
                <w:lang w:val="en-US" w:eastAsia="zh-CN"/>
              </w:rPr>
              <w:t>We are generally fine with FL proposal</w:t>
            </w:r>
            <w:r w:rsidR="003D3D2D">
              <w:rPr>
                <w:b w:val="0"/>
                <w:bCs w:val="0"/>
                <w:lang w:val="en-US" w:eastAsia="zh-CN"/>
              </w:rPr>
              <w:t>.</w:t>
            </w:r>
            <w:r>
              <w:rPr>
                <w:b w:val="0"/>
                <w:bCs w:val="0"/>
                <w:lang w:val="en-US" w:eastAsia="zh-CN"/>
              </w:rPr>
              <w:t xml:space="preserve"> </w:t>
            </w:r>
            <w:r w:rsidR="003D3D2D">
              <w:rPr>
                <w:b w:val="0"/>
                <w:bCs w:val="0"/>
                <w:lang w:val="en-US" w:eastAsia="zh-CN"/>
              </w:rPr>
              <w:t>B</w:t>
            </w:r>
            <w:r>
              <w:rPr>
                <w:b w:val="0"/>
                <w:bCs w:val="0"/>
                <w:lang w:val="en-US" w:eastAsia="zh-CN"/>
              </w:rPr>
              <w:t xml:space="preserve">ut </w:t>
            </w:r>
            <w:proofErr w:type="gramStart"/>
            <w:r w:rsidR="003D3D2D">
              <w:rPr>
                <w:b w:val="0"/>
                <w:bCs w:val="0"/>
                <w:lang w:val="en-US" w:eastAsia="zh-CN"/>
              </w:rPr>
              <w:t>similar to</w:t>
            </w:r>
            <w:proofErr w:type="gramEnd"/>
            <w:r w:rsidR="003D3D2D">
              <w:rPr>
                <w:b w:val="0"/>
                <w:bCs w:val="0"/>
                <w:lang w:val="en-US" w:eastAsia="zh-CN"/>
              </w:rPr>
              <w:t xml:space="preserve"> many other companies, we are </w:t>
            </w:r>
            <w:r>
              <w:rPr>
                <w:b w:val="0"/>
                <w:bCs w:val="0"/>
                <w:lang w:val="en-US" w:eastAsia="zh-CN"/>
              </w:rPr>
              <w:t xml:space="preserve">a bit concerned on </w:t>
            </w:r>
            <w:r w:rsidR="003D3D2D">
              <w:rPr>
                <w:b w:val="0"/>
                <w:bCs w:val="0"/>
                <w:lang w:val="en-US" w:eastAsia="zh-CN"/>
              </w:rPr>
              <w:t>when we will be able to get response from RAN4 and how that would impact the timeline for RAN1 decision. This should be clarified.</w:t>
            </w:r>
          </w:p>
          <w:p w14:paraId="2C21E13A" w14:textId="13A26F2D" w:rsidR="009136FF" w:rsidRPr="009136FF" w:rsidRDefault="009136FF" w:rsidP="009136FF">
            <w:pPr>
              <w:rPr>
                <w:lang w:val="en-US" w:eastAsia="zh-CN"/>
              </w:rPr>
            </w:pPr>
            <w:r>
              <w:rPr>
                <w:lang w:val="en-US" w:eastAsia="zh-CN"/>
              </w:rPr>
              <w:t>If that is not agreeable, as a compromise, we could be fine with QC’s WF1. But we still have the same concern on LS to RAN4</w:t>
            </w:r>
            <w:r w:rsidR="00314F4D">
              <w:rPr>
                <w:lang w:val="en-US" w:eastAsia="zh-CN"/>
              </w:rPr>
              <w:t xml:space="preserve"> which needs to be addressed</w:t>
            </w:r>
            <w:r>
              <w:rPr>
                <w:lang w:val="en-US" w:eastAsia="zh-CN"/>
              </w:rPr>
              <w:t>.</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2D228193"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ListParagraph"/>
              <w:rPr>
                <w:rFonts w:ascii="Times New Roman" w:hAnsi="Times New Roman"/>
                <w:color w:val="000000"/>
                <w:sz w:val="20"/>
                <w:szCs w:val="20"/>
              </w:rPr>
            </w:pP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lastRenderedPageBreak/>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ListParagraph"/>
              <w:spacing w:before="0" w:line="240" w:lineRule="auto"/>
              <w:ind w:left="344"/>
              <w:contextualSpacing/>
              <w:rPr>
                <w:sz w:val="20"/>
                <w:szCs w:val="20"/>
              </w:rPr>
            </w:pPr>
          </w:p>
        </w:tc>
      </w:tr>
      <w:bookmarkEnd w:id="13"/>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lastRenderedPageBreak/>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lastRenderedPageBreak/>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lastRenderedPageBreak/>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w:t>
            </w:r>
            <w:r>
              <w:rPr>
                <w:color w:val="000000"/>
                <w:lang w:eastAsia="zh-CN"/>
              </w:rPr>
              <w:lastRenderedPageBreak/>
              <w:t xml:space="preserve">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r w:rsidR="00210BA5" w:rsidRPr="000B6696" w14:paraId="63E9289A" w14:textId="77777777" w:rsidTr="00680EBE">
        <w:tblPrEx>
          <w:jc w:val="left"/>
        </w:tblPrEx>
        <w:trPr>
          <w:trHeight w:val="90"/>
        </w:trPr>
        <w:tc>
          <w:tcPr>
            <w:tcW w:w="1795" w:type="dxa"/>
          </w:tcPr>
          <w:p w14:paraId="7593AF8B" w14:textId="28583647" w:rsidR="00210BA5" w:rsidRDefault="00210BA5" w:rsidP="00F65E6D">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DC25950" w14:textId="62DF46A8" w:rsidR="00210BA5" w:rsidRDefault="00210BA5" w:rsidP="00F65E6D">
            <w:pPr>
              <w:spacing w:after="0" w:line="240" w:lineRule="auto"/>
              <w:contextualSpacing/>
              <w:rPr>
                <w:color w:val="000000"/>
                <w:lang w:eastAsia="zh-CN"/>
              </w:rPr>
            </w:pPr>
            <w:r>
              <w:rPr>
                <w:color w:val="000000"/>
                <w:lang w:eastAsia="zh-CN"/>
              </w:rPr>
              <w:t xml:space="preserve">We can support P2.2A and 2.2.B/C. We also prefer to discuss the </w:t>
            </w:r>
            <w:proofErr w:type="spellStart"/>
            <w:r>
              <w:rPr>
                <w:color w:val="000000"/>
                <w:lang w:eastAsia="zh-CN"/>
              </w:rPr>
              <w:t>signaling</w:t>
            </w:r>
            <w:proofErr w:type="spellEnd"/>
            <w:r>
              <w:rPr>
                <w:color w:val="000000"/>
                <w:lang w:eastAsia="zh-CN"/>
              </w:rPr>
              <w:t xml:space="preserve"> related aspects later because they are related to codebook design.</w:t>
            </w: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lastRenderedPageBreak/>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lastRenderedPageBreak/>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lastRenderedPageBreak/>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8C58B5" w:rsidRPr="008C58B5">
              <w:rPr>
                <w:noProof/>
                <w:position w:val="-12"/>
                <w:lang w:val="en-US"/>
              </w:rPr>
              <w:object w:dxaOrig="880" w:dyaOrig="360" w14:anchorId="11460DF1">
                <v:shape id="_x0000_i1025" type="#_x0000_t75" alt="" style="width:43.2pt;height:16.9pt;mso-width-percent:0;mso-height-percent:0;mso-width-percent:0;mso-height-percent:0" o:ole="">
                  <v:imagedata r:id="rId24" o:title=""/>
                </v:shape>
                <o:OLEObject Type="Embed" ProgID="Equation.DSMT4" ShapeID="_x0000_i1025" DrawAspect="Content" ObjectID="_1727508568"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lastRenderedPageBreak/>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lastRenderedPageBreak/>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lastRenderedPageBreak/>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lastRenderedPageBreak/>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lastRenderedPageBreak/>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lastRenderedPageBreak/>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lastRenderedPageBreak/>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8316" w14:textId="77777777" w:rsidR="008C58B5" w:rsidRDefault="008C58B5">
      <w:pPr>
        <w:spacing w:after="0" w:line="240" w:lineRule="auto"/>
      </w:pPr>
      <w:r>
        <w:separator/>
      </w:r>
    </w:p>
  </w:endnote>
  <w:endnote w:type="continuationSeparator" w:id="0">
    <w:p w14:paraId="40333378" w14:textId="77777777" w:rsidR="008C58B5" w:rsidRDefault="008C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panose1 w:val="020B0604020202020204"/>
    <w:charset w:val="86"/>
    <w:family w:val="modern"/>
    <w:pitch w:val="fixed"/>
    <w:sig w:usb0="00000001" w:usb1="080E0000" w:usb2="00000010" w:usb3="00000000" w:csb0="00040000" w:csb1="00000000"/>
  </w:font>
  <w:font w:name="Apple Color Emoji">
    <w:panose1 w:val="00000000000000000000"/>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7C13BC" w:rsidRDefault="007C13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7C13BC" w:rsidRDefault="007C13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25139D42" w:rsidR="007C13BC" w:rsidRDefault="007C13BC">
    <w:pPr>
      <w:pStyle w:val="Footer"/>
      <w:ind w:right="360"/>
    </w:pPr>
    <w:r>
      <w:rPr>
        <w:rStyle w:val="PageNumber"/>
      </w:rPr>
      <w:fldChar w:fldCharType="begin"/>
    </w:r>
    <w:r>
      <w:rPr>
        <w:rStyle w:val="PageNumber"/>
      </w:rPr>
      <w:instrText xml:space="preserve"> PAGE </w:instrText>
    </w:r>
    <w:r>
      <w:rPr>
        <w:rStyle w:val="PageNumber"/>
      </w:rPr>
      <w:fldChar w:fldCharType="separate"/>
    </w:r>
    <w:r w:rsidR="00676EAD">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6EAD">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ECC5" w14:textId="77777777" w:rsidR="008C58B5" w:rsidRDefault="008C58B5">
      <w:pPr>
        <w:spacing w:after="0" w:line="240" w:lineRule="auto"/>
      </w:pPr>
      <w:r>
        <w:separator/>
      </w:r>
    </w:p>
  </w:footnote>
  <w:footnote w:type="continuationSeparator" w:id="0">
    <w:p w14:paraId="4D728E9F" w14:textId="77777777" w:rsidR="008C58B5" w:rsidRDefault="008C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7C13BC" w:rsidRDefault="007C13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257284">
    <w:abstractNumId w:val="14"/>
  </w:num>
  <w:num w:numId="2" w16cid:durableId="1267544421">
    <w:abstractNumId w:val="32"/>
  </w:num>
  <w:num w:numId="3" w16cid:durableId="1772625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7959803">
    <w:abstractNumId w:val="2"/>
  </w:num>
  <w:num w:numId="5" w16cid:durableId="2050373921">
    <w:abstractNumId w:val="25"/>
  </w:num>
  <w:num w:numId="6" w16cid:durableId="532235435">
    <w:abstractNumId w:val="18"/>
    <w:lvlOverride w:ilvl="0">
      <w:startOverride w:val="1"/>
    </w:lvlOverride>
  </w:num>
  <w:num w:numId="7" w16cid:durableId="275719439">
    <w:abstractNumId w:val="29"/>
  </w:num>
  <w:num w:numId="8" w16cid:durableId="1903254661">
    <w:abstractNumId w:val="8"/>
  </w:num>
  <w:num w:numId="9" w16cid:durableId="10380442">
    <w:abstractNumId w:val="10"/>
  </w:num>
  <w:num w:numId="10" w16cid:durableId="1897818129">
    <w:abstractNumId w:val="12"/>
  </w:num>
  <w:num w:numId="11" w16cid:durableId="416825243">
    <w:abstractNumId w:val="16"/>
  </w:num>
  <w:num w:numId="12" w16cid:durableId="398097530">
    <w:abstractNumId w:val="28"/>
  </w:num>
  <w:num w:numId="13" w16cid:durableId="927541445">
    <w:abstractNumId w:val="17"/>
  </w:num>
  <w:num w:numId="14" w16cid:durableId="1457523818">
    <w:abstractNumId w:val="31"/>
  </w:num>
  <w:num w:numId="15" w16cid:durableId="1268536885">
    <w:abstractNumId w:val="4"/>
  </w:num>
  <w:num w:numId="16" w16cid:durableId="901140974">
    <w:abstractNumId w:val="6"/>
  </w:num>
  <w:num w:numId="17" w16cid:durableId="1627345598">
    <w:abstractNumId w:val="19"/>
  </w:num>
  <w:num w:numId="18" w16cid:durableId="1819611201">
    <w:abstractNumId w:val="5"/>
  </w:num>
  <w:num w:numId="19" w16cid:durableId="281544957">
    <w:abstractNumId w:val="11"/>
  </w:num>
  <w:num w:numId="20" w16cid:durableId="484778541">
    <w:abstractNumId w:val="1"/>
  </w:num>
  <w:num w:numId="21" w16cid:durableId="982192938">
    <w:abstractNumId w:val="0"/>
  </w:num>
  <w:num w:numId="22" w16cid:durableId="1168447053">
    <w:abstractNumId w:val="13"/>
  </w:num>
  <w:num w:numId="23" w16cid:durableId="1827159683">
    <w:abstractNumId w:val="26"/>
  </w:num>
  <w:num w:numId="24" w16cid:durableId="731388451">
    <w:abstractNumId w:val="27"/>
  </w:num>
  <w:num w:numId="25" w16cid:durableId="1440182463">
    <w:abstractNumId w:val="20"/>
  </w:num>
  <w:num w:numId="26" w16cid:durableId="1701931659">
    <w:abstractNumId w:val="15"/>
  </w:num>
  <w:num w:numId="27" w16cid:durableId="2115858581">
    <w:abstractNumId w:val="7"/>
  </w:num>
  <w:num w:numId="28" w16cid:durableId="698354069">
    <w:abstractNumId w:val="6"/>
  </w:num>
  <w:num w:numId="29" w16cid:durableId="425422716">
    <w:abstractNumId w:val="9"/>
  </w:num>
  <w:num w:numId="30" w16cid:durableId="1895240221">
    <w:abstractNumId w:val="3"/>
  </w:num>
  <w:num w:numId="31" w16cid:durableId="428427347">
    <w:abstractNumId w:val="33"/>
  </w:num>
  <w:num w:numId="32" w16cid:durableId="426972496">
    <w:abstractNumId w:val="24"/>
  </w:num>
  <w:num w:numId="33" w16cid:durableId="125397651">
    <w:abstractNumId w:val="6"/>
  </w:num>
  <w:num w:numId="34" w16cid:durableId="132959859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2174009">
    <w:abstractNumId w:val="30"/>
  </w:num>
  <w:num w:numId="36" w16cid:durableId="477233874">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5C4"/>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BA5"/>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018"/>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4F4D"/>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AEA"/>
    <w:rsid w:val="003B0B4D"/>
    <w:rsid w:val="003B1046"/>
    <w:rsid w:val="003B1140"/>
    <w:rsid w:val="003B14B8"/>
    <w:rsid w:val="003B1575"/>
    <w:rsid w:val="003B188F"/>
    <w:rsid w:val="003B18ED"/>
    <w:rsid w:val="003B1CC2"/>
    <w:rsid w:val="003B21B1"/>
    <w:rsid w:val="003B2981"/>
    <w:rsid w:val="003B2B79"/>
    <w:rsid w:val="003B2B7D"/>
    <w:rsid w:val="003B2C11"/>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D2D"/>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6D55"/>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6EAD"/>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D17"/>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CC8"/>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6AF"/>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8B5"/>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6FF"/>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AC2"/>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884"/>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1EE"/>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620"/>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02177628-F43D-4F1F-ACA2-90B02430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62</TotalTime>
  <Pages>46</Pages>
  <Words>22000</Words>
  <Characters>125404</Characters>
  <Application>Microsoft Office Word</Application>
  <DocSecurity>0</DocSecurity>
  <Lines>1045</Lines>
  <Paragraphs>294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Sigen Ye (Apple)</cp:lastModifiedBy>
  <cp:revision>13</cp:revision>
  <cp:lastPrinted>2011-11-09T07:49:00Z</cp:lastPrinted>
  <dcterms:created xsi:type="dcterms:W3CDTF">2022-10-17T14:40:00Z</dcterms:created>
  <dcterms:modified xsi:type="dcterms:W3CDTF">2022-10-17T17:34:00Z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