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6E5ADA5D" w:rsidR="00140ABC" w:rsidRDefault="00E9687C">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4B3D44">
        <w:rPr>
          <w:rFonts w:ascii="Arial" w:hAnsi="Arial" w:cs="Arial"/>
          <w:b/>
          <w:sz w:val="28"/>
          <w:szCs w:val="28"/>
        </w:rPr>
        <w:t>8</w:t>
      </w:r>
    </w:p>
    <w:p w14:paraId="3A902435" w14:textId="77777777" w:rsidR="00140ABC" w:rsidRDefault="00E9687C">
      <w:pPr>
        <w:pStyle w:val="NoSpacing"/>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NoSpacing"/>
        <w:spacing w:after="0" w:line="240" w:lineRule="auto"/>
        <w:contextualSpacing/>
        <w:jc w:val="both"/>
        <w:rPr>
          <w:rFonts w:eastAsiaTheme="minorEastAsia"/>
          <w:b/>
          <w:sz w:val="24"/>
          <w:szCs w:val="24"/>
          <w:lang w:eastAsia="zh-CN"/>
        </w:rPr>
      </w:pPr>
    </w:p>
    <w:p w14:paraId="461694B5"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0492196F" w14:textId="16193DF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4B3D44">
        <w:rPr>
          <w:rFonts w:ascii="Arial" w:hAnsi="Arial" w:cs="Arial"/>
          <w:b/>
          <w:sz w:val="24"/>
          <w:szCs w:val="24"/>
        </w:rPr>
        <w:t>Thir</w:t>
      </w:r>
      <w:r w:rsidR="008B48B8">
        <w:rPr>
          <w:rFonts w:ascii="Arial" w:hAnsi="Arial" w:cs="Arial"/>
          <w:b/>
          <w:sz w:val="24"/>
          <w:szCs w:val="24"/>
        </w:rPr>
        <w:t>d</w:t>
      </w:r>
      <w:r>
        <w:rPr>
          <w:rFonts w:ascii="Arial" w:hAnsi="Arial" w:cs="Arial"/>
          <w:b/>
          <w:sz w:val="24"/>
          <w:szCs w:val="24"/>
        </w:rPr>
        <w:t xml:space="preserve"> Round</w:t>
      </w:r>
    </w:p>
    <w:p w14:paraId="73E6591D"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BodyText"/>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BodyText"/>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ListParagraph"/>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ListParagraph"/>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ListParagraph"/>
        <w:spacing w:line="240" w:lineRule="auto"/>
        <w:contextualSpacing/>
        <w:jc w:val="both"/>
        <w:rPr>
          <w:rFonts w:ascii="Times New Roman" w:hAnsi="Times New Roman"/>
          <w:lang w:val="en-GB"/>
        </w:rPr>
      </w:pPr>
    </w:p>
    <w:p w14:paraId="78C64BA0" w14:textId="77777777" w:rsidR="00140ABC" w:rsidRDefault="00E9687C">
      <w:pPr>
        <w:pStyle w:val="ListParagraph"/>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ListParagraph"/>
        <w:spacing w:line="240" w:lineRule="auto"/>
        <w:contextualSpacing/>
        <w:rPr>
          <w:rFonts w:ascii="Times New Roman" w:hAnsi="Times New Roman"/>
          <w:lang w:val="en-GB"/>
        </w:rPr>
      </w:pPr>
    </w:p>
    <w:p w14:paraId="204A18FF" w14:textId="42DEDA20"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TableGrid"/>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ListParagraph"/>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64FAB372"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00C3029F"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BodyText"/>
        <w:spacing w:after="0" w:line="240" w:lineRule="auto"/>
        <w:contextualSpacing/>
        <w:rPr>
          <w:sz w:val="24"/>
          <w:highlight w:val="yellow"/>
        </w:rPr>
      </w:pPr>
    </w:p>
    <w:p w14:paraId="78961D02" w14:textId="2ECE6A83" w:rsidR="00140ABC" w:rsidRDefault="00E9687C">
      <w:pPr>
        <w:pStyle w:val="Caption"/>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ListParagraph"/>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The codebook generated based on NR DL Type I codebook with (</w:t>
            </w:r>
            <w:r>
              <w:rPr>
                <w:rFonts w:ascii="Cambria Math" w:eastAsia="宋体" w:hAnsi="Cambria Math" w:cs="Cambria Math"/>
                <w:sz w:val="20"/>
                <w:szCs w:val="20"/>
              </w:rPr>
              <w:t>𝑂</w:t>
            </w:r>
            <w:r>
              <w:rPr>
                <w:rFonts w:ascii="Times New Roman" w:eastAsia="宋体" w:hAnsi="Times New Roman"/>
                <w:sz w:val="20"/>
                <w:szCs w:val="20"/>
              </w:rPr>
              <w:t>1,</w:t>
            </w:r>
            <w:proofErr w:type="gramStart"/>
            <w:r>
              <w:rPr>
                <w:rFonts w:ascii="Times New Roman" w:eastAsia="宋体" w:hAnsi="Times New Roman"/>
                <w:sz w:val="20"/>
                <w:szCs w:val="20"/>
              </w:rPr>
              <w:t>2)=</w:t>
            </w:r>
            <w:proofErr w:type="gramEnd"/>
            <w:r>
              <w:rPr>
                <w:rFonts w:ascii="Times New Roman" w:eastAsia="宋体" w:hAnsi="Times New Roman"/>
                <w:sz w:val="20"/>
                <w:szCs w:val="20"/>
              </w:rPr>
              <w:t>(2,1) outperforms the codebook based on Rel-15 UL 4Tx codebook.</w:t>
            </w:r>
          </w:p>
          <w:p w14:paraId="0DD6C4AA" w14:textId="77777777" w:rsidR="00140ABC" w:rsidRDefault="00140ABC">
            <w:pPr>
              <w:pStyle w:val="ListParagraph"/>
              <w:spacing w:line="240" w:lineRule="auto"/>
              <w:ind w:left="630"/>
              <w:contextualSpacing/>
              <w:jc w:val="both"/>
              <w:rPr>
                <w:rFonts w:ascii="Times New Roman" w:eastAsia="宋体" w:hAnsi="Times New Roman"/>
                <w:sz w:val="20"/>
                <w:szCs w:val="20"/>
              </w:rPr>
            </w:pPr>
          </w:p>
          <w:p w14:paraId="034377B7" w14:textId="77777777" w:rsidR="00140ABC" w:rsidRDefault="00E9687C">
            <w:pPr>
              <w:pStyle w:val="ListParagraph"/>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For structure (Ng, N1, N2) = (1, 2, 2), comparable performance can be achieved with (O</w:t>
            </w:r>
            <w:proofErr w:type="gramStart"/>
            <w:r>
              <w:rPr>
                <w:rFonts w:ascii="Times New Roman" w:eastAsia="宋体" w:hAnsi="Times New Roman"/>
                <w:sz w:val="20"/>
                <w:szCs w:val="20"/>
              </w:rPr>
              <w:t>1,O</w:t>
            </w:r>
            <w:proofErr w:type="gramEnd"/>
            <w:r>
              <w:rPr>
                <w:rFonts w:ascii="Times New Roman" w:eastAsia="宋体" w:hAnsi="Times New Roman"/>
                <w:sz w:val="20"/>
                <w:szCs w:val="20"/>
              </w:rPr>
              <w:t xml:space="preserve">2)=(4,4), (2,2), (2,1) and (1,1); </w:t>
            </w:r>
          </w:p>
          <w:p w14:paraId="4E5465AC" w14:textId="77777777" w:rsidR="00140ABC" w:rsidRDefault="00E9687C">
            <w:pPr>
              <w:pStyle w:val="ListParagraph"/>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For structure of (Ng, N1, N2) = (1, 4, 1), comparable performance can be achieved with (O</w:t>
            </w:r>
            <w:proofErr w:type="gramStart"/>
            <w:r>
              <w:rPr>
                <w:rFonts w:ascii="Times New Roman" w:eastAsia="宋体" w:hAnsi="Times New Roman"/>
                <w:sz w:val="20"/>
                <w:szCs w:val="20"/>
              </w:rPr>
              <w:t>1,O</w:t>
            </w:r>
            <w:proofErr w:type="gramEnd"/>
            <w:r>
              <w:rPr>
                <w:rFonts w:ascii="Times New Roman" w:eastAsia="宋体" w:hAnsi="Times New Roman"/>
                <w:sz w:val="20"/>
                <w:szCs w:val="20"/>
              </w:rPr>
              <w:t xml:space="preserve">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eastAsia="宋体" w:hAnsi="Times New Roman"/>
                <w:sz w:val="20"/>
                <w:szCs w:val="20"/>
              </w:rPr>
              <w:t>For</w:t>
            </w:r>
            <w:r>
              <w:rPr>
                <w:rFonts w:ascii="Times New Roman" w:hAnsi="Times New Roman"/>
                <w:sz w:val="20"/>
                <w:szCs w:val="20"/>
              </w:rPr>
              <w:t xml:space="preserve"> maxRank=1, the performance of full coherent precoders by Alt2-a and Alt1-b are almost the same. For maxRank=4, the Type I codebook (Alt1-b) shows some gain over Alt2-a, but the gain is not big. ((</w:t>
            </w:r>
            <w:r>
              <w:rPr>
                <w:rFonts w:ascii="Cambria Math" w:hAnsi="Cambria Math" w:cs="Cambria Math"/>
                <w:sz w:val="20"/>
                <w:szCs w:val="20"/>
              </w:rPr>
              <w:t>𝑁</w:t>
            </w:r>
            <w:proofErr w:type="gramStart"/>
            <w:r>
              <w:rPr>
                <w:rFonts w:ascii="Times New Roman" w:hAnsi="Times New Roman"/>
                <w:sz w:val="20"/>
                <w:szCs w:val="20"/>
              </w:rPr>
              <w:t>1,</w:t>
            </w:r>
            <w:r>
              <w:rPr>
                <w:rFonts w:ascii="Cambria Math" w:hAnsi="Cambria Math" w:cs="Cambria Math"/>
                <w:sz w:val="20"/>
                <w:szCs w:val="20"/>
              </w:rPr>
              <w:t>𝑁</w:t>
            </w:r>
            <w:proofErr w:type="gramEnd"/>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ListParagraph"/>
              <w:spacing w:line="240" w:lineRule="auto"/>
              <w:ind w:left="344"/>
              <w:contextualSpacing/>
              <w:jc w:val="both"/>
              <w:rPr>
                <w:rFonts w:ascii="Times New Roman" w:hAnsi="Times New Roman"/>
                <w:sz w:val="20"/>
                <w:szCs w:val="20"/>
              </w:rPr>
            </w:pPr>
          </w:p>
          <w:p w14:paraId="512174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ListParagraph"/>
              <w:spacing w:line="240" w:lineRule="auto"/>
              <w:ind w:left="344"/>
              <w:contextualSpacing/>
              <w:jc w:val="both"/>
              <w:rPr>
                <w:rFonts w:ascii="Times New Roman" w:hAnsi="Times New Roman"/>
                <w:sz w:val="20"/>
                <w:szCs w:val="20"/>
              </w:rPr>
            </w:pPr>
          </w:p>
          <w:p w14:paraId="7EFEAC8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ListParagraph"/>
              <w:spacing w:line="240" w:lineRule="auto"/>
              <w:ind w:left="344"/>
              <w:contextualSpacing/>
              <w:jc w:val="both"/>
              <w:rPr>
                <w:rFonts w:ascii="Times New Roman" w:hAnsi="Times New Roman"/>
                <w:sz w:val="20"/>
                <w:szCs w:val="20"/>
              </w:rPr>
            </w:pPr>
          </w:p>
          <w:p w14:paraId="7E2996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ListParagraph"/>
              <w:spacing w:line="240" w:lineRule="auto"/>
              <w:ind w:left="344"/>
              <w:contextualSpacing/>
              <w:jc w:val="both"/>
              <w:rPr>
                <w:rFonts w:ascii="Times New Roman" w:hAnsi="Times New Roman"/>
                <w:sz w:val="20"/>
                <w:szCs w:val="20"/>
              </w:rPr>
            </w:pPr>
          </w:p>
          <w:p w14:paraId="377F4F5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ListParagraph"/>
              <w:spacing w:line="240" w:lineRule="auto"/>
              <w:ind w:left="344"/>
              <w:contextualSpacing/>
              <w:jc w:val="both"/>
              <w:rPr>
                <w:rFonts w:ascii="Times New Roman" w:hAnsi="Times New Roman"/>
                <w:sz w:val="20"/>
                <w:szCs w:val="20"/>
              </w:rPr>
            </w:pPr>
          </w:p>
          <w:p w14:paraId="2AABD5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ListParagraph"/>
              <w:spacing w:line="240" w:lineRule="auto"/>
              <w:ind w:left="344"/>
              <w:contextualSpacing/>
              <w:jc w:val="both"/>
              <w:rPr>
                <w:rFonts w:ascii="Times New Roman" w:hAnsi="Times New Roman"/>
                <w:sz w:val="20"/>
                <w:szCs w:val="20"/>
              </w:rPr>
            </w:pPr>
          </w:p>
          <w:p w14:paraId="0294390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w:t>
            </w:r>
            <w:proofErr w:type="gramStart"/>
            <w:r>
              <w:rPr>
                <w:rFonts w:ascii="Times New Roman" w:hAnsi="Times New Roman"/>
                <w:sz w:val="20"/>
                <w:szCs w:val="20"/>
              </w:rPr>
              <w:t>2)=</w:t>
            </w:r>
            <w:proofErr w:type="gramEnd"/>
            <w:r>
              <w:rPr>
                <w:rFonts w:ascii="Times New Roman" w:hAnsi="Times New Roman"/>
                <w:sz w:val="20"/>
                <w:szCs w:val="20"/>
              </w:rPr>
              <w:t xml:space="preserve"> (4, 1), (O1, O2)= (2, 1), and (O1, O2)= (1, 1). It is observed that the performance gap among different cases is very small, even for the case without oversampling, i.e., (O1, O</w:t>
            </w:r>
            <w:proofErr w:type="gramStart"/>
            <w:r>
              <w:rPr>
                <w:rFonts w:ascii="Times New Roman" w:hAnsi="Times New Roman"/>
                <w:sz w:val="20"/>
                <w:szCs w:val="20"/>
              </w:rPr>
              <w:t>2)=</w:t>
            </w:r>
            <w:proofErr w:type="gramEnd"/>
            <w:r>
              <w:rPr>
                <w:rFonts w:ascii="Times New Roman" w:hAnsi="Times New Roman"/>
                <w:sz w:val="20"/>
                <w:szCs w:val="20"/>
              </w:rPr>
              <w:t xml:space="preserve"> (1, 1).</w:t>
            </w:r>
          </w:p>
          <w:p w14:paraId="19ADF88E"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 real world, there is random phase error across Tx. The phase error is a i.i.d.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ListParagraph"/>
              <w:spacing w:line="240" w:lineRule="auto"/>
              <w:ind w:left="344"/>
              <w:contextualSpacing/>
              <w:jc w:val="both"/>
              <w:rPr>
                <w:rFonts w:ascii="Times New Roman" w:hAnsi="Times New Roman"/>
                <w:sz w:val="20"/>
                <w:szCs w:val="20"/>
              </w:rPr>
            </w:pPr>
          </w:p>
          <w:p w14:paraId="6A369907"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structure (M, N, P) = (2, 2, 2), comparing between O1 = O2 = 2 and O1 = O2 = 4, the performance loss with O1 = O1 = 2 is </w:t>
            </w:r>
            <w:proofErr w:type="gramStart"/>
            <w:r>
              <w:rPr>
                <w:rFonts w:ascii="Times New Roman" w:hAnsi="Times New Roman"/>
                <w:sz w:val="20"/>
                <w:szCs w:val="20"/>
              </w:rPr>
              <w:t>only{</w:t>
            </w:r>
            <w:proofErr w:type="gramEnd"/>
            <w:r>
              <w:rPr>
                <w:rFonts w:ascii="Times New Roman" w:hAnsi="Times New Roman"/>
                <w:sz w:val="20"/>
                <w:szCs w:val="20"/>
              </w:rPr>
              <w:t>1.0%, 1.7%, 2.3%} in terms of the average throughput, while the codebook size with O1 = O2 = 2 is only ¼ of the codebook size with Q1 = O2 = 4.</w:t>
            </w:r>
          </w:p>
          <w:p w14:paraId="5F97114A" w14:textId="77777777" w:rsidR="00140ABC" w:rsidRDefault="00140ABC">
            <w:pPr>
              <w:pStyle w:val="ListParagraph"/>
              <w:spacing w:line="240" w:lineRule="auto"/>
              <w:ind w:left="344"/>
              <w:contextualSpacing/>
              <w:jc w:val="both"/>
              <w:rPr>
                <w:rFonts w:ascii="Times New Roman" w:hAnsi="Times New Roman"/>
                <w:sz w:val="20"/>
                <w:szCs w:val="20"/>
              </w:rPr>
            </w:pPr>
          </w:p>
        </w:tc>
      </w:tr>
    </w:tbl>
    <w:p w14:paraId="4883C743" w14:textId="77777777" w:rsidR="00140ABC" w:rsidRDefault="00140ABC">
      <w:pPr>
        <w:pStyle w:val="BodyText"/>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Alt2a: Huawei, Spreadtrum,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BodyText"/>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r>
        <w:rPr>
          <w:rFonts w:cs="Times"/>
          <w:b/>
          <w:sz w:val="22"/>
          <w:szCs w:val="22"/>
        </w:rPr>
        <w:t>Mediatek</w:t>
      </w:r>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BodyText"/>
        <w:spacing w:after="0" w:line="240" w:lineRule="auto"/>
        <w:contextualSpacing/>
        <w:rPr>
          <w:sz w:val="24"/>
          <w:highlight w:val="yellow"/>
        </w:rPr>
      </w:pPr>
    </w:p>
    <w:p w14:paraId="26E511F8" w14:textId="2FD60E54" w:rsidR="00140ABC" w:rsidRDefault="00E9687C">
      <w:pPr>
        <w:pStyle w:val="Caption"/>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TableGrid"/>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w:t>
            </w:r>
            <w:proofErr w:type="gramStart"/>
            <w:r>
              <w:rPr>
                <w:color w:val="000000"/>
                <w:lang w:val="en-US" w:eastAsia="zh-CN"/>
              </w:rPr>
              <w:t xml:space="preserve">discussed </w:t>
            </w:r>
            <w:r>
              <w:rPr>
                <w:rFonts w:hint="eastAsia"/>
                <w:color w:val="000000"/>
                <w:lang w:val="en-US" w:eastAsia="zh-CN"/>
              </w:rPr>
              <w:t xml:space="preserve"> in</w:t>
            </w:r>
            <w:proofErr w:type="gramEnd"/>
            <w:r>
              <w:rPr>
                <w:rFonts w:hint="eastAsia"/>
                <w:color w:val="000000"/>
                <w:lang w:val="en-US" w:eastAsia="zh-CN"/>
              </w:rPr>
              <w:t xml:space="preserve">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w:t>
            </w:r>
            <w:proofErr w:type="gramStart"/>
            <w:r>
              <w:rPr>
                <w:rFonts w:hint="eastAsia"/>
                <w:color w:val="000000"/>
                <w:lang w:val="en-US" w:eastAsia="zh-CN"/>
              </w:rPr>
              <w:t>codebook based</w:t>
            </w:r>
            <w:proofErr w:type="gramEnd"/>
            <w:r>
              <w:rPr>
                <w:rFonts w:hint="eastAsia"/>
                <w:color w:val="000000"/>
                <w:lang w:val="en-US" w:eastAsia="zh-CN"/>
              </w:rPr>
              <w:t xml:space="preserve"> scheme is used for fully coherent case, but UL codebook based scheme is used for partially and non coherent cases. </w:t>
            </w:r>
            <w:proofErr w:type="gramStart"/>
            <w:r>
              <w:rPr>
                <w:rFonts w:hint="eastAsia"/>
                <w:color w:val="000000"/>
                <w:lang w:val="en-US" w:eastAsia="zh-CN"/>
              </w:rPr>
              <w:t>So</w:t>
            </w:r>
            <w:proofErr w:type="gramEnd"/>
            <w:r>
              <w:rPr>
                <w:rFonts w:hint="eastAsia"/>
                <w:color w:val="000000"/>
                <w:lang w:val="en-US" w:eastAsia="zh-CN"/>
              </w:rPr>
              <w:t xml:space="preserve">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For DL 8Tx codebook, {0,1,2,3} and {4,5,6,7} correspond to different polarizations, and {0,</w:t>
            </w:r>
            <w:proofErr w:type="gramStart"/>
            <w:r>
              <w:rPr>
                <w:color w:val="000000"/>
                <w:lang w:val="en-US" w:eastAsia="zh-CN"/>
              </w:rPr>
              <w:t>4}{</w:t>
            </w:r>
            <w:proofErr w:type="gramEnd"/>
            <w:r>
              <w:rPr>
                <w:color w:val="000000"/>
                <w:lang w:val="en-US" w:eastAsia="zh-CN"/>
              </w:rPr>
              <w:t xml:space="preserve">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53449B" w:rsidP="00E55963">
            <w:pPr>
              <w:overflowPunct/>
              <w:spacing w:before="0" w:after="0" w:line="240" w:lineRule="auto"/>
              <w:contextualSpacing/>
              <w:textAlignment w:val="auto"/>
            </w:pPr>
            <w:r>
              <w:rPr>
                <w:noProof/>
              </w:rPr>
              <w:object w:dxaOrig="3191" w:dyaOrig="1961" w14:anchorId="12DEA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65pt;height:106.55pt;mso-width-percent:0;mso-height-percent:0;mso-width-percent:0;mso-height-percent:0" o:ole="">
                  <v:imagedata r:id="rId17" o:title=""/>
                </v:shape>
                <o:OLEObject Type="Embed" ProgID="Visio.Drawing.15" ShapeID="_x0000_i1025" DrawAspect="Content" ObjectID="_1727544834" r:id="rId18"/>
              </w:object>
            </w:r>
            <w:r>
              <w:rPr>
                <w:noProof/>
              </w:rPr>
              <w:object w:dxaOrig="3191" w:dyaOrig="1961" w14:anchorId="1B026381">
                <v:shape id="_x0000_i1026" type="#_x0000_t75" alt="" style="width:174.65pt;height:106.55pt;mso-width-percent:0;mso-height-percent:0;mso-width-percent:0;mso-height-percent:0" o:ole="">
                  <v:imagedata r:id="rId19" o:title=""/>
                </v:shape>
                <o:OLEObject Type="Embed" ProgID="Visio.Drawing.15" ShapeID="_x0000_i1026" DrawAspect="Content" ObjectID="_1727544835"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Ng=4, similarly, the four coherent groups should be {0,</w:t>
            </w:r>
            <w:proofErr w:type="gramStart"/>
            <w:r>
              <w:rPr>
                <w:color w:val="000000"/>
                <w:lang w:val="en-US" w:eastAsia="zh-CN"/>
              </w:rPr>
              <w:t>4}{</w:t>
            </w:r>
            <w:proofErr w:type="gramEnd"/>
            <w:r>
              <w:rPr>
                <w:color w:val="000000"/>
                <w:lang w:val="en-US" w:eastAsia="zh-CN"/>
              </w:rPr>
              <w:t xml:space="preserve">1,5}{2,6}{3,7}, as shown below. That is, the antennae within a polarization group should be coherent, similar to 4Tx UL codebook. </w:t>
            </w:r>
          </w:p>
          <w:p w14:paraId="499AA05B" w14:textId="77777777" w:rsidR="00E55963" w:rsidRPr="00C111E4" w:rsidRDefault="0053449B" w:rsidP="00E55963">
            <w:pPr>
              <w:overflowPunct/>
              <w:spacing w:before="0" w:after="0" w:line="240" w:lineRule="auto"/>
              <w:contextualSpacing/>
              <w:textAlignment w:val="auto"/>
              <w:rPr>
                <w:color w:val="000000"/>
                <w:lang w:val="en-US" w:eastAsia="zh-CN"/>
              </w:rPr>
            </w:pPr>
            <w:r w:rsidRPr="004E5C99">
              <w:rPr>
                <w:rFonts w:eastAsia="楷体_GB2312"/>
                <w:noProof/>
                <w:szCs w:val="21"/>
              </w:rPr>
              <w:object w:dxaOrig="3491" w:dyaOrig="2941" w14:anchorId="2EA84DE3">
                <v:shape id="_x0000_i1027" type="#_x0000_t75" alt="" style="width:147.9pt;height:127.25pt;mso-width-percent:0;mso-height-percent:0;mso-width-percent:0;mso-height-percent:0" o:ole="">
                  <v:imagedata r:id="rId21" o:title=""/>
                </v:shape>
                <o:OLEObject Type="Embed" ProgID="Visio.Drawing.15" ShapeID="_x0000_i1027" DrawAspect="Content" ObjectID="_1727544836"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1A1581">
            <w:pPr>
              <w:pStyle w:val="ListParagraph"/>
              <w:numPr>
                <w:ilvl w:val="0"/>
                <w:numId w:val="23"/>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1A1581">
            <w:pPr>
              <w:pStyle w:val="ListParagraph"/>
              <w:numPr>
                <w:ilvl w:val="0"/>
                <w:numId w:val="23"/>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1A1581">
            <w:pPr>
              <w:pStyle w:val="ListParagraph"/>
              <w:numPr>
                <w:ilvl w:val="0"/>
                <w:numId w:val="23"/>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w:t>
            </w:r>
            <w:proofErr w:type="gramStart"/>
            <w:r w:rsidRPr="00577465">
              <w:rPr>
                <w:rFonts w:ascii="Times New Roman" w:hAnsi="Times New Roman"/>
                <w:color w:val="000000"/>
                <w:sz w:val="20"/>
                <w:szCs w:val="20"/>
                <w:lang w:eastAsia="zh-CN"/>
              </w:rPr>
              <w:t>pi,pi</w:t>
            </w:r>
            <w:proofErr w:type="gramEnd"/>
            <w:r w:rsidRPr="00577465">
              <w:rPr>
                <w:rFonts w:ascii="Times New Roman" w:hAnsi="Times New Roman"/>
                <w:color w:val="000000"/>
                <w:sz w:val="20"/>
                <w:szCs w:val="20"/>
                <w:lang w:eastAsia="zh-CN"/>
              </w:rPr>
              <w:t>]. Even we move it to IF band, say 4Mhz, the waveform duration is 250ns. [-130ns,130ns] timing error will create phase error [-</w:t>
            </w:r>
            <w:proofErr w:type="gramStart"/>
            <w:r w:rsidRPr="00577465">
              <w:rPr>
                <w:rFonts w:ascii="Times New Roman" w:hAnsi="Times New Roman"/>
                <w:color w:val="000000"/>
                <w:sz w:val="20"/>
                <w:szCs w:val="20"/>
                <w:lang w:eastAsia="zh-CN"/>
              </w:rPr>
              <w:t>pi,pi</w:t>
            </w:r>
            <w:proofErr w:type="gramEnd"/>
            <w:r w:rsidRPr="00577465">
              <w:rPr>
                <w:rFonts w:ascii="Times New Roman" w:hAnsi="Times New Roman"/>
                <w:color w:val="000000"/>
                <w:sz w:val="20"/>
                <w:szCs w:val="20"/>
                <w:lang w:eastAsia="zh-CN"/>
              </w:rPr>
              <w:t>].</w:t>
            </w:r>
          </w:p>
          <w:p w14:paraId="38DB857E" w14:textId="77777777" w:rsidR="00577465" w:rsidRDefault="00577465" w:rsidP="00577465">
            <w:pPr>
              <w:pStyle w:val="Heading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CommentText"/>
              <w:spacing w:before="0" w:after="120"/>
              <w:rPr>
                <w:color w:val="000000"/>
                <w:lang w:val="en-US"/>
              </w:rPr>
            </w:pPr>
            <w:r>
              <w:rPr>
                <w:color w:val="000000"/>
                <w:lang w:val="en-US"/>
              </w:rPr>
              <w:t>FL Proposal 2.1.A: Support.</w:t>
            </w:r>
          </w:p>
          <w:p w14:paraId="40A4F197" w14:textId="77777777" w:rsidR="009608DF" w:rsidRDefault="009608DF">
            <w:pPr>
              <w:pStyle w:val="CommentText"/>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CommentText"/>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1A1581">
            <w:pPr>
              <w:pStyle w:val="ListParagraph"/>
              <w:numPr>
                <w:ilvl w:val="0"/>
                <w:numId w:val="24"/>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1A1581">
            <w:pPr>
              <w:pStyle w:val="ListParagraph"/>
              <w:numPr>
                <w:ilvl w:val="0"/>
                <w:numId w:val="24"/>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1A1581">
            <w:pPr>
              <w:pStyle w:val="ListParagraph"/>
              <w:numPr>
                <w:ilvl w:val="0"/>
                <w:numId w:val="25"/>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1A1581">
            <w:pPr>
              <w:pStyle w:val="ListParagraph"/>
              <w:numPr>
                <w:ilvl w:val="0"/>
                <w:numId w:val="25"/>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1A1581">
            <w:pPr>
              <w:pStyle w:val="ListParagraph"/>
              <w:numPr>
                <w:ilvl w:val="0"/>
                <w:numId w:val="25"/>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1A1581">
            <w:pPr>
              <w:pStyle w:val="ListParagraph"/>
              <w:numPr>
                <w:ilvl w:val="0"/>
                <w:numId w:val="25"/>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ListParagraph"/>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BodyText"/>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 xml:space="preserve">point for the Rel-18 design, but it can be revisited if needed; </w:t>
            </w:r>
            <w:proofErr w:type="gramStart"/>
            <w:r>
              <w:rPr>
                <w:color w:val="000000"/>
                <w:lang w:val="en-US" w:eastAsia="zh-CN"/>
              </w:rPr>
              <w:t>however</w:t>
            </w:r>
            <w:proofErr w:type="gramEnd"/>
            <w:r>
              <w:rPr>
                <w:color w:val="000000"/>
                <w:lang w:val="en-US" w:eastAsia="zh-CN"/>
              </w:rPr>
              <w:t xml:space="preserve">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ListParagraph"/>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xml:space="preserve">: in our understanding, the intention of the proposal is that a PC UE will report an Ng value from {2,4}. The UE will have one of the two </w:t>
            </w:r>
            <w:proofErr w:type="gramStart"/>
            <w:r>
              <w:rPr>
                <w:color w:val="000000"/>
                <w:lang w:val="en-US" w:eastAsia="zh-CN"/>
              </w:rPr>
              <w:t>antenna</w:t>
            </w:r>
            <w:proofErr w:type="gramEnd"/>
            <w:r>
              <w:rPr>
                <w:color w:val="000000"/>
                <w:lang w:val="en-US" w:eastAsia="zh-CN"/>
              </w:rPr>
              <w:t xml:space="preserve">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1A1581">
            <w:pPr>
              <w:pStyle w:val="ListParagraph"/>
              <w:numPr>
                <w:ilvl w:val="0"/>
                <w:numId w:val="27"/>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1A1581">
            <w:pPr>
              <w:pStyle w:val="BodyText"/>
              <w:numPr>
                <w:ilvl w:val="0"/>
                <w:numId w:val="28"/>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1A1581">
            <w:pPr>
              <w:pStyle w:val="BodyText"/>
              <w:numPr>
                <w:ilvl w:val="0"/>
                <w:numId w:val="28"/>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Heading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180F10DA" w:rsidR="003B7C00" w:rsidRDefault="003B7C00" w:rsidP="003B7C00">
      <w:pPr>
        <w:pStyle w:val="BodyText"/>
        <w:spacing w:after="0" w:line="240" w:lineRule="auto"/>
        <w:ind w:firstLine="288"/>
        <w:contextualSpacing/>
        <w:rPr>
          <w:sz w:val="22"/>
          <w:szCs w:val="28"/>
        </w:rPr>
      </w:pPr>
      <w:r w:rsidRPr="00D8331F">
        <w:rPr>
          <w:sz w:val="22"/>
          <w:szCs w:val="28"/>
        </w:rPr>
        <w:t xml:space="preserve">In the first round of the discussion, </w:t>
      </w:r>
      <w:r w:rsidR="00193976">
        <w:rPr>
          <w:sz w:val="22"/>
          <w:szCs w:val="28"/>
        </w:rPr>
        <w:t xml:space="preserve">based on their evaluation results,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w:t>
      </w:r>
      <w:r w:rsidR="00193976">
        <w:rPr>
          <w:sz w:val="22"/>
          <w:szCs w:val="28"/>
        </w:rPr>
        <w:t xml:space="preserve">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Caption"/>
        <w:spacing w:before="0" w:after="0" w:line="240" w:lineRule="auto"/>
        <w:ind w:left="720"/>
        <w:contextualSpacing/>
      </w:pPr>
    </w:p>
    <w:p w14:paraId="367330C2" w14:textId="0C4421CA" w:rsidR="009B5621" w:rsidRDefault="009B5621" w:rsidP="009B562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TableGrid"/>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637BF0F5" w14:textId="77777777" w:rsidR="009B5621" w:rsidRDefault="009B5621" w:rsidP="0087069B">
            <w:pPr>
              <w:pStyle w:val="ListParagraph"/>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084F5F21" w14:textId="77777777" w:rsidR="009B5621" w:rsidRDefault="009B5621" w:rsidP="0087069B">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xml:space="preserve">), CATT, Nokia, google, Ericsson, </w:t>
            </w:r>
            <w:proofErr w:type="gramStart"/>
            <w:r w:rsidRPr="009B5621">
              <w:rPr>
                <w:rFonts w:ascii="Times" w:eastAsia="Times New Roman" w:hAnsi="Times" w:cs="Times"/>
                <w:sz w:val="20"/>
                <w:szCs w:val="20"/>
              </w:rPr>
              <w:t>Xiaomi(</w:t>
            </w:r>
            <w:proofErr w:type="gramEnd"/>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ListParagraph"/>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BodyText"/>
        <w:spacing w:after="0" w:line="240" w:lineRule="auto"/>
        <w:ind w:firstLine="288"/>
        <w:contextualSpacing/>
      </w:pPr>
    </w:p>
    <w:p w14:paraId="1AE27730" w14:textId="2418A411" w:rsidR="009B5621" w:rsidRDefault="004805E2" w:rsidP="004805E2">
      <w:pPr>
        <w:pStyle w:val="BodyText"/>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BodyText"/>
        <w:spacing w:after="0" w:line="240" w:lineRule="auto"/>
        <w:ind w:firstLine="288"/>
        <w:contextualSpacing/>
        <w:rPr>
          <w:sz w:val="22"/>
          <w:szCs w:val="28"/>
        </w:rPr>
      </w:pPr>
    </w:p>
    <w:p w14:paraId="79FCF5AA" w14:textId="77777777" w:rsidR="002C5DB2" w:rsidRPr="008A0E38" w:rsidRDefault="002C5DB2" w:rsidP="002C5DB2">
      <w:pPr>
        <w:pStyle w:val="Caption"/>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1A1581">
      <w:pPr>
        <w:pStyle w:val="ListParagraph"/>
        <w:numPr>
          <w:ilvl w:val="0"/>
          <w:numId w:val="27"/>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1A1581">
      <w:pPr>
        <w:pStyle w:val="ListParagraph"/>
        <w:numPr>
          <w:ilvl w:val="1"/>
          <w:numId w:val="27"/>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1A1581">
      <w:pPr>
        <w:pStyle w:val="ListParagraph"/>
        <w:numPr>
          <w:ilvl w:val="0"/>
          <w:numId w:val="27"/>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1997D523" w14:textId="77777777" w:rsidR="002C5DB2" w:rsidRPr="008A0E38" w:rsidRDefault="002C5DB2" w:rsidP="001A1581">
      <w:pPr>
        <w:pStyle w:val="ListParagraph"/>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1A1581">
      <w:pPr>
        <w:pStyle w:val="ListParagraph"/>
        <w:numPr>
          <w:ilvl w:val="2"/>
          <w:numId w:val="27"/>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1A1581">
      <w:pPr>
        <w:pStyle w:val="ListParagraph"/>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BodyText"/>
        <w:spacing w:after="0" w:line="240" w:lineRule="auto"/>
        <w:ind w:firstLine="288"/>
        <w:contextualSpacing/>
      </w:pPr>
    </w:p>
    <w:p w14:paraId="1E10A800" w14:textId="70BD1923" w:rsidR="006B6EEB" w:rsidRDefault="006B6EEB" w:rsidP="006B6EEB">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TableGrid"/>
        <w:tblW w:w="0" w:type="auto"/>
        <w:jc w:val="center"/>
        <w:tblLayout w:type="fixed"/>
        <w:tblLook w:val="04A0" w:firstRow="1" w:lastRow="0" w:firstColumn="1" w:lastColumn="0" w:noHBand="0" w:noVBand="1"/>
      </w:tblPr>
      <w:tblGrid>
        <w:gridCol w:w="1795"/>
        <w:gridCol w:w="7925"/>
      </w:tblGrid>
      <w:tr w:rsidR="002C5DB2" w14:paraId="4A1D3BB1" w14:textId="77777777" w:rsidTr="00C45263">
        <w:trPr>
          <w:trHeight w:val="90"/>
          <w:jc w:val="center"/>
        </w:trPr>
        <w:tc>
          <w:tcPr>
            <w:tcW w:w="1795" w:type="dxa"/>
            <w:shd w:val="clear" w:color="auto" w:fill="D9D9D9"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D9D9D9"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C45263">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Caption"/>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In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an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Caption"/>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1A1581">
            <w:pPr>
              <w:pStyle w:val="ListParagraph"/>
              <w:numPr>
                <w:ilvl w:val="0"/>
                <w:numId w:val="27"/>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1A1581">
            <w:pPr>
              <w:pStyle w:val="ListParagraph"/>
              <w:numPr>
                <w:ilvl w:val="1"/>
                <w:numId w:val="27"/>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1A1581">
            <w:pPr>
              <w:pStyle w:val="ListParagraph"/>
              <w:numPr>
                <w:ilvl w:val="0"/>
                <w:numId w:val="27"/>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6CF06019" w14:textId="0D8712B0" w:rsidR="00EB450B" w:rsidRPr="00EB450B" w:rsidRDefault="00EB450B" w:rsidP="001A1581">
            <w:pPr>
              <w:pStyle w:val="ListParagraph"/>
              <w:numPr>
                <w:ilvl w:val="1"/>
                <w:numId w:val="27"/>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Send an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1A1581">
            <w:pPr>
              <w:pStyle w:val="ListParagraph"/>
              <w:numPr>
                <w:ilvl w:val="1"/>
                <w:numId w:val="27"/>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1A1581">
            <w:pPr>
              <w:pStyle w:val="ListParagraph"/>
              <w:numPr>
                <w:ilvl w:val="2"/>
                <w:numId w:val="27"/>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1A1581">
            <w:pPr>
              <w:pStyle w:val="ListParagraph"/>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C45263">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lang w:val="en-US" w:eastAsia="zh-CN"/>
              </w:rPr>
            </w:pPr>
            <w:r w:rsidRPr="0087069B">
              <w:rPr>
                <w:lang w:val="en-US" w:eastAsia="zh-CN"/>
              </w:rPr>
              <w:t>For full-coherent</w:t>
            </w:r>
            <w:r>
              <w:rPr>
                <w:lang w:val="en-US" w:eastAsia="zh-CN"/>
              </w:rPr>
              <w:t xml:space="preserve">, we suggest to keep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etc,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that CPE, FWA type of UEs are higher capable UEs than normal handheld devices. And, for lower capable CPE, FWA devices there are partial and non-coherent codebooks to cover.</w:t>
            </w:r>
          </w:p>
        </w:tc>
      </w:tr>
      <w:tr w:rsidR="00AA6B25" w14:paraId="08C81874" w14:textId="77777777" w:rsidTr="00C45263">
        <w:trPr>
          <w:trHeight w:val="90"/>
          <w:jc w:val="center"/>
        </w:trPr>
        <w:tc>
          <w:tcPr>
            <w:tcW w:w="1795" w:type="dxa"/>
          </w:tcPr>
          <w:p w14:paraId="2444A4A5" w14:textId="28E0B7E7" w:rsidR="00AA6B25" w:rsidRPr="00B01CD3" w:rsidRDefault="00B01CD3" w:rsidP="0087069B">
            <w:pPr>
              <w:overflowPunct/>
              <w:spacing w:after="0" w:line="240" w:lineRule="auto"/>
              <w:contextualSpacing/>
              <w:textAlignment w:val="auto"/>
              <w:rPr>
                <w:rFonts w:eastAsiaTheme="minorEastAsia"/>
                <w:lang w:val="en-US" w:eastAsia="zh-CN"/>
              </w:rPr>
            </w:pPr>
            <w:r w:rsidRPr="00B01CD3">
              <w:rPr>
                <w:rFonts w:hint="eastAsia"/>
                <w:lang w:val="en-US" w:eastAsia="zh-CN"/>
              </w:rPr>
              <w:t>L</w:t>
            </w:r>
            <w:r w:rsidRPr="00B01CD3">
              <w:rPr>
                <w:lang w:val="en-US" w:eastAsia="zh-CN"/>
              </w:rPr>
              <w:t>G</w:t>
            </w:r>
          </w:p>
        </w:tc>
        <w:tc>
          <w:tcPr>
            <w:tcW w:w="7925" w:type="dxa"/>
          </w:tcPr>
          <w:p w14:paraId="36F9465A" w14:textId="77777777" w:rsidR="00B01CD3" w:rsidRDefault="00B01CD3" w:rsidP="00B01CD3">
            <w:pPr>
              <w:pStyle w:val="Caption"/>
              <w:spacing w:before="0" w:after="0" w:line="240" w:lineRule="auto"/>
              <w:contextualSpacing/>
              <w:rPr>
                <w:rFonts w:eastAsia="Malgun Gothic"/>
                <w:b w:val="0"/>
                <w:bCs w:val="0"/>
                <w:lang w:val="en-US" w:eastAsia="ko-KR"/>
              </w:rPr>
            </w:pPr>
            <w:r>
              <w:rPr>
                <w:rFonts w:eastAsia="Malgun Gothic"/>
                <w:b w:val="0"/>
                <w:bCs w:val="0"/>
                <w:lang w:val="en-US" w:eastAsia="ko-KR"/>
              </w:rPr>
              <w:t>In our view, if Type 1 DL codebook is designed with lower O1, O2 (e.g., 1), there is not much difference from Alt2a.  So, w</w:t>
            </w:r>
            <w:r w:rsidRPr="00B01CD3">
              <w:rPr>
                <w:rFonts w:eastAsia="Malgun Gothic"/>
                <w:b w:val="0"/>
                <w:bCs w:val="0"/>
                <w:lang w:val="en-US" w:eastAsia="ko-KR"/>
              </w:rPr>
              <w:t>e can discuss later whether it is based on the UE capability or not.</w:t>
            </w:r>
            <w:r>
              <w:rPr>
                <w:rFonts w:eastAsia="Malgun Gothic"/>
                <w:b w:val="0"/>
                <w:bCs w:val="0"/>
                <w:lang w:val="en-US" w:eastAsia="ko-KR"/>
              </w:rPr>
              <w:t xml:space="preserve"> </w:t>
            </w:r>
          </w:p>
          <w:p w14:paraId="786D00E4" w14:textId="0DD62557" w:rsidR="00B01CD3" w:rsidRPr="00B01CD3" w:rsidRDefault="00B01CD3" w:rsidP="00B01CD3">
            <w:pPr>
              <w:pStyle w:val="Caption"/>
              <w:spacing w:before="0" w:after="0" w:line="240" w:lineRule="auto"/>
              <w:contextualSpacing/>
              <w:rPr>
                <w:rFonts w:eastAsia="Malgun Gothic"/>
                <w:lang w:val="en-US" w:eastAsia="ko-KR"/>
              </w:rPr>
            </w:pPr>
            <w:r>
              <w:rPr>
                <w:rFonts w:eastAsia="Malgun Gothic"/>
                <w:b w:val="0"/>
                <w:bCs w:val="0"/>
                <w:lang w:val="en-US" w:eastAsia="ko-KR"/>
              </w:rPr>
              <w:lastRenderedPageBreak/>
              <w:t xml:space="preserve">Alternatively, we can agree on the first bullet and discuss full coherent case in this or next meeting. </w:t>
            </w:r>
            <w:r>
              <w:rPr>
                <w:rFonts w:eastAsia="Malgun Gothic"/>
                <w:lang w:val="en-US" w:eastAsia="ko-KR"/>
              </w:rPr>
              <w:t xml:space="preserve"> </w:t>
            </w:r>
          </w:p>
        </w:tc>
      </w:tr>
      <w:tr w:rsidR="00AA6B25" w14:paraId="05D565B7" w14:textId="77777777" w:rsidTr="00C45263">
        <w:trPr>
          <w:trHeight w:val="90"/>
          <w:jc w:val="center"/>
        </w:trPr>
        <w:tc>
          <w:tcPr>
            <w:tcW w:w="1795" w:type="dxa"/>
          </w:tcPr>
          <w:p w14:paraId="77A50A82" w14:textId="50C01B37" w:rsidR="00AA6B25" w:rsidRDefault="00512E10" w:rsidP="0087069B">
            <w:pPr>
              <w:overflowPunct/>
              <w:spacing w:after="0" w:line="240" w:lineRule="auto"/>
              <w:contextualSpacing/>
              <w:textAlignment w:val="auto"/>
              <w:rPr>
                <w:lang w:val="en-US" w:eastAsia="zh-CN"/>
              </w:rPr>
            </w:pPr>
            <w:r>
              <w:rPr>
                <w:lang w:val="en-US" w:eastAsia="zh-CN"/>
              </w:rPr>
              <w:lastRenderedPageBreak/>
              <w:t>Huawei, HiSilicon</w:t>
            </w:r>
          </w:p>
        </w:tc>
        <w:tc>
          <w:tcPr>
            <w:tcW w:w="7925" w:type="dxa"/>
          </w:tcPr>
          <w:p w14:paraId="119114BE" w14:textId="64F37698" w:rsidR="00AA6B25" w:rsidRPr="00B01CD3" w:rsidRDefault="00512E10" w:rsidP="004805E2">
            <w:pPr>
              <w:pStyle w:val="Caption"/>
              <w:spacing w:before="0" w:after="0" w:line="240" w:lineRule="auto"/>
              <w:contextualSpacing/>
              <w:rPr>
                <w:b w:val="0"/>
                <w:bCs w:val="0"/>
                <w:lang w:val="en-US" w:eastAsia="zh-CN"/>
              </w:rPr>
            </w:pPr>
            <w:r>
              <w:rPr>
                <w:b w:val="0"/>
                <w:bCs w:val="0"/>
                <w:lang w:val="en-US" w:eastAsia="zh-CN"/>
              </w:rPr>
              <w:t xml:space="preserve">We </w:t>
            </w:r>
            <w:r w:rsidR="00A86A5E">
              <w:rPr>
                <w:b w:val="0"/>
                <w:bCs w:val="0"/>
                <w:lang w:val="en-US" w:eastAsia="zh-CN"/>
              </w:rPr>
              <w:t xml:space="preserve">agree with FL’s summary on comments to both alternatives. </w:t>
            </w:r>
            <w:r>
              <w:rPr>
                <w:b w:val="0"/>
                <w:bCs w:val="0"/>
                <w:lang w:val="en-US" w:eastAsia="zh-CN"/>
              </w:rPr>
              <w:t xml:space="preserve"> </w:t>
            </w:r>
            <w:r w:rsidR="00A86A5E">
              <w:rPr>
                <w:b w:val="0"/>
                <w:bCs w:val="0"/>
                <w:lang w:val="en-US" w:eastAsia="zh-CN"/>
              </w:rPr>
              <w:t xml:space="preserve">We can be fine with the proposal to move forward. </w:t>
            </w:r>
          </w:p>
        </w:tc>
      </w:tr>
      <w:tr w:rsidR="005B225A" w14:paraId="400D78FA" w14:textId="77777777" w:rsidTr="00C45263">
        <w:trPr>
          <w:trHeight w:val="90"/>
          <w:jc w:val="center"/>
        </w:trPr>
        <w:tc>
          <w:tcPr>
            <w:tcW w:w="1795" w:type="dxa"/>
          </w:tcPr>
          <w:p w14:paraId="11CF50E8" w14:textId="3765F6C9" w:rsidR="005B225A" w:rsidRDefault="005B225A" w:rsidP="005B225A">
            <w:pPr>
              <w:overflowPunct/>
              <w:spacing w:after="0" w:line="240" w:lineRule="auto"/>
              <w:contextualSpacing/>
              <w:textAlignment w:val="auto"/>
              <w:rPr>
                <w:lang w:val="en-US" w:eastAsia="zh-CN"/>
              </w:rPr>
            </w:pPr>
            <w:r>
              <w:rPr>
                <w:lang w:val="en-US" w:eastAsia="zh-CN"/>
              </w:rPr>
              <w:t>Ericsson</w:t>
            </w:r>
          </w:p>
        </w:tc>
        <w:tc>
          <w:tcPr>
            <w:tcW w:w="7925" w:type="dxa"/>
          </w:tcPr>
          <w:p w14:paraId="5DB95FEC" w14:textId="77777777" w:rsidR="005B225A" w:rsidRDefault="005B225A" w:rsidP="005B225A">
            <w:pPr>
              <w:pStyle w:val="Caption"/>
              <w:spacing w:before="0" w:after="0" w:line="240" w:lineRule="auto"/>
              <w:contextualSpacing/>
              <w:rPr>
                <w:b w:val="0"/>
                <w:bCs w:val="0"/>
                <w:lang w:val="en-US" w:eastAsia="zh-CN"/>
              </w:rPr>
            </w:pPr>
            <w:r>
              <w:rPr>
                <w:b w:val="0"/>
                <w:bCs w:val="0"/>
                <w:lang w:val="en-US" w:eastAsia="zh-CN"/>
              </w:rPr>
              <w:t xml:space="preserve">Agree with vivo and LG; we can keep the first bullet on partial/non-coherent, and address the detailed design of fully coherent next time.  </w:t>
            </w:r>
          </w:p>
          <w:p w14:paraId="2BA1D7F2" w14:textId="77777777" w:rsidR="005B225A" w:rsidRDefault="005B225A" w:rsidP="005B225A">
            <w:pPr>
              <w:pStyle w:val="Caption"/>
              <w:spacing w:before="0" w:after="0" w:line="240" w:lineRule="auto"/>
              <w:contextualSpacing/>
              <w:rPr>
                <w:b w:val="0"/>
                <w:bCs w:val="0"/>
                <w:lang w:val="en-US" w:eastAsia="zh-CN"/>
              </w:rPr>
            </w:pPr>
          </w:p>
          <w:p w14:paraId="595F8210" w14:textId="05E868EB" w:rsidR="005B225A" w:rsidRDefault="005B225A" w:rsidP="005B225A">
            <w:pPr>
              <w:pStyle w:val="Caption"/>
              <w:spacing w:before="0" w:after="0" w:line="240" w:lineRule="auto"/>
              <w:contextualSpacing/>
              <w:rPr>
                <w:i/>
                <w:iCs/>
                <w:color w:val="000000"/>
                <w:sz w:val="22"/>
                <w:szCs w:val="22"/>
                <w:highlight w:val="yellow"/>
                <w:lang w:val="en-US"/>
              </w:rPr>
            </w:pPr>
            <w:r>
              <w:rPr>
                <w:b w:val="0"/>
                <w:bCs w:val="0"/>
                <w:lang w:val="en-US" w:eastAsia="zh-CN"/>
              </w:rPr>
              <w:t xml:space="preserve">Regarding the LS and feasibility issues: We are also OK to look at phase error aspects in coming meetings to see the sensitivity in fully coherent precoders, if that helps.  While getting inputs on realistic UE implementation would be great, we are not sure that RAN4 can provide a very timely answer, especially for 8 Tx UEs.  Note that RAN4 is just now specifying 4 Tx requirements for Rel-15.  </w:t>
            </w:r>
            <w:proofErr w:type="gramStart"/>
            <w:r>
              <w:rPr>
                <w:b w:val="0"/>
                <w:bCs w:val="0"/>
                <w:lang w:val="en-US" w:eastAsia="zh-CN"/>
              </w:rPr>
              <w:t>So</w:t>
            </w:r>
            <w:proofErr w:type="gramEnd"/>
            <w:r>
              <w:rPr>
                <w:b w:val="0"/>
                <w:bCs w:val="0"/>
                <w:lang w:val="en-US" w:eastAsia="zh-CN"/>
              </w:rPr>
              <w:t xml:space="preserve"> we might use some simple models in RAN1, similar to the performance requirements for 2 Tx, and then assess sensitivity with varying amounts of phase error.</w:t>
            </w:r>
          </w:p>
        </w:tc>
      </w:tr>
      <w:tr w:rsidR="00AA6B25" w14:paraId="1A15DE74" w14:textId="77777777" w:rsidTr="00C45263">
        <w:trPr>
          <w:trHeight w:val="90"/>
          <w:jc w:val="center"/>
        </w:trPr>
        <w:tc>
          <w:tcPr>
            <w:tcW w:w="1795" w:type="dxa"/>
          </w:tcPr>
          <w:p w14:paraId="1871420A" w14:textId="613442CA" w:rsidR="00AA6B25" w:rsidRPr="001E1B82" w:rsidRDefault="001E1B82" w:rsidP="001E1B82">
            <w:pPr>
              <w:pStyle w:val="Caption"/>
              <w:spacing w:before="0" w:after="0" w:line="240" w:lineRule="auto"/>
              <w:contextualSpacing/>
              <w:rPr>
                <w:b w:val="0"/>
                <w:bCs w:val="0"/>
                <w:lang w:val="en-US" w:eastAsia="zh-CN"/>
              </w:rPr>
            </w:pPr>
            <w:r w:rsidRPr="001E1B82">
              <w:rPr>
                <w:b w:val="0"/>
                <w:bCs w:val="0"/>
                <w:lang w:val="en-US" w:eastAsia="zh-CN"/>
              </w:rPr>
              <w:t>Samsung</w:t>
            </w:r>
          </w:p>
        </w:tc>
        <w:tc>
          <w:tcPr>
            <w:tcW w:w="7925" w:type="dxa"/>
          </w:tcPr>
          <w:p w14:paraId="082B5CF8" w14:textId="40FD5D02" w:rsidR="001E1B82" w:rsidRDefault="001E1B82" w:rsidP="001E1B82">
            <w:pPr>
              <w:pStyle w:val="Caption"/>
              <w:spacing w:before="0" w:after="0" w:line="240" w:lineRule="auto"/>
              <w:contextualSpacing/>
              <w:rPr>
                <w:b w:val="0"/>
                <w:bCs w:val="0"/>
                <w:lang w:val="en-US" w:eastAsia="zh-CN"/>
              </w:rPr>
            </w:pPr>
            <w:r>
              <w:rPr>
                <w:b w:val="0"/>
                <w:bCs w:val="0"/>
                <w:lang w:val="en-US" w:eastAsia="zh-CN"/>
              </w:rPr>
              <w:t>Re phase error aspects for FC UEs,</w:t>
            </w:r>
          </w:p>
          <w:p w14:paraId="6D77C02A" w14:textId="28B551A2" w:rsidR="00AE6C7B" w:rsidRDefault="001E1B82" w:rsidP="001A1581">
            <w:pPr>
              <w:pStyle w:val="Caption"/>
              <w:numPr>
                <w:ilvl w:val="0"/>
                <w:numId w:val="29"/>
              </w:numPr>
              <w:spacing w:before="0" w:after="0" w:line="240" w:lineRule="auto"/>
              <w:contextualSpacing/>
              <w:rPr>
                <w:b w:val="0"/>
                <w:bCs w:val="0"/>
                <w:lang w:val="en-US" w:eastAsia="zh-CN"/>
              </w:rPr>
            </w:pPr>
            <w:r w:rsidRPr="001E1B82">
              <w:rPr>
                <w:b w:val="0"/>
                <w:bCs w:val="0"/>
                <w:lang w:val="en-US" w:eastAsia="zh-CN"/>
              </w:rPr>
              <w:t>If a UE annou</w:t>
            </w:r>
            <w:r w:rsidR="00AE6C7B">
              <w:rPr>
                <w:b w:val="0"/>
                <w:bCs w:val="0"/>
                <w:lang w:val="en-US" w:eastAsia="zh-CN"/>
              </w:rPr>
              <w:t>nces that it is a FC capable UE</w:t>
            </w:r>
            <w:r w:rsidRPr="001E1B82">
              <w:rPr>
                <w:b w:val="0"/>
                <w:bCs w:val="0"/>
                <w:lang w:val="en-US" w:eastAsia="zh-CN"/>
              </w:rPr>
              <w:t>, then in our understanding, it means that the UE (</w:t>
            </w:r>
            <w:proofErr w:type="gramStart"/>
            <w:r w:rsidRPr="001E1B82">
              <w:rPr>
                <w:b w:val="0"/>
                <w:bCs w:val="0"/>
                <w:lang w:val="en-US" w:eastAsia="zh-CN"/>
              </w:rPr>
              <w:t>e.g.</w:t>
            </w:r>
            <w:proofErr w:type="gramEnd"/>
            <w:r w:rsidR="00AE6C7B">
              <w:rPr>
                <w:b w:val="0"/>
                <w:bCs w:val="0"/>
                <w:lang w:val="en-US" w:eastAsia="zh-CN"/>
              </w:rPr>
              <w:t xml:space="preserve"> if needed,</w:t>
            </w:r>
            <w:r w:rsidRPr="001E1B82">
              <w:rPr>
                <w:b w:val="0"/>
                <w:bCs w:val="0"/>
                <w:lang w:val="en-US" w:eastAsia="zh-CN"/>
              </w:rPr>
              <w:t xml:space="preserve"> by some implementation) can achieve phase coherency across it’s antenna ports. If the </w:t>
            </w:r>
            <w:r w:rsidR="00AE6C7B">
              <w:rPr>
                <w:b w:val="0"/>
                <w:bCs w:val="0"/>
                <w:lang w:val="en-US" w:eastAsia="zh-CN"/>
              </w:rPr>
              <w:t xml:space="preserve">UE can’t do so, then it should not </w:t>
            </w:r>
            <w:r w:rsidRPr="001E1B82">
              <w:rPr>
                <w:b w:val="0"/>
                <w:bCs w:val="0"/>
                <w:lang w:val="en-US" w:eastAsia="zh-CN"/>
              </w:rPr>
              <w:t>report FC as its capability, and should rather report PC or NC.</w:t>
            </w:r>
          </w:p>
          <w:p w14:paraId="4F097770" w14:textId="125AEC2A" w:rsidR="00AE6C7B" w:rsidRPr="00AE6C7B" w:rsidRDefault="00AE6C7B" w:rsidP="001A1581">
            <w:pPr>
              <w:pStyle w:val="Caption"/>
              <w:numPr>
                <w:ilvl w:val="0"/>
                <w:numId w:val="29"/>
              </w:numPr>
              <w:spacing w:before="0" w:after="0" w:line="240" w:lineRule="auto"/>
              <w:contextualSpacing/>
              <w:rPr>
                <w:b w:val="0"/>
                <w:bCs w:val="0"/>
                <w:lang w:val="en-US" w:eastAsia="zh-CN"/>
              </w:rPr>
            </w:pPr>
            <w:r w:rsidRPr="00AE6C7B">
              <w:rPr>
                <w:b w:val="0"/>
                <w:bCs w:val="0"/>
                <w:lang w:val="en-US" w:eastAsia="zh-CN"/>
              </w:rPr>
              <w:t>If we really want to model this random phase error, it should be modelled for all codebook alternatives, not just Alt1-b.</w:t>
            </w:r>
          </w:p>
          <w:p w14:paraId="737D2B32" w14:textId="77777777" w:rsidR="001E1B82" w:rsidRDefault="001E1B82" w:rsidP="001E1B82">
            <w:pPr>
              <w:pStyle w:val="Caption"/>
              <w:spacing w:before="0" w:after="0" w:line="240" w:lineRule="auto"/>
              <w:contextualSpacing/>
              <w:rPr>
                <w:b w:val="0"/>
                <w:bCs w:val="0"/>
                <w:lang w:val="en-US" w:eastAsia="zh-CN"/>
              </w:rPr>
            </w:pPr>
          </w:p>
          <w:p w14:paraId="22BE19BE" w14:textId="6D03BFC3" w:rsidR="00AA6B25" w:rsidRDefault="001E1B82" w:rsidP="00AE6C7B">
            <w:pPr>
              <w:pStyle w:val="Caption"/>
              <w:spacing w:before="0" w:after="0" w:line="240" w:lineRule="auto"/>
              <w:contextualSpacing/>
              <w:rPr>
                <w:b w:val="0"/>
                <w:bCs w:val="0"/>
                <w:lang w:val="en-US" w:eastAsia="zh-CN"/>
              </w:rPr>
            </w:pPr>
            <w:r w:rsidRPr="001E1B82">
              <w:rPr>
                <w:b w:val="0"/>
                <w:bCs w:val="0"/>
                <w:lang w:val="en-US" w:eastAsia="zh-CN"/>
              </w:rPr>
              <w:t>Agree</w:t>
            </w:r>
            <w:r>
              <w:rPr>
                <w:b w:val="0"/>
                <w:bCs w:val="0"/>
                <w:lang w:val="en-US" w:eastAsia="zh-CN"/>
              </w:rPr>
              <w:t xml:space="preserve"> w</w:t>
            </w:r>
            <w:r w:rsidR="00AE6C7B">
              <w:rPr>
                <w:b w:val="0"/>
                <w:bCs w:val="0"/>
                <w:lang w:val="en-US" w:eastAsia="zh-CN"/>
              </w:rPr>
              <w:t>ith</w:t>
            </w:r>
            <w:r>
              <w:rPr>
                <w:b w:val="0"/>
                <w:bCs w:val="0"/>
                <w:lang w:val="en-US" w:eastAsia="zh-CN"/>
              </w:rPr>
              <w:t xml:space="preserve"> E///, sending an LS and waiting for </w:t>
            </w:r>
            <w:r w:rsidR="00AE6C7B">
              <w:rPr>
                <w:b w:val="0"/>
                <w:bCs w:val="0"/>
                <w:lang w:val="en-US" w:eastAsia="zh-CN"/>
              </w:rPr>
              <w:t xml:space="preserve">an </w:t>
            </w:r>
            <w:r>
              <w:rPr>
                <w:b w:val="0"/>
                <w:bCs w:val="0"/>
                <w:lang w:val="en-US" w:eastAsia="zh-CN"/>
              </w:rPr>
              <w:t xml:space="preserve">LS reply would eat up RAN1 meeting times, </w:t>
            </w:r>
            <w:r w:rsidR="00AE6C7B">
              <w:rPr>
                <w:b w:val="0"/>
                <w:bCs w:val="0"/>
                <w:lang w:val="en-US" w:eastAsia="zh-CN"/>
              </w:rPr>
              <w:t>and would delay the progress, which may have impact of the completion of this work. So, we don’t think it’s helpful.</w:t>
            </w:r>
            <w:r>
              <w:rPr>
                <w:b w:val="0"/>
                <w:bCs w:val="0"/>
                <w:lang w:val="en-US" w:eastAsia="zh-CN"/>
              </w:rPr>
              <w:t xml:space="preserve"> </w:t>
            </w:r>
          </w:p>
          <w:p w14:paraId="43E08A82" w14:textId="77777777" w:rsidR="00D47217" w:rsidRPr="00D47217" w:rsidRDefault="00D47217" w:rsidP="00D47217">
            <w:pPr>
              <w:rPr>
                <w:lang w:val="en-US" w:eastAsia="zh-CN"/>
              </w:rPr>
            </w:pPr>
          </w:p>
          <w:p w14:paraId="3A0D0914" w14:textId="77777777" w:rsidR="00D47217" w:rsidRPr="00D47217" w:rsidRDefault="00336388" w:rsidP="00D47217">
            <w:pPr>
              <w:pStyle w:val="Caption"/>
              <w:spacing w:before="0" w:after="0" w:line="240" w:lineRule="auto"/>
              <w:contextualSpacing/>
              <w:rPr>
                <w:b w:val="0"/>
                <w:bCs w:val="0"/>
                <w:lang w:val="en-US" w:eastAsia="zh-CN"/>
              </w:rPr>
            </w:pPr>
            <w:r w:rsidRPr="00D47217">
              <w:rPr>
                <w:b w:val="0"/>
                <w:lang w:val="en-US" w:eastAsia="zh-CN"/>
              </w:rPr>
              <w:t xml:space="preserve">Re </w:t>
            </w:r>
            <w:r w:rsidRPr="00D47217">
              <w:rPr>
                <w:b w:val="0"/>
                <w:bCs w:val="0"/>
                <w:lang w:val="en-US" w:eastAsia="zh-CN"/>
              </w:rPr>
              <w:t xml:space="preserve">UE optional feature bullet, </w:t>
            </w:r>
          </w:p>
          <w:p w14:paraId="3A71944B" w14:textId="77777777" w:rsidR="00336388" w:rsidRPr="00D47217" w:rsidRDefault="00336388" w:rsidP="001A1581">
            <w:pPr>
              <w:pStyle w:val="Caption"/>
              <w:numPr>
                <w:ilvl w:val="0"/>
                <w:numId w:val="30"/>
              </w:numPr>
              <w:spacing w:before="0" w:after="0" w:line="240" w:lineRule="auto"/>
              <w:contextualSpacing/>
              <w:rPr>
                <w:b w:val="0"/>
                <w:bCs w:val="0"/>
                <w:lang w:val="en-US" w:eastAsia="zh-CN"/>
              </w:rPr>
            </w:pPr>
            <w:r w:rsidRPr="00D47217">
              <w:rPr>
                <w:b w:val="0"/>
                <w:bCs w:val="0"/>
                <w:lang w:val="en-US" w:eastAsia="zh-CN"/>
              </w:rPr>
              <w:t>w</w:t>
            </w:r>
            <w:r w:rsidR="00AE6C7B" w:rsidRPr="00D47217">
              <w:rPr>
                <w:b w:val="0"/>
                <w:bCs w:val="0"/>
                <w:lang w:val="en-US" w:eastAsia="zh-CN"/>
              </w:rPr>
              <w:t>e don’t think we need to discuss UE capability this early. We usually complete a feature then discuss UE capability, not the other way around.</w:t>
            </w:r>
          </w:p>
          <w:p w14:paraId="4BFF3EB7" w14:textId="18B20576" w:rsidR="00D47217" w:rsidRPr="00D47217" w:rsidRDefault="00D47217" w:rsidP="001A1581">
            <w:pPr>
              <w:pStyle w:val="Caption"/>
              <w:numPr>
                <w:ilvl w:val="0"/>
                <w:numId w:val="30"/>
              </w:numPr>
              <w:spacing w:before="0" w:after="0" w:line="240" w:lineRule="auto"/>
              <w:contextualSpacing/>
              <w:rPr>
                <w:lang w:val="en-US" w:eastAsia="zh-CN"/>
              </w:rPr>
            </w:pPr>
            <w:r w:rsidRPr="00D47217">
              <w:rPr>
                <w:b w:val="0"/>
                <w:bCs w:val="0"/>
                <w:lang w:val="en-US" w:eastAsia="zh-CN"/>
              </w:rPr>
              <w:t>Besides, the support FC precoders is already a UE capability (since Rel.15)</w:t>
            </w:r>
          </w:p>
        </w:tc>
      </w:tr>
      <w:tr w:rsidR="00D7264E" w14:paraId="7F5B0484" w14:textId="77777777" w:rsidTr="00C45263">
        <w:trPr>
          <w:trHeight w:val="90"/>
          <w:jc w:val="center"/>
        </w:trPr>
        <w:tc>
          <w:tcPr>
            <w:tcW w:w="1795" w:type="dxa"/>
          </w:tcPr>
          <w:p w14:paraId="68B8EB9F" w14:textId="03B7B03D" w:rsidR="00D7264E" w:rsidRPr="00D7264E" w:rsidRDefault="00D7264E" w:rsidP="001E1B82">
            <w:pPr>
              <w:pStyle w:val="Caption"/>
              <w:spacing w:before="0" w:after="0" w:line="240" w:lineRule="auto"/>
              <w:contextualSpacing/>
              <w:rPr>
                <w:b w:val="0"/>
                <w:bCs w:val="0"/>
                <w:lang w:eastAsia="zh-CN"/>
              </w:rPr>
            </w:pPr>
            <w:r>
              <w:rPr>
                <w:b w:val="0"/>
                <w:bCs w:val="0"/>
                <w:lang w:eastAsia="zh-CN"/>
              </w:rPr>
              <w:t>InterDigital</w:t>
            </w:r>
          </w:p>
        </w:tc>
        <w:tc>
          <w:tcPr>
            <w:tcW w:w="7925" w:type="dxa"/>
          </w:tcPr>
          <w:p w14:paraId="19341D76" w14:textId="54BE996B" w:rsidR="00D7264E" w:rsidRDefault="00D7264E" w:rsidP="001E1B82">
            <w:pPr>
              <w:pStyle w:val="Caption"/>
              <w:spacing w:before="0" w:after="0" w:line="240" w:lineRule="auto"/>
              <w:contextualSpacing/>
              <w:rPr>
                <w:b w:val="0"/>
                <w:bCs w:val="0"/>
                <w:lang w:val="en-US" w:eastAsia="zh-CN"/>
              </w:rPr>
            </w:pPr>
            <w:r>
              <w:rPr>
                <w:b w:val="0"/>
                <w:bCs w:val="0"/>
                <w:lang w:val="en-US" w:eastAsia="zh-CN"/>
              </w:rPr>
              <w:t xml:space="preserve">Agree with FL’s assessment on pros/cons, and therefore we prefer Alt2-a. But, at the same time, the current </w:t>
            </w:r>
            <w:r w:rsidRPr="00D7264E">
              <w:rPr>
                <w:lang w:val="en-US" w:eastAsia="zh-CN"/>
              </w:rPr>
              <w:t>FL Proposal 2.1.A</w:t>
            </w:r>
            <w:r>
              <w:rPr>
                <w:b w:val="0"/>
                <w:bCs w:val="0"/>
                <w:lang w:val="en-US" w:eastAsia="zh-CN"/>
              </w:rPr>
              <w:t xml:space="preserve"> can be acceptable as a possible compromise if companies are okay with it. Support to make it clearly as UE optional feature, so we can let different types of UEs use a preferred codebook based on its reported UE capability.</w:t>
            </w:r>
          </w:p>
        </w:tc>
      </w:tr>
      <w:tr w:rsidR="007F343E" w14:paraId="160D7767" w14:textId="77777777" w:rsidTr="00C45263">
        <w:trPr>
          <w:trHeight w:val="90"/>
          <w:jc w:val="center"/>
        </w:trPr>
        <w:tc>
          <w:tcPr>
            <w:tcW w:w="1795" w:type="dxa"/>
          </w:tcPr>
          <w:p w14:paraId="796144AD" w14:textId="0002785C" w:rsidR="007F343E" w:rsidRDefault="007F343E" w:rsidP="001E1B82">
            <w:pPr>
              <w:pStyle w:val="Caption"/>
              <w:spacing w:before="0" w:after="0" w:line="240" w:lineRule="auto"/>
              <w:contextualSpacing/>
              <w:rPr>
                <w:b w:val="0"/>
                <w:bCs w:val="0"/>
                <w:lang w:eastAsia="zh-CN"/>
              </w:rPr>
            </w:pPr>
            <w:r>
              <w:rPr>
                <w:b w:val="0"/>
                <w:bCs w:val="0"/>
                <w:lang w:eastAsia="zh-CN"/>
              </w:rPr>
              <w:t>QC2</w:t>
            </w:r>
          </w:p>
        </w:tc>
        <w:tc>
          <w:tcPr>
            <w:tcW w:w="7925" w:type="dxa"/>
          </w:tcPr>
          <w:p w14:paraId="73E6440B" w14:textId="77777777" w:rsidR="007F343E" w:rsidRDefault="007F343E" w:rsidP="001E1B82">
            <w:pPr>
              <w:pStyle w:val="Caption"/>
              <w:spacing w:before="0" w:after="0" w:line="240" w:lineRule="auto"/>
              <w:contextualSpacing/>
              <w:rPr>
                <w:b w:val="0"/>
                <w:bCs w:val="0"/>
                <w:lang w:val="en-US" w:eastAsia="zh-CN"/>
              </w:rPr>
            </w:pPr>
            <w:r>
              <w:rPr>
                <w:b w:val="0"/>
                <w:bCs w:val="0"/>
                <w:lang w:val="en-US" w:eastAsia="zh-CN"/>
              </w:rPr>
              <w:t xml:space="preserve">To Samsung and all: </w:t>
            </w:r>
          </w:p>
          <w:p w14:paraId="6073F0CE" w14:textId="18ED35A9" w:rsidR="007F343E" w:rsidRDefault="007F343E" w:rsidP="007F343E">
            <w:pPr>
              <w:rPr>
                <w:lang w:val="en-US" w:eastAsia="zh-CN"/>
              </w:rPr>
            </w:pPr>
            <w:r>
              <w:rPr>
                <w:lang w:val="en-US" w:eastAsia="zh-CN"/>
              </w:rPr>
              <w:t>About the phase alignment across TC, we disagree current fully coherent UE can achieve phase alignment across T</w:t>
            </w:r>
            <w:r w:rsidR="002D4709">
              <w:rPr>
                <w:lang w:val="en-US" w:eastAsia="zh-CN"/>
              </w:rPr>
              <w:t>x antenna</w:t>
            </w:r>
            <w:r>
              <w:rPr>
                <w:lang w:val="en-US" w:eastAsia="zh-CN"/>
              </w:rPr>
              <w:t>. Today’s coherent UE definition is that UE can keep phase unchanged from SRS transmission to PUSCH transmission. In other words, this is a time domain phase coherent. While with DFT codebook, what UE need to achieve is spatial domain phase alignment</w:t>
            </w:r>
            <w:r w:rsidR="002D4709">
              <w:rPr>
                <w:lang w:val="en-US" w:eastAsia="zh-CN"/>
              </w:rPr>
              <w:t xml:space="preserve"> across Tx antenna</w:t>
            </w:r>
            <w:r>
              <w:rPr>
                <w:lang w:val="en-US" w:eastAsia="zh-CN"/>
              </w:rPr>
              <w:t>, meaning the phase of the 4 Tx in one polarization has to be aligned/calibrated to make sure there is no initial phase error across the 4 Tx. This is a new requirement which requires a new UE type where current RAN1/RAN4 spec does not support. For example, in the figure below, assuming the UE has the following phase</w:t>
            </w:r>
            <w:r w:rsidR="002D4709">
              <w:rPr>
                <w:lang w:val="en-US" w:eastAsia="zh-CN"/>
              </w:rPr>
              <w:t xml:space="preserve"> error</w:t>
            </w:r>
            <w:r>
              <w:rPr>
                <w:lang w:val="en-US" w:eastAsia="zh-CN"/>
              </w:rPr>
              <w:t xml:space="preserve"> across the 4 Tx. As long as the phase </w:t>
            </w:r>
            <w:r w:rsidR="002D4709">
              <w:rPr>
                <w:lang w:val="en-US" w:eastAsia="zh-CN"/>
              </w:rPr>
              <w:t xml:space="preserve">error </w:t>
            </w:r>
            <w:r>
              <w:rPr>
                <w:lang w:val="en-US" w:eastAsia="zh-CN"/>
              </w:rPr>
              <w:t>does not change</w:t>
            </w:r>
            <w:r w:rsidR="002D4709">
              <w:rPr>
                <w:lang w:val="en-US" w:eastAsia="zh-CN"/>
              </w:rPr>
              <w:t>/drift</w:t>
            </w:r>
            <w:r>
              <w:rPr>
                <w:lang w:val="en-US" w:eastAsia="zh-CN"/>
              </w:rPr>
              <w:t xml:space="preserve"> across time, it can still claim it is a fully coherent UE. But it can not claim it can support DFT codebook. </w:t>
            </w:r>
          </w:p>
          <w:p w14:paraId="5D8F83FD" w14:textId="295CBC2C" w:rsidR="007F343E" w:rsidRDefault="007F343E" w:rsidP="007F343E">
            <w:pPr>
              <w:rPr>
                <w:lang w:val="en-US" w:eastAsia="zh-CN"/>
              </w:rPr>
            </w:pPr>
            <w:r>
              <w:rPr>
                <w:lang w:val="en-US" w:eastAsia="zh-CN"/>
              </w:rPr>
              <w:t xml:space="preserve">With the above reason, we still insist to send LS to RAN4 to ask the feasibility of current coherent UE can support </w:t>
            </w:r>
            <w:r w:rsidRPr="007F343E">
              <w:rPr>
                <w:lang w:val="en-US" w:eastAsia="zh-CN"/>
              </w:rPr>
              <w:t>NR Rel-15 single panel DL Type I codebook</w:t>
            </w:r>
            <w:r>
              <w:rPr>
                <w:lang w:val="en-US" w:eastAsia="zh-CN"/>
              </w:rPr>
              <w:t xml:space="preserve"> or not. Otherwise, RAN1 might make a mistake to design something that RAN4 later told us it cannot be </w:t>
            </w:r>
            <w:r w:rsidR="002D4709">
              <w:rPr>
                <w:lang w:val="en-US" w:eastAsia="zh-CN"/>
              </w:rPr>
              <w:t>implemented</w:t>
            </w:r>
            <w:r>
              <w:rPr>
                <w:lang w:val="en-US" w:eastAsia="zh-CN"/>
              </w:rPr>
              <w:t xml:space="preserve">. In the meantime, </w:t>
            </w:r>
            <w:r w:rsidR="002D4709">
              <w:rPr>
                <w:lang w:val="en-US" w:eastAsia="zh-CN"/>
              </w:rPr>
              <w:t xml:space="preserve">we are OK to take Ericsson’s suggestion to assume some simplified phase error model to study the performance of Alt 1b vs 2a, both with phase error, which I think is captured in the last bullet of the FL proposal anyway. </w:t>
            </w:r>
          </w:p>
          <w:p w14:paraId="23949464" w14:textId="65C76683" w:rsidR="007F343E" w:rsidRPr="007F343E" w:rsidRDefault="007F343E" w:rsidP="007F343E">
            <w:pPr>
              <w:rPr>
                <w:lang w:val="en-US" w:eastAsia="zh-CN"/>
              </w:rPr>
            </w:pPr>
            <w:r>
              <w:rPr>
                <w:noProof/>
                <w:lang w:val="en-US" w:eastAsia="zh-CN"/>
              </w:rPr>
              <w:lastRenderedPageBreak/>
              <w:drawing>
                <wp:inline distT="0" distB="0" distL="0" distR="0" wp14:anchorId="2DB4951E" wp14:editId="03C97E76">
                  <wp:extent cx="3595019" cy="2368323"/>
                  <wp:effectExtent l="0" t="0" r="5715" b="0"/>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3C178A" w14:paraId="2BA85D77" w14:textId="77777777" w:rsidTr="00C45263">
        <w:trPr>
          <w:trHeight w:val="90"/>
          <w:jc w:val="center"/>
        </w:trPr>
        <w:tc>
          <w:tcPr>
            <w:tcW w:w="1795" w:type="dxa"/>
          </w:tcPr>
          <w:p w14:paraId="7130D9F4" w14:textId="0CEC8CE1" w:rsidR="003C178A" w:rsidRDefault="003C178A" w:rsidP="001E1B82">
            <w:pPr>
              <w:pStyle w:val="Caption"/>
              <w:spacing w:before="0" w:after="0" w:line="240" w:lineRule="auto"/>
              <w:contextualSpacing/>
              <w:rPr>
                <w:b w:val="0"/>
                <w:bCs w:val="0"/>
                <w:lang w:eastAsia="zh-CN"/>
              </w:rPr>
            </w:pPr>
            <w:r>
              <w:rPr>
                <w:b w:val="0"/>
                <w:bCs w:val="0"/>
                <w:lang w:eastAsia="zh-CN"/>
              </w:rPr>
              <w:lastRenderedPageBreak/>
              <w:t>Nokia, NSB</w:t>
            </w:r>
          </w:p>
        </w:tc>
        <w:tc>
          <w:tcPr>
            <w:tcW w:w="7925" w:type="dxa"/>
          </w:tcPr>
          <w:p w14:paraId="1CF24EC2" w14:textId="194E34CE" w:rsidR="003C178A" w:rsidRDefault="003C178A" w:rsidP="001E1B82">
            <w:pPr>
              <w:pStyle w:val="Caption"/>
              <w:spacing w:before="0" w:after="0" w:line="240" w:lineRule="auto"/>
              <w:contextualSpacing/>
              <w:rPr>
                <w:b w:val="0"/>
                <w:bCs w:val="0"/>
                <w:lang w:val="en-US" w:eastAsia="zh-CN"/>
              </w:rPr>
            </w:pPr>
            <w:r>
              <w:rPr>
                <w:b w:val="0"/>
                <w:bCs w:val="0"/>
                <w:lang w:val="en-US" w:eastAsia="zh-CN"/>
              </w:rPr>
              <w:t xml:space="preserve">We can agree with the first bullet. </w:t>
            </w:r>
          </w:p>
          <w:p w14:paraId="684C7AE1" w14:textId="044D2535" w:rsidR="003C178A" w:rsidRDefault="003C178A" w:rsidP="003C178A">
            <w:pPr>
              <w:rPr>
                <w:lang w:val="en-US" w:eastAsia="zh-CN"/>
              </w:rPr>
            </w:pPr>
            <w:r>
              <w:rPr>
                <w:lang w:val="en-US" w:eastAsia="zh-CN"/>
              </w:rPr>
              <w:t>For the 2</w:t>
            </w:r>
            <w:r w:rsidRPr="003C178A">
              <w:rPr>
                <w:vertAlign w:val="superscript"/>
                <w:lang w:val="en-US" w:eastAsia="zh-CN"/>
              </w:rPr>
              <w:t>nd</w:t>
            </w:r>
            <w:r>
              <w:rPr>
                <w:lang w:val="en-US" w:eastAsia="zh-CN"/>
              </w:rPr>
              <w:t xml:space="preserve"> bullet, we support Alt 1-b. The assessment that Alt 1-b is not unified approach is not accurate. With limited oversampling parameters for type-I CB, there would be limited difference, compared with Rel-15 based CB design. Besides, eventually the specification will define 8Tx CBs in terms of </w:t>
            </w:r>
            <w:r w:rsidR="00381364">
              <w:rPr>
                <w:lang w:val="en-US" w:eastAsia="zh-CN"/>
              </w:rPr>
              <w:t>precoder matrices</w:t>
            </w:r>
            <w:r w:rsidR="00003DC8">
              <w:rPr>
                <w:lang w:val="en-US" w:eastAsia="zh-CN"/>
              </w:rPr>
              <w:t>, which will matter.</w:t>
            </w:r>
          </w:p>
          <w:p w14:paraId="1A08F59A" w14:textId="02BE2642" w:rsidR="00381364" w:rsidRDefault="00381364" w:rsidP="003C178A">
            <w:pPr>
              <w:rPr>
                <w:lang w:val="en-US" w:eastAsia="zh-CN"/>
              </w:rPr>
            </w:pPr>
            <w:r>
              <w:rPr>
                <w:lang w:val="en-US" w:eastAsia="zh-CN"/>
              </w:rPr>
              <w:t>There is no need to send LS to RAN4. What type of replies we are expecting from RAN4? Yes, RAN4 discussed uplink coherence in terms of RPD (relative phase discontinuity). Tx conference is not in RAN4 requirements. This applies for 2Tx and 4Tx UL MIMO with coherent codebook as well. Why suddenly 8Tx needs this RAN4 requirement while 2Tx/4Tx coherent codebook did not need?</w:t>
            </w:r>
          </w:p>
          <w:p w14:paraId="7D31E2D3" w14:textId="2A2E2592" w:rsidR="00381364" w:rsidRDefault="00381364" w:rsidP="003C178A">
            <w:pPr>
              <w:rPr>
                <w:lang w:val="en-US" w:eastAsia="zh-CN"/>
              </w:rPr>
            </w:pPr>
            <w:r>
              <w:rPr>
                <w:lang w:val="en-US" w:eastAsia="zh-CN"/>
              </w:rPr>
              <w:t>Regarding to the UE implementation capability to support coherent transmission, please be noted that 8Tx is targeted for FWA/CPE/Industrial applications. Also please be noted that gNB won’t have problem to provide coherent Tx. Current difficult in implementation shouldn’t be the reason to block the specification for future products.</w:t>
            </w:r>
          </w:p>
          <w:p w14:paraId="7A26556E" w14:textId="16C42000" w:rsidR="003C178A" w:rsidRPr="003C178A" w:rsidRDefault="003C178A" w:rsidP="003C178A">
            <w:pPr>
              <w:rPr>
                <w:lang w:val="en-US" w:eastAsia="zh-CN"/>
              </w:rPr>
            </w:pPr>
          </w:p>
        </w:tc>
      </w:tr>
      <w:tr w:rsidR="0019276F" w14:paraId="126F12D1" w14:textId="77777777" w:rsidTr="00C45263">
        <w:trPr>
          <w:trHeight w:val="90"/>
          <w:jc w:val="center"/>
        </w:trPr>
        <w:tc>
          <w:tcPr>
            <w:tcW w:w="1795" w:type="dxa"/>
          </w:tcPr>
          <w:p w14:paraId="7CE3E1F7" w14:textId="1C6BDE70" w:rsidR="0019276F" w:rsidRDefault="0019276F" w:rsidP="001E1B82">
            <w:pPr>
              <w:pStyle w:val="Caption"/>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2EDE90DF" w14:textId="77777777" w:rsidR="0019276F" w:rsidRDefault="005A20E8" w:rsidP="001E1B82">
            <w:pPr>
              <w:pStyle w:val="Caption"/>
              <w:spacing w:before="0" w:after="0" w:line="240" w:lineRule="auto"/>
              <w:contextualSpacing/>
              <w:rPr>
                <w:b w:val="0"/>
                <w:bCs w:val="0"/>
                <w:lang w:val="en-US" w:eastAsia="zh-CN"/>
              </w:rPr>
            </w:pPr>
            <w:r>
              <w:rPr>
                <w:rFonts w:hint="eastAsia"/>
                <w:b w:val="0"/>
                <w:bCs w:val="0"/>
                <w:lang w:val="en-US" w:eastAsia="zh-CN"/>
              </w:rPr>
              <w:t>O</w:t>
            </w:r>
            <w:r>
              <w:rPr>
                <w:b w:val="0"/>
                <w:bCs w:val="0"/>
                <w:lang w:val="en-US" w:eastAsia="zh-CN"/>
              </w:rPr>
              <w:t>K with the first sub-bullet.</w:t>
            </w:r>
          </w:p>
          <w:p w14:paraId="15B71854" w14:textId="77777777" w:rsidR="005163BE" w:rsidRDefault="005163BE" w:rsidP="005163BE">
            <w:pPr>
              <w:rPr>
                <w:lang w:val="en-US" w:eastAsia="zh-CN"/>
              </w:rPr>
            </w:pPr>
            <w:r>
              <w:rPr>
                <w:rFonts w:hint="eastAsia"/>
                <w:lang w:val="en-US" w:eastAsia="zh-CN"/>
              </w:rPr>
              <w:t>F</w:t>
            </w:r>
            <w:r>
              <w:rPr>
                <w:lang w:val="en-US" w:eastAsia="zh-CN"/>
              </w:rPr>
              <w:t>or second bullet, we do not understand the ‘</w:t>
            </w:r>
            <w:r w:rsidRPr="005163BE">
              <w:rPr>
                <w:lang w:val="en-US" w:eastAsia="zh-CN"/>
              </w:rPr>
              <w:t>UE optional feature</w:t>
            </w:r>
            <w:r>
              <w:rPr>
                <w:lang w:val="en-US" w:eastAsia="zh-CN"/>
              </w:rPr>
              <w:t>’ part.</w:t>
            </w:r>
            <w:r w:rsidR="00EE6299">
              <w:rPr>
                <w:lang w:val="en-US" w:eastAsia="zh-CN"/>
              </w:rPr>
              <w:t xml:space="preserve"> Fully-coherent UE is already a UE optional feature, does it mean that the support of codebook-based</w:t>
            </w:r>
            <w:r w:rsidR="004F4504">
              <w:rPr>
                <w:lang w:val="en-US" w:eastAsia="zh-CN"/>
              </w:rPr>
              <w:t xml:space="preserve"> TX is a UE optional feature for a fully-coherent UE</w:t>
            </w:r>
            <w:r w:rsidR="004F4504">
              <w:rPr>
                <w:rFonts w:hint="eastAsia"/>
                <w:lang w:val="en-US" w:eastAsia="zh-CN"/>
              </w:rPr>
              <w:t>?</w:t>
            </w:r>
            <w:r w:rsidR="004F4504">
              <w:rPr>
                <w:lang w:val="en-US" w:eastAsia="zh-CN"/>
              </w:rPr>
              <w:t xml:space="preserve"> If so, we do not support this</w:t>
            </w:r>
            <w:r w:rsidR="00951DC0">
              <w:rPr>
                <w:lang w:val="en-US" w:eastAsia="zh-CN"/>
              </w:rPr>
              <w:t xml:space="preserve"> ‘</w:t>
            </w:r>
            <w:r w:rsidR="00951DC0" w:rsidRPr="005163BE">
              <w:rPr>
                <w:lang w:val="en-US" w:eastAsia="zh-CN"/>
              </w:rPr>
              <w:t>UE optional feature</w:t>
            </w:r>
            <w:r w:rsidR="00951DC0">
              <w:rPr>
                <w:lang w:val="en-US" w:eastAsia="zh-CN"/>
              </w:rPr>
              <w:t>’ part. For a fully-coherent UE, it is important to support codebook-based TX</w:t>
            </w:r>
            <w:r w:rsidR="00EA6979">
              <w:rPr>
                <w:lang w:val="en-US" w:eastAsia="zh-CN"/>
              </w:rPr>
              <w:t>.</w:t>
            </w:r>
          </w:p>
          <w:p w14:paraId="4D60B791" w14:textId="501DA09C" w:rsidR="00214D95" w:rsidRPr="005163BE" w:rsidRDefault="00214D95" w:rsidP="005163BE">
            <w:pPr>
              <w:rPr>
                <w:lang w:val="en-US" w:eastAsia="zh-CN"/>
              </w:rPr>
            </w:pPr>
            <w:r>
              <w:rPr>
                <w:rFonts w:hint="eastAsia"/>
                <w:lang w:val="en-US" w:eastAsia="zh-CN"/>
              </w:rPr>
              <w:t>F</w:t>
            </w:r>
            <w:r>
              <w:rPr>
                <w:lang w:val="en-US" w:eastAsia="zh-CN"/>
              </w:rPr>
              <w:t xml:space="preserve">or feasibility issue, </w:t>
            </w:r>
            <w:r w:rsidR="000A5C2C">
              <w:rPr>
                <w:lang w:val="en-US" w:eastAsia="zh-CN"/>
              </w:rPr>
              <w:t xml:space="preserve">if evaluation is required to compare the performance. We </w:t>
            </w:r>
            <w:r w:rsidR="006A4E07">
              <w:rPr>
                <w:lang w:val="en-US" w:eastAsia="zh-CN"/>
              </w:rPr>
              <w:t>think different values of O1, O2 for DL type I codebook</w:t>
            </w:r>
            <w:r w:rsidR="00045773">
              <w:rPr>
                <w:lang w:val="en-US" w:eastAsia="zh-CN"/>
              </w:rPr>
              <w:t xml:space="preserve"> (e.g., (4,1), (2,1), (1,1) for UE antenna (1,4,2)), and different values of</w:t>
            </w:r>
            <w:r w:rsidR="006A4E07">
              <w:rPr>
                <w:lang w:val="en-US" w:eastAsia="zh-CN"/>
              </w:rPr>
              <w:t xml:space="preserve"> co-phasing for </w:t>
            </w:r>
            <w:r w:rsidR="006A4E07" w:rsidRPr="00D13BA7">
              <w:rPr>
                <w:lang w:val="en-US" w:eastAsia="zh-CN"/>
              </w:rPr>
              <w:t>NR Rel-15 UL 2TX/4TX codebooks</w:t>
            </w:r>
            <w:r w:rsidR="000A5C2C">
              <w:rPr>
                <w:lang w:val="en-US" w:eastAsia="zh-CN"/>
              </w:rPr>
              <w:t xml:space="preserve"> </w:t>
            </w:r>
            <w:r w:rsidR="00045773">
              <w:rPr>
                <w:lang w:val="en-US" w:eastAsia="zh-CN"/>
              </w:rPr>
              <w:t>should be evaluated and compared.</w:t>
            </w:r>
          </w:p>
        </w:tc>
      </w:tr>
      <w:tr w:rsidR="002E382A" w14:paraId="36AD7F69" w14:textId="77777777" w:rsidTr="00C45263">
        <w:trPr>
          <w:trHeight w:val="90"/>
          <w:jc w:val="center"/>
        </w:trPr>
        <w:tc>
          <w:tcPr>
            <w:tcW w:w="1795" w:type="dxa"/>
          </w:tcPr>
          <w:p w14:paraId="74A818BE" w14:textId="76F980E0" w:rsidR="002E382A" w:rsidRDefault="002E382A" w:rsidP="001E1B82">
            <w:pPr>
              <w:pStyle w:val="Caption"/>
              <w:spacing w:before="0" w:after="0" w:line="240" w:lineRule="auto"/>
              <w:contextualSpacing/>
              <w:rPr>
                <w:b w:val="0"/>
                <w:bCs w:val="0"/>
                <w:lang w:eastAsia="zh-CN"/>
              </w:rPr>
            </w:pPr>
            <w:r>
              <w:rPr>
                <w:b w:val="0"/>
                <w:bCs w:val="0"/>
                <w:lang w:eastAsia="zh-CN"/>
              </w:rPr>
              <w:t>QC</w:t>
            </w:r>
          </w:p>
        </w:tc>
        <w:tc>
          <w:tcPr>
            <w:tcW w:w="7925" w:type="dxa"/>
          </w:tcPr>
          <w:p w14:paraId="144915F0" w14:textId="1A359ABF" w:rsidR="002E382A" w:rsidRDefault="002E382A" w:rsidP="001E1B82">
            <w:pPr>
              <w:pStyle w:val="Caption"/>
              <w:spacing w:before="0" w:after="0" w:line="240" w:lineRule="auto"/>
              <w:contextualSpacing/>
              <w:rPr>
                <w:lang w:val="en-US" w:eastAsia="zh-CN"/>
              </w:rPr>
            </w:pPr>
            <w:r>
              <w:rPr>
                <w:b w:val="0"/>
                <w:bCs w:val="0"/>
                <w:lang w:val="en-US" w:eastAsia="zh-CN"/>
              </w:rPr>
              <w:t xml:space="preserve">To Nokia: The reason to send LS to RAN4 is very well justified. </w:t>
            </w:r>
            <w:r w:rsidR="009452FC">
              <w:rPr>
                <w:b w:val="0"/>
                <w:bCs w:val="0"/>
                <w:lang w:val="en-US" w:eastAsia="zh-CN"/>
              </w:rPr>
              <w:t xml:space="preserve">The answer we expect from RAN4 is they tell us whether UE can or cannot achieve phase alignment across 4 Tx with DFT codebook. </w:t>
            </w:r>
            <w:r>
              <w:rPr>
                <w:b w:val="0"/>
                <w:bCs w:val="0"/>
                <w:lang w:val="en-US" w:eastAsia="zh-CN"/>
              </w:rPr>
              <w:t xml:space="preserve">I think Nokia agree that existing coherent 2Tx/4Tx UE only support coherence in terms of time domain phase coherency, or </w:t>
            </w:r>
            <w:proofErr w:type="gramStart"/>
            <w:r>
              <w:rPr>
                <w:b w:val="0"/>
                <w:bCs w:val="0"/>
                <w:lang w:val="en-US" w:eastAsia="zh-CN"/>
              </w:rPr>
              <w:t>RPD(</w:t>
            </w:r>
            <w:proofErr w:type="gramEnd"/>
            <w:r w:rsidRPr="002E382A">
              <w:rPr>
                <w:b w:val="0"/>
                <w:bCs w:val="0"/>
                <w:lang w:val="en-US" w:eastAsia="zh-CN"/>
              </w:rPr>
              <w:t>relative phase discontinuity</w:t>
            </w:r>
            <w:r>
              <w:rPr>
                <w:b w:val="0"/>
                <w:bCs w:val="0"/>
                <w:lang w:val="en-US" w:eastAsia="zh-CN"/>
              </w:rPr>
              <w:t xml:space="preserve">), if we reuse your terminology. </w:t>
            </w:r>
            <w:r>
              <w:rPr>
                <w:lang w:val="en-US" w:eastAsia="zh-CN"/>
              </w:rPr>
              <w:t xml:space="preserve">While with 8 Tx DFT codebook, what UE need to achieve is spatial domain phase alignment across Tx antenna, which is totally different than today’s RPD requirement. </w:t>
            </w:r>
            <w:r w:rsidRPr="002E382A">
              <w:rPr>
                <w:b w:val="0"/>
                <w:bCs w:val="0"/>
                <w:lang w:val="en-US" w:eastAsia="zh-CN"/>
              </w:rPr>
              <w:t>Imposing a new RAN4 requirement on current UE without check with RAN4 is not a wise action to take.</w:t>
            </w:r>
            <w:r>
              <w:rPr>
                <w:lang w:val="en-US" w:eastAsia="zh-CN"/>
              </w:rPr>
              <w:t xml:space="preserve"> </w:t>
            </w:r>
          </w:p>
          <w:p w14:paraId="3ADA2E0B" w14:textId="22185305" w:rsidR="009452FC" w:rsidRDefault="009452FC" w:rsidP="009452FC">
            <w:pPr>
              <w:rPr>
                <w:lang w:val="en-US" w:eastAsia="zh-CN"/>
              </w:rPr>
            </w:pPr>
            <w:r>
              <w:rPr>
                <w:lang w:val="en-US" w:eastAsia="zh-CN"/>
              </w:rPr>
              <w:lastRenderedPageBreak/>
              <w:t xml:space="preserve">We understand CPE/FWA are more powerful UE devices. But it is </w:t>
            </w:r>
            <w:r w:rsidR="0086479F">
              <w:rPr>
                <w:lang w:val="en-US" w:eastAsia="zh-CN"/>
              </w:rPr>
              <w:t xml:space="preserve">not </w:t>
            </w:r>
            <w:r>
              <w:rPr>
                <w:lang w:val="en-US" w:eastAsia="zh-CN"/>
              </w:rPr>
              <w:t xml:space="preserve">guaranteed that CPE/FWA can do phase calibration. As far as we know, phase calibration is a very complicated and costly procedure. Even at gNB, </w:t>
            </w:r>
            <w:r w:rsidR="00DC0F14">
              <w:rPr>
                <w:lang w:val="en-US" w:eastAsia="zh-CN"/>
              </w:rPr>
              <w:t xml:space="preserve">it takes a lot of effort and cost to do phase calibration. So, until RAN4 confirms current coherent UE can do phase calibration, our understanding is current definition of coherent UE cannot do phase calibration.  </w:t>
            </w:r>
          </w:p>
          <w:p w14:paraId="79AA066E" w14:textId="702AF3DC" w:rsidR="009452FC" w:rsidRPr="009452FC" w:rsidRDefault="009452FC" w:rsidP="009452FC">
            <w:pPr>
              <w:rPr>
                <w:lang w:val="en-US" w:eastAsia="zh-CN"/>
              </w:rPr>
            </w:pPr>
            <w:r>
              <w:rPr>
                <w:lang w:val="en-US" w:eastAsia="zh-CN"/>
              </w:rPr>
              <w:t xml:space="preserve">We are not blocking the specification of DFT codebook. We support RAN1 to further study its performance with implementation impairments. As a matter of fact, we can support it, as long as RAN4 confirm its feasibility. </w:t>
            </w:r>
          </w:p>
          <w:p w14:paraId="6FCA15A6" w14:textId="15A86638" w:rsidR="002E382A" w:rsidRPr="002E382A" w:rsidRDefault="002E382A" w:rsidP="002E382A">
            <w:pPr>
              <w:rPr>
                <w:lang w:val="en-US" w:eastAsia="zh-CN"/>
              </w:rPr>
            </w:pPr>
            <w:r>
              <w:rPr>
                <w:lang w:val="en-US" w:eastAsia="zh-CN"/>
              </w:rPr>
              <w:t xml:space="preserve">To DCM: </w:t>
            </w:r>
            <w:proofErr w:type="gramStart"/>
            <w:r>
              <w:rPr>
                <w:lang w:val="en-US" w:eastAsia="zh-CN"/>
              </w:rPr>
              <w:t>Of course</w:t>
            </w:r>
            <w:proofErr w:type="gramEnd"/>
            <w:r>
              <w:rPr>
                <w:lang w:val="en-US" w:eastAsia="zh-CN"/>
              </w:rPr>
              <w:t xml:space="preserve"> FL will clarify this. But my understanding of the UE optional feature means that, “8 Tx coherent UE support </w:t>
            </w:r>
            <w:r w:rsidRPr="002E382A">
              <w:rPr>
                <w:lang w:val="en-US" w:eastAsia="zh-CN"/>
              </w:rPr>
              <w:t>NR Rel-15 single panel DL Type I codebook</w:t>
            </w:r>
            <w:r>
              <w:rPr>
                <w:lang w:val="en-US" w:eastAsia="zh-CN"/>
              </w:rPr>
              <w:t>” is a UE optional feature. There will be a new Rel-18 UE capability introduced, on top of the legacy capability to report UE coherence type. With this new Rel-18 UE capability, a</w:t>
            </w:r>
            <w:r w:rsidR="00DC0F14">
              <w:rPr>
                <w:lang w:val="en-US" w:eastAsia="zh-CN"/>
              </w:rPr>
              <w:t>n</w:t>
            </w:r>
            <w:r>
              <w:rPr>
                <w:lang w:val="en-US" w:eastAsia="zh-CN"/>
              </w:rPr>
              <w:t xml:space="preserve"> 8 Tx coherent UE can report it does not support </w:t>
            </w:r>
            <w:r w:rsidRPr="002E382A">
              <w:rPr>
                <w:lang w:val="en-US" w:eastAsia="zh-CN"/>
              </w:rPr>
              <w:t>NR Rel-15 single panel DL Type I codebook</w:t>
            </w:r>
            <w:r>
              <w:rPr>
                <w:lang w:val="en-US" w:eastAsia="zh-CN"/>
              </w:rPr>
              <w:t xml:space="preserve">, then this 8 Tx coherent UE support </w:t>
            </w:r>
            <w:r w:rsidR="009452FC">
              <w:rPr>
                <w:lang w:val="en-US" w:eastAsia="zh-CN"/>
              </w:rPr>
              <w:t xml:space="preserve">Alt 2a. </w:t>
            </w:r>
          </w:p>
        </w:tc>
      </w:tr>
      <w:tr w:rsidR="0007438F" w14:paraId="19A56080" w14:textId="77777777" w:rsidTr="00C45263">
        <w:trPr>
          <w:trHeight w:val="90"/>
          <w:jc w:val="center"/>
        </w:trPr>
        <w:tc>
          <w:tcPr>
            <w:tcW w:w="1795" w:type="dxa"/>
          </w:tcPr>
          <w:p w14:paraId="248C08A6" w14:textId="06FDBC70" w:rsidR="0007438F" w:rsidRPr="0007438F" w:rsidRDefault="0007438F" w:rsidP="0007438F">
            <w:pPr>
              <w:pStyle w:val="Caption"/>
              <w:spacing w:before="0" w:after="0" w:line="240" w:lineRule="auto"/>
              <w:contextualSpacing/>
              <w:rPr>
                <w:b w:val="0"/>
                <w:bCs w:val="0"/>
                <w:lang w:eastAsia="zh-CN"/>
              </w:rPr>
            </w:pPr>
            <w:r>
              <w:rPr>
                <w:rFonts w:hint="eastAsia"/>
                <w:b w:val="0"/>
                <w:bCs w:val="0"/>
                <w:lang w:eastAsia="zh-CN"/>
              </w:rPr>
              <w:lastRenderedPageBreak/>
              <w:t>OPPO</w:t>
            </w:r>
          </w:p>
        </w:tc>
        <w:tc>
          <w:tcPr>
            <w:tcW w:w="7925" w:type="dxa"/>
          </w:tcPr>
          <w:p w14:paraId="697AFF22" w14:textId="6F0ACBD6" w:rsidR="0007438F" w:rsidRPr="0007438F" w:rsidRDefault="0007438F" w:rsidP="0007438F">
            <w:pPr>
              <w:pStyle w:val="Caption"/>
              <w:spacing w:before="0" w:afterLines="50" w:line="240" w:lineRule="auto"/>
              <w:rPr>
                <w:b w:val="0"/>
                <w:bCs w:val="0"/>
                <w:lang w:val="en-US" w:eastAsia="zh-CN"/>
              </w:rPr>
            </w:pPr>
            <w:r>
              <w:rPr>
                <w:b w:val="0"/>
                <w:bCs w:val="0"/>
                <w:lang w:val="en-US" w:eastAsia="zh-CN"/>
              </w:rPr>
              <w:t xml:space="preserve">We don’t think introducing a UE capability is a proper way to solve the issue. In this case, the spec should specify two CBs, one based on DL type 1 CB and the other based on UL 2/4Tx CB, for UEs with different capability. This would introduce significant standardization effort. As shown in our contribution, we cannot see much performance difference between the two designs, and either one of them can be sufficient to support 8Tx. We can further evaluate the performance with phase error, rather than agreeing on both of them. Furthermore, we agree with QC that </w:t>
            </w:r>
            <w:r w:rsidRPr="00F703E6">
              <w:rPr>
                <w:b w:val="0"/>
                <w:bCs w:val="0"/>
                <w:lang w:val="en-US" w:eastAsia="zh-CN"/>
              </w:rPr>
              <w:t xml:space="preserve">current fully coherent UE </w:t>
            </w:r>
            <w:r>
              <w:rPr>
                <w:b w:val="0"/>
                <w:bCs w:val="0"/>
                <w:lang w:val="en-US" w:eastAsia="zh-CN"/>
              </w:rPr>
              <w:t>is not able to</w:t>
            </w:r>
            <w:r w:rsidRPr="00F703E6">
              <w:rPr>
                <w:b w:val="0"/>
                <w:bCs w:val="0"/>
                <w:lang w:val="en-US" w:eastAsia="zh-CN"/>
              </w:rPr>
              <w:t xml:space="preserve"> achieve phase alignment across Tx antenna</w:t>
            </w:r>
            <w:r>
              <w:rPr>
                <w:b w:val="0"/>
                <w:bCs w:val="0"/>
                <w:lang w:val="en-US" w:eastAsia="zh-CN"/>
              </w:rPr>
              <w:t>e</w:t>
            </w:r>
            <w:r w:rsidRPr="00F703E6">
              <w:rPr>
                <w:b w:val="0"/>
                <w:bCs w:val="0"/>
                <w:lang w:val="en-US" w:eastAsia="zh-CN"/>
              </w:rPr>
              <w:t>.</w:t>
            </w:r>
          </w:p>
          <w:p w14:paraId="2B348A2B" w14:textId="43EBA90C" w:rsidR="0007438F" w:rsidRDefault="0007438F" w:rsidP="0007438F">
            <w:pPr>
              <w:pStyle w:val="Caption"/>
              <w:spacing w:before="0" w:after="0" w:line="240" w:lineRule="auto"/>
              <w:contextualSpacing/>
              <w:rPr>
                <w:b w:val="0"/>
                <w:bCs w:val="0"/>
                <w:lang w:val="en-US" w:eastAsia="zh-CN"/>
              </w:rPr>
            </w:pPr>
            <w:r w:rsidRPr="0007438F">
              <w:rPr>
                <w:b w:val="0"/>
                <w:bCs w:val="0"/>
                <w:lang w:val="en-US" w:eastAsia="zh-CN"/>
              </w:rPr>
              <w:t xml:space="preserve">Regarding </w:t>
            </w:r>
            <w:r w:rsidRPr="0007438F">
              <w:rPr>
                <w:rFonts w:hint="eastAsia"/>
                <w:b w:val="0"/>
                <w:bCs w:val="0"/>
                <w:lang w:val="en-US" w:eastAsia="zh-CN"/>
              </w:rPr>
              <w:t>the</w:t>
            </w:r>
            <w:r w:rsidRPr="0007438F">
              <w:rPr>
                <w:b w:val="0"/>
                <w:bCs w:val="0"/>
                <w:lang w:val="en-US" w:eastAsia="zh-CN"/>
              </w:rPr>
              <w:t xml:space="preserve"> LS, we also think it doesn’t help much to send the LS. RAN4 would be difficult to determine “the feasibility of current coherent UE can support NR Rel-15 single panel DL Type I codebook or not”. Based on evaluation result from QC, with phase error, the performance of Rel-15 DL type I codebook would be degraded, e.g. with 10% THP loss. The CB can still work even with this loss. Then can we say the CB cannot be supported by coherent UE in this case?</w:t>
            </w:r>
          </w:p>
        </w:tc>
      </w:tr>
      <w:tr w:rsidR="00F2022D" w14:paraId="20D92420" w14:textId="77777777" w:rsidTr="00C45263">
        <w:trPr>
          <w:trHeight w:val="90"/>
          <w:jc w:val="center"/>
        </w:trPr>
        <w:tc>
          <w:tcPr>
            <w:tcW w:w="1795" w:type="dxa"/>
          </w:tcPr>
          <w:p w14:paraId="4B9B0CF5" w14:textId="1D8B10B2" w:rsidR="00F2022D" w:rsidRPr="00F2022D" w:rsidRDefault="00F2022D" w:rsidP="0007438F">
            <w:pPr>
              <w:pStyle w:val="Caption"/>
              <w:spacing w:before="0" w:after="0" w:line="240" w:lineRule="auto"/>
              <w:contextualSpacing/>
              <w:rPr>
                <w:b w:val="0"/>
                <w:bCs w:val="0"/>
                <w:lang w:val="en-US" w:eastAsia="zh-CN"/>
              </w:rPr>
            </w:pPr>
            <w:r>
              <w:rPr>
                <w:rFonts w:hint="eastAsia"/>
                <w:b w:val="0"/>
                <w:bCs w:val="0"/>
                <w:lang w:eastAsia="zh-CN"/>
              </w:rPr>
              <w:t>Apple</w:t>
            </w:r>
          </w:p>
        </w:tc>
        <w:tc>
          <w:tcPr>
            <w:tcW w:w="7925" w:type="dxa"/>
          </w:tcPr>
          <w:p w14:paraId="164CF17E" w14:textId="2AD88D8C" w:rsidR="00F2022D" w:rsidRDefault="00F2022D" w:rsidP="0007438F">
            <w:pPr>
              <w:pStyle w:val="Caption"/>
              <w:spacing w:before="0" w:afterLines="50" w:line="240" w:lineRule="auto"/>
              <w:rPr>
                <w:b w:val="0"/>
                <w:bCs w:val="0"/>
                <w:lang w:val="en-US" w:eastAsia="zh-CN"/>
              </w:rPr>
            </w:pPr>
            <w:r>
              <w:rPr>
                <w:b w:val="0"/>
                <w:bCs w:val="0"/>
                <w:lang w:val="en-US" w:eastAsia="zh-CN"/>
              </w:rPr>
              <w:t xml:space="preserve">We feel UE capability may not be the best way to solve the issue, even though I know we use it a lot. We would prefer we </w:t>
            </w:r>
            <w:r w:rsidR="008A48AD">
              <w:rPr>
                <w:b w:val="0"/>
                <w:bCs w:val="0"/>
                <w:lang w:val="en-US" w:eastAsia="zh-CN"/>
              </w:rPr>
              <w:t>down-select to one of them.</w:t>
            </w:r>
          </w:p>
        </w:tc>
      </w:tr>
      <w:tr w:rsidR="003B37C6" w14:paraId="501614EE" w14:textId="77777777" w:rsidTr="00C45263">
        <w:trPr>
          <w:trHeight w:val="90"/>
          <w:jc w:val="center"/>
        </w:trPr>
        <w:tc>
          <w:tcPr>
            <w:tcW w:w="1795" w:type="dxa"/>
          </w:tcPr>
          <w:p w14:paraId="1E3E58F7" w14:textId="5C127394" w:rsidR="003B37C6" w:rsidRDefault="003B37C6" w:rsidP="0007438F">
            <w:pPr>
              <w:pStyle w:val="Caption"/>
              <w:spacing w:before="0" w:after="0" w:line="240" w:lineRule="auto"/>
              <w:contextualSpacing/>
              <w:rPr>
                <w:b w:val="0"/>
                <w:bCs w:val="0"/>
                <w:lang w:eastAsia="zh-CN"/>
              </w:rPr>
            </w:pPr>
            <w:r>
              <w:rPr>
                <w:b w:val="0"/>
                <w:bCs w:val="0"/>
                <w:lang w:eastAsia="zh-CN"/>
              </w:rPr>
              <w:t>Intel</w:t>
            </w:r>
          </w:p>
        </w:tc>
        <w:tc>
          <w:tcPr>
            <w:tcW w:w="7925" w:type="dxa"/>
          </w:tcPr>
          <w:p w14:paraId="3E8B1CE0" w14:textId="25226BF5" w:rsidR="003B37C6" w:rsidRDefault="003B37C6" w:rsidP="0007438F">
            <w:pPr>
              <w:pStyle w:val="Caption"/>
              <w:spacing w:before="0" w:afterLines="50" w:line="240" w:lineRule="auto"/>
              <w:rPr>
                <w:b w:val="0"/>
                <w:bCs w:val="0"/>
                <w:lang w:val="en-US" w:eastAsia="zh-CN"/>
              </w:rPr>
            </w:pPr>
            <w:r>
              <w:rPr>
                <w:b w:val="0"/>
                <w:bCs w:val="0"/>
                <w:lang w:val="en-US" w:eastAsia="zh-CN"/>
              </w:rPr>
              <w:t>Generally, we are fine with FL Proposal 2.1A</w:t>
            </w:r>
            <w:r w:rsidR="00F16C8D">
              <w:rPr>
                <w:b w:val="0"/>
                <w:bCs w:val="0"/>
                <w:lang w:val="en-US" w:eastAsia="zh-CN"/>
              </w:rPr>
              <w:t xml:space="preserve"> and agree with FL’s assessment. </w:t>
            </w:r>
            <w:r>
              <w:rPr>
                <w:b w:val="0"/>
                <w:bCs w:val="0"/>
                <w:lang w:val="en-US" w:eastAsia="zh-CN"/>
              </w:rPr>
              <w:t>Given the current situation, we think this is a way to move forward.</w:t>
            </w:r>
          </w:p>
          <w:p w14:paraId="58E7CFA7" w14:textId="20426930" w:rsidR="003B37C6" w:rsidRPr="003B37C6" w:rsidRDefault="003B37C6" w:rsidP="003B37C6">
            <w:pPr>
              <w:rPr>
                <w:lang w:val="en-US" w:eastAsia="zh-CN"/>
              </w:rPr>
            </w:pPr>
            <w:r>
              <w:rPr>
                <w:lang w:val="en-US" w:eastAsia="zh-CN"/>
              </w:rPr>
              <w:t>Regarding the phase error mentioned by QC, we are fine to further study if company think this is an issue.</w:t>
            </w:r>
          </w:p>
        </w:tc>
      </w:tr>
      <w:tr w:rsidR="006B0944" w14:paraId="26000258" w14:textId="77777777" w:rsidTr="00C45263">
        <w:trPr>
          <w:trHeight w:val="90"/>
          <w:jc w:val="center"/>
        </w:trPr>
        <w:tc>
          <w:tcPr>
            <w:tcW w:w="1795" w:type="dxa"/>
          </w:tcPr>
          <w:p w14:paraId="2A302039" w14:textId="1FECC41D" w:rsidR="006B0944" w:rsidRPr="006B0944" w:rsidRDefault="006B0944" w:rsidP="0007438F">
            <w:pPr>
              <w:pStyle w:val="Caption"/>
              <w:spacing w:before="0" w:after="0" w:line="240" w:lineRule="auto"/>
              <w:contextualSpacing/>
              <w:rPr>
                <w:b w:val="0"/>
                <w:bCs w:val="0"/>
                <w:lang w:val="en-US" w:eastAsia="zh-CN"/>
              </w:rPr>
            </w:pPr>
            <w:r>
              <w:rPr>
                <w:b w:val="0"/>
                <w:bCs w:val="0"/>
                <w:lang w:val="en-US" w:eastAsia="zh-CN"/>
              </w:rPr>
              <w:t>Spreadtrum</w:t>
            </w:r>
          </w:p>
        </w:tc>
        <w:tc>
          <w:tcPr>
            <w:tcW w:w="7925" w:type="dxa"/>
          </w:tcPr>
          <w:p w14:paraId="13510380" w14:textId="5858553A" w:rsidR="006B0944" w:rsidRDefault="006B0944" w:rsidP="0007438F">
            <w:pPr>
              <w:pStyle w:val="Caption"/>
              <w:spacing w:before="0" w:afterLines="50" w:line="240" w:lineRule="auto"/>
              <w:rPr>
                <w:b w:val="0"/>
                <w:bCs w:val="0"/>
                <w:lang w:val="en-US" w:eastAsia="zh-CN"/>
              </w:rPr>
            </w:pPr>
            <w:r w:rsidRPr="006B0944">
              <w:rPr>
                <w:b w:val="0"/>
                <w:bCs w:val="0"/>
                <w:lang w:val="en-US" w:eastAsia="zh-CN"/>
              </w:rPr>
              <w:t>We prefer to select only one method to design UL codebook for fully-coherent UEs. Similar with some other companies, we also think it is better to discuss the available parameter values for each codebook (such as O1, O2 for DL type I CB and co-phasing for UL 2TX/4TX CB) before performance comparison. </w:t>
            </w:r>
            <w:r w:rsidRPr="006B0944">
              <w:rPr>
                <w:b w:val="0"/>
                <w:bCs w:val="0"/>
                <w:lang w:val="en-US" w:eastAsia="zh-CN"/>
              </w:rPr>
              <w:br/>
              <w:t>We think phase misalignment across the antenna ports explained by QC is an important factor for the performance of 8 Tx CB based on DL type 1. </w:t>
            </w:r>
            <w:proofErr w:type="gramStart"/>
            <w:r w:rsidRPr="006B0944">
              <w:rPr>
                <w:b w:val="0"/>
                <w:bCs w:val="0"/>
                <w:lang w:val="en-US" w:eastAsia="zh-CN"/>
              </w:rPr>
              <w:t>So</w:t>
            </w:r>
            <w:proofErr w:type="gramEnd"/>
            <w:r w:rsidRPr="006B0944">
              <w:rPr>
                <w:b w:val="0"/>
                <w:bCs w:val="0"/>
                <w:lang w:val="en-US" w:eastAsia="zh-CN"/>
              </w:rPr>
              <w:t> it should be modeled during the evaluation.</w:t>
            </w:r>
          </w:p>
        </w:tc>
      </w:tr>
      <w:tr w:rsidR="003E51BB" w14:paraId="2045CB2B" w14:textId="77777777" w:rsidTr="00C45263">
        <w:trPr>
          <w:trHeight w:val="90"/>
          <w:jc w:val="center"/>
        </w:trPr>
        <w:tc>
          <w:tcPr>
            <w:tcW w:w="1795" w:type="dxa"/>
          </w:tcPr>
          <w:p w14:paraId="58BCC6B3" w14:textId="3D5FD66E" w:rsidR="003E51BB" w:rsidRDefault="003E51BB" w:rsidP="0007438F">
            <w:pPr>
              <w:pStyle w:val="Caption"/>
              <w:spacing w:before="0" w:after="0" w:line="240" w:lineRule="auto"/>
              <w:contextualSpacing/>
              <w:rPr>
                <w:b w:val="0"/>
                <w:bCs w:val="0"/>
                <w:lang w:val="en-US" w:eastAsia="zh-CN"/>
              </w:rPr>
            </w:pPr>
            <w:r>
              <w:rPr>
                <w:rFonts w:hint="eastAsia"/>
                <w:b w:val="0"/>
                <w:bCs w:val="0"/>
                <w:lang w:val="en-US" w:eastAsia="zh-CN"/>
              </w:rPr>
              <w:t>Lenovo</w:t>
            </w:r>
          </w:p>
        </w:tc>
        <w:tc>
          <w:tcPr>
            <w:tcW w:w="7925" w:type="dxa"/>
          </w:tcPr>
          <w:p w14:paraId="033DAED1" w14:textId="77777777" w:rsidR="003E51BB" w:rsidRDefault="00A3757B" w:rsidP="0007438F">
            <w:pPr>
              <w:pStyle w:val="Caption"/>
              <w:spacing w:before="0" w:afterLines="50" w:line="240" w:lineRule="auto"/>
              <w:rPr>
                <w:b w:val="0"/>
                <w:bCs w:val="0"/>
                <w:lang w:val="en-US" w:eastAsia="zh-CN"/>
              </w:rPr>
            </w:pPr>
            <w:r>
              <w:rPr>
                <w:b w:val="0"/>
                <w:bCs w:val="0"/>
                <w:lang w:val="en-US" w:eastAsia="zh-CN"/>
              </w:rPr>
              <w:t xml:space="preserve">We don’t think it’s a good direction for the CB design for </w:t>
            </w:r>
            <w:r w:rsidR="00D525D9">
              <w:rPr>
                <w:b w:val="0"/>
                <w:bCs w:val="0"/>
                <w:lang w:val="en-US" w:eastAsia="zh-CN"/>
              </w:rPr>
              <w:t>full coherent UE since two types of CB should be specified, which lead</w:t>
            </w:r>
            <w:r w:rsidR="009B2916">
              <w:rPr>
                <w:b w:val="0"/>
                <w:bCs w:val="0"/>
                <w:lang w:val="en-US" w:eastAsia="zh-CN"/>
              </w:rPr>
              <w:t>s</w:t>
            </w:r>
            <w:r w:rsidR="00D525D9">
              <w:rPr>
                <w:b w:val="0"/>
                <w:bCs w:val="0"/>
                <w:lang w:val="en-US" w:eastAsia="zh-CN"/>
              </w:rPr>
              <w:t xml:space="preserve"> heavy standard effort.</w:t>
            </w:r>
            <w:r w:rsidR="00667B67">
              <w:rPr>
                <w:b w:val="0"/>
                <w:bCs w:val="0"/>
                <w:lang w:val="en-US" w:eastAsia="zh-CN"/>
              </w:rPr>
              <w:t xml:space="preserve"> </w:t>
            </w:r>
          </w:p>
          <w:p w14:paraId="5D1F9937" w14:textId="27450BE3" w:rsidR="005B40DE" w:rsidRPr="00667B67" w:rsidRDefault="00667B67" w:rsidP="00667B67">
            <w:pPr>
              <w:rPr>
                <w:lang w:val="en-US" w:eastAsia="zh-CN"/>
              </w:rPr>
            </w:pPr>
            <w:r>
              <w:rPr>
                <w:lang w:val="en-US" w:eastAsia="zh-CN"/>
              </w:rPr>
              <w:t xml:space="preserve">We suggest </w:t>
            </w:r>
            <w:proofErr w:type="gramStart"/>
            <w:r>
              <w:rPr>
                <w:lang w:val="en-US" w:eastAsia="zh-CN"/>
              </w:rPr>
              <w:t>to keep</w:t>
            </w:r>
            <w:proofErr w:type="gramEnd"/>
            <w:r>
              <w:rPr>
                <w:lang w:val="en-US" w:eastAsia="zh-CN"/>
              </w:rPr>
              <w:t xml:space="preserve"> both options with more details parameters for further evaluation on both alternatives</w:t>
            </w:r>
            <w:r w:rsidR="004E12FF">
              <w:rPr>
                <w:lang w:val="en-US" w:eastAsia="zh-CN"/>
              </w:rPr>
              <w:t xml:space="preserve">. Further down-selection can be done in the further meetings by considering the performance, UE complexity and the corresponding UE requirement. </w:t>
            </w:r>
          </w:p>
        </w:tc>
      </w:tr>
      <w:tr w:rsidR="00FE30AC" w14:paraId="64F9776A" w14:textId="77777777" w:rsidTr="00C45263">
        <w:trPr>
          <w:trHeight w:val="90"/>
          <w:jc w:val="center"/>
        </w:trPr>
        <w:tc>
          <w:tcPr>
            <w:tcW w:w="1795" w:type="dxa"/>
          </w:tcPr>
          <w:p w14:paraId="3E90DA3C" w14:textId="49AE1E09" w:rsidR="00FE30AC" w:rsidRDefault="00FE30AC" w:rsidP="0007438F">
            <w:pPr>
              <w:pStyle w:val="Caption"/>
              <w:spacing w:before="0" w:after="0" w:line="240" w:lineRule="auto"/>
              <w:contextualSpacing/>
              <w:rPr>
                <w:b w:val="0"/>
                <w:bCs w:val="0"/>
                <w:lang w:val="en-US" w:eastAsia="zh-CN"/>
              </w:rPr>
            </w:pPr>
            <w:r>
              <w:rPr>
                <w:rFonts w:hint="eastAsia"/>
                <w:b w:val="0"/>
                <w:bCs w:val="0"/>
                <w:lang w:val="en-US" w:eastAsia="zh-CN"/>
              </w:rPr>
              <w:t>CATT</w:t>
            </w:r>
          </w:p>
        </w:tc>
        <w:tc>
          <w:tcPr>
            <w:tcW w:w="7925" w:type="dxa"/>
          </w:tcPr>
          <w:p w14:paraId="22DCDD3E" w14:textId="77777777" w:rsidR="00FE30AC" w:rsidRPr="00FE30AC" w:rsidRDefault="00FE30AC" w:rsidP="00FE30AC">
            <w:pPr>
              <w:pStyle w:val="Caption"/>
              <w:spacing w:afterLines="50" w:line="240" w:lineRule="auto"/>
              <w:rPr>
                <w:b w:val="0"/>
                <w:bCs w:val="0"/>
                <w:lang w:val="en-US" w:eastAsia="zh-CN"/>
              </w:rPr>
            </w:pPr>
            <w:r w:rsidRPr="00FE30AC">
              <w:rPr>
                <w:b w:val="0"/>
                <w:bCs w:val="0"/>
                <w:lang w:val="en-US" w:eastAsia="zh-CN"/>
              </w:rPr>
              <w:t>The first bullet is fine.</w:t>
            </w:r>
          </w:p>
          <w:p w14:paraId="5610FE52" w14:textId="0E2053D1" w:rsidR="00FE30AC" w:rsidRDefault="00FE30AC" w:rsidP="00FE30AC">
            <w:pPr>
              <w:pStyle w:val="Caption"/>
              <w:spacing w:before="0" w:afterLines="50" w:line="240" w:lineRule="auto"/>
              <w:rPr>
                <w:b w:val="0"/>
                <w:bCs w:val="0"/>
                <w:lang w:val="en-US" w:eastAsia="zh-CN"/>
              </w:rPr>
            </w:pPr>
            <w:r w:rsidRPr="00FE30AC">
              <w:rPr>
                <w:b w:val="0"/>
                <w:bCs w:val="0"/>
                <w:lang w:val="en-US" w:eastAsia="zh-CN"/>
              </w:rPr>
              <w:t>For the second bullet, we prefer Alt1-b. We are open with the study on potential mitigation methods for implementation impairments, such as introducing specific precoders into full-</w:t>
            </w:r>
            <w:r w:rsidRPr="00FE30AC">
              <w:rPr>
                <w:b w:val="0"/>
                <w:bCs w:val="0"/>
                <w:lang w:val="en-US" w:eastAsia="zh-CN"/>
              </w:rPr>
              <w:lastRenderedPageBreak/>
              <w:t>coherent codebook and switching to the partial-coherent codebook. To evaluate the impact of phase misalignment across the antenna ports, the simulation assumptions on phase error can be discussed.</w:t>
            </w:r>
          </w:p>
        </w:tc>
      </w:tr>
      <w:tr w:rsidR="002C194D" w14:paraId="4AB9292F" w14:textId="77777777" w:rsidTr="00C45263">
        <w:trPr>
          <w:trHeight w:val="90"/>
          <w:jc w:val="center"/>
        </w:trPr>
        <w:tc>
          <w:tcPr>
            <w:tcW w:w="1795" w:type="dxa"/>
          </w:tcPr>
          <w:p w14:paraId="6D82217B" w14:textId="58D41F9B" w:rsidR="002C194D" w:rsidRDefault="002C194D" w:rsidP="0007438F">
            <w:pPr>
              <w:pStyle w:val="Caption"/>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637C0346" w14:textId="77777777" w:rsidR="002C194D" w:rsidRDefault="002C194D" w:rsidP="00FE30AC">
            <w:pPr>
              <w:pStyle w:val="Caption"/>
              <w:spacing w:afterLines="50" w:line="240" w:lineRule="auto"/>
              <w:rPr>
                <w:b w:val="0"/>
                <w:bCs w:val="0"/>
                <w:lang w:val="en-US" w:eastAsia="zh-CN"/>
              </w:rPr>
            </w:pPr>
            <w:r>
              <w:rPr>
                <w:b w:val="0"/>
                <w:bCs w:val="0"/>
                <w:lang w:val="en-US" w:eastAsia="zh-CN"/>
              </w:rPr>
              <w:t>Thanks very much to all for active participation, and comments.</w:t>
            </w:r>
          </w:p>
          <w:p w14:paraId="6C9CA838" w14:textId="77777777" w:rsidR="002C194D" w:rsidRDefault="002C194D" w:rsidP="00FE30AC">
            <w:pPr>
              <w:pStyle w:val="Caption"/>
              <w:spacing w:afterLines="50" w:line="240" w:lineRule="auto"/>
              <w:rPr>
                <w:b w:val="0"/>
                <w:bCs w:val="0"/>
                <w:lang w:val="en-US" w:eastAsia="zh-CN"/>
              </w:rPr>
            </w:pPr>
            <w:r>
              <w:rPr>
                <w:b w:val="0"/>
                <w:bCs w:val="0"/>
                <w:lang w:val="en-US" w:eastAsia="zh-CN"/>
              </w:rPr>
              <w:t>Based on my read from provided comments, we can take one of the followings,</w:t>
            </w:r>
          </w:p>
          <w:p w14:paraId="70ED2326" w14:textId="77777777" w:rsidR="006C4072" w:rsidRPr="00117EFB" w:rsidRDefault="002C194D" w:rsidP="00276EC0">
            <w:pPr>
              <w:spacing w:before="0" w:after="0" w:line="240" w:lineRule="auto"/>
              <w:contextualSpacing/>
              <w:rPr>
                <w:b/>
                <w:bCs/>
                <w:u w:val="single"/>
                <w:lang w:val="en-US" w:eastAsia="zh-CN"/>
              </w:rPr>
            </w:pPr>
            <w:r w:rsidRPr="00117EFB">
              <w:rPr>
                <w:b/>
                <w:bCs/>
                <w:u w:val="single"/>
                <w:lang w:val="en-US" w:eastAsia="zh-CN"/>
              </w:rPr>
              <w:t>Option 1:</w:t>
            </w:r>
          </w:p>
          <w:p w14:paraId="61579B9D" w14:textId="5BC401D6" w:rsidR="002C194D" w:rsidRPr="00117EFB" w:rsidRDefault="006C4072" w:rsidP="00276EC0">
            <w:pPr>
              <w:spacing w:before="0" w:after="0" w:line="240" w:lineRule="auto"/>
              <w:contextualSpacing/>
              <w:rPr>
                <w:lang w:val="en-US" w:eastAsia="zh-CN"/>
              </w:rPr>
            </w:pPr>
            <w:r w:rsidRPr="00117EFB">
              <w:rPr>
                <w:lang w:val="en-US" w:eastAsia="zh-CN"/>
              </w:rPr>
              <w:t xml:space="preserve">FL justification: </w:t>
            </w:r>
            <w:r w:rsidR="00B80CB0" w:rsidRPr="00117EFB">
              <w:rPr>
                <w:lang w:val="en-US" w:eastAsia="zh-CN"/>
              </w:rPr>
              <w:t xml:space="preserve">Several companies have </w:t>
            </w:r>
            <w:r w:rsidR="00511E5A" w:rsidRPr="00117EFB">
              <w:rPr>
                <w:lang w:val="en-US" w:eastAsia="zh-CN"/>
              </w:rPr>
              <w:t>expressed</w:t>
            </w:r>
            <w:r w:rsidRPr="00117EFB">
              <w:rPr>
                <w:lang w:val="en-US" w:eastAsia="zh-CN"/>
              </w:rPr>
              <w:t xml:space="preserve"> </w:t>
            </w:r>
            <w:r w:rsidR="00B80CB0" w:rsidRPr="00117EFB">
              <w:rPr>
                <w:lang w:val="en-US" w:eastAsia="zh-CN"/>
              </w:rPr>
              <w:t>the</w:t>
            </w:r>
            <w:r w:rsidR="00511E5A" w:rsidRPr="00117EFB">
              <w:rPr>
                <w:lang w:val="en-US" w:eastAsia="zh-CN"/>
              </w:rPr>
              <w:t>ir dissatisfaction with</w:t>
            </w:r>
            <w:r w:rsidR="00B80CB0" w:rsidRPr="00117EFB">
              <w:rPr>
                <w:lang w:val="en-US" w:eastAsia="zh-CN"/>
              </w:rPr>
              <w:t xml:space="preserve"> </w:t>
            </w:r>
            <w:r w:rsidR="00511E5A" w:rsidRPr="00117EFB">
              <w:rPr>
                <w:lang w:val="en-US" w:eastAsia="zh-CN"/>
              </w:rPr>
              <w:t>the optionality</w:t>
            </w:r>
            <w:r w:rsidR="00B80CB0" w:rsidRPr="00117EFB">
              <w:rPr>
                <w:lang w:val="en-US" w:eastAsia="zh-CN"/>
              </w:rPr>
              <w:t xml:space="preserve"> of Rel-15-based </w:t>
            </w:r>
            <w:r w:rsidR="00A61DC2" w:rsidRPr="00117EFB">
              <w:rPr>
                <w:lang w:val="en-US" w:eastAsia="zh-CN"/>
              </w:rPr>
              <w:t>codebook and</w:t>
            </w:r>
            <w:r w:rsidR="00511E5A" w:rsidRPr="00117EFB">
              <w:rPr>
                <w:lang w:val="en-US" w:eastAsia="zh-CN"/>
              </w:rPr>
              <w:t xml:space="preserve"> </w:t>
            </w:r>
            <w:r w:rsidR="00A61DC2" w:rsidRPr="00117EFB">
              <w:rPr>
                <w:lang w:val="en-US" w:eastAsia="zh-CN"/>
              </w:rPr>
              <w:t>are not</w:t>
            </w:r>
            <w:r w:rsidR="00511E5A" w:rsidRPr="00117EFB">
              <w:rPr>
                <w:lang w:val="en-US" w:eastAsia="zh-CN"/>
              </w:rPr>
              <w:t xml:space="preserve"> interested in supporting two codebooks for fully-coherent UEs</w:t>
            </w:r>
            <w:r w:rsidR="00B80CB0" w:rsidRPr="00117EFB">
              <w:rPr>
                <w:lang w:val="en-US" w:eastAsia="zh-CN"/>
              </w:rPr>
              <w:t>. Therefore, in Proposal 2.1.A.a,</w:t>
            </w:r>
            <w:r w:rsidR="00511E5A" w:rsidRPr="00117EFB">
              <w:rPr>
                <w:lang w:val="en-US" w:eastAsia="zh-CN"/>
              </w:rPr>
              <w:t xml:space="preserve"> </w:t>
            </w:r>
            <w:r w:rsidR="00B80CB0" w:rsidRPr="00117EFB">
              <w:rPr>
                <w:lang w:val="en-US" w:eastAsia="zh-CN"/>
              </w:rPr>
              <w:t xml:space="preserve">the </w:t>
            </w:r>
            <w:r w:rsidR="00511E5A" w:rsidRPr="00117EFB">
              <w:rPr>
                <w:lang w:val="en-US" w:eastAsia="zh-CN"/>
              </w:rPr>
              <w:t>optionality</w:t>
            </w:r>
            <w:r w:rsidR="00B80CB0" w:rsidRPr="00117EFB">
              <w:rPr>
                <w:lang w:val="en-US" w:eastAsia="zh-CN"/>
              </w:rPr>
              <w:t xml:space="preserve"> is</w:t>
            </w:r>
            <w:r w:rsidR="00511E5A" w:rsidRPr="00117EFB">
              <w:rPr>
                <w:lang w:val="en-US" w:eastAsia="zh-CN"/>
              </w:rPr>
              <w:t xml:space="preserve"> removed, and a timeline is introduced to allow evaluation of </w:t>
            </w:r>
            <w:r w:rsidR="00A61DC2" w:rsidRPr="00117EFB">
              <w:rPr>
                <w:lang w:val="en-US" w:eastAsia="zh-CN"/>
              </w:rPr>
              <w:t xml:space="preserve">the impact of </w:t>
            </w:r>
            <w:r w:rsidR="00511E5A" w:rsidRPr="00117EFB">
              <w:rPr>
                <w:lang w:val="en-US" w:eastAsia="zh-CN"/>
              </w:rPr>
              <w:t>potential spatial phase error</w:t>
            </w:r>
            <w:r w:rsidR="00A61DC2" w:rsidRPr="00117EFB">
              <w:rPr>
                <w:lang w:val="en-US" w:eastAsia="zh-CN"/>
              </w:rPr>
              <w:t>s</w:t>
            </w:r>
            <w:r w:rsidR="00511E5A" w:rsidRPr="00117EFB">
              <w:rPr>
                <w:lang w:val="en-US" w:eastAsia="zh-CN"/>
              </w:rPr>
              <w:t>. A</w:t>
            </w:r>
            <w:r w:rsidR="00A61DC2" w:rsidRPr="00117EFB">
              <w:rPr>
                <w:lang w:val="en-US" w:eastAsia="zh-CN"/>
              </w:rPr>
              <w:t>nd a</w:t>
            </w:r>
            <w:r w:rsidR="00511E5A" w:rsidRPr="00117EFB">
              <w:rPr>
                <w:lang w:val="en-US" w:eastAsia="zh-CN"/>
              </w:rPr>
              <w:t>t the same time, RAN4 is inquired about feasibility of UE calibration</w:t>
            </w:r>
            <w:r w:rsidR="00A61DC2" w:rsidRPr="00117EFB">
              <w:rPr>
                <w:lang w:val="en-US" w:eastAsia="zh-CN"/>
              </w:rPr>
              <w:t xml:space="preserve"> if RAN1 evaluation confirms its necessity</w:t>
            </w:r>
            <w:r w:rsidR="00511E5A" w:rsidRPr="00117EFB">
              <w:rPr>
                <w:lang w:val="en-US" w:eastAsia="zh-CN"/>
              </w:rPr>
              <w:t xml:space="preserve">.  </w:t>
            </w:r>
            <w:r w:rsidR="00B80CB0" w:rsidRPr="00117EFB">
              <w:rPr>
                <w:lang w:val="en-US" w:eastAsia="zh-CN"/>
              </w:rPr>
              <w:t xml:space="preserve"> </w:t>
            </w:r>
          </w:p>
          <w:p w14:paraId="7E510194" w14:textId="77777777" w:rsidR="00951E4D" w:rsidRDefault="00951E4D" w:rsidP="00276EC0">
            <w:pPr>
              <w:pStyle w:val="Caption"/>
              <w:spacing w:before="0" w:after="0" w:line="240" w:lineRule="auto"/>
              <w:contextualSpacing/>
              <w:rPr>
                <w:i/>
                <w:iCs/>
                <w:color w:val="000000"/>
                <w:highlight w:val="yellow"/>
                <w:lang w:val="en-US"/>
              </w:rPr>
            </w:pPr>
          </w:p>
          <w:p w14:paraId="78F9BFFB" w14:textId="54954A52" w:rsidR="002C194D" w:rsidRPr="00117EFB" w:rsidRDefault="002C194D" w:rsidP="00276EC0">
            <w:pPr>
              <w:pStyle w:val="Caption"/>
              <w:spacing w:before="0" w:after="0" w:line="240" w:lineRule="auto"/>
              <w:contextualSpacing/>
              <w:rPr>
                <w:b w:val="0"/>
                <w:bCs w:val="0"/>
                <w:i/>
                <w:iCs/>
              </w:rPr>
            </w:pPr>
            <w:r w:rsidRPr="00117EFB">
              <w:rPr>
                <w:i/>
                <w:iCs/>
                <w:color w:val="000000"/>
                <w:highlight w:val="yellow"/>
                <w:lang w:val="en-US"/>
              </w:rPr>
              <w:t>FL Proposal 2.1.A</w:t>
            </w:r>
            <w:r w:rsidR="006C4072" w:rsidRPr="00117EFB">
              <w:rPr>
                <w:i/>
                <w:iCs/>
                <w:color w:val="000000"/>
                <w:highlight w:val="yellow"/>
                <w:lang w:val="en-US"/>
              </w:rPr>
              <w:t>.a</w:t>
            </w:r>
            <w:r w:rsidRPr="00117EFB">
              <w:rPr>
                <w:i/>
                <w:iCs/>
                <w:color w:val="000000"/>
                <w:highlight w:val="yellow"/>
                <w:lang w:val="en-US"/>
              </w:rPr>
              <w:t xml:space="preserve">: </w:t>
            </w:r>
            <w:r w:rsidRPr="00117EFB">
              <w:rPr>
                <w:b w:val="0"/>
                <w:bCs w:val="0"/>
                <w:i/>
                <w:iCs/>
                <w:color w:val="000000"/>
                <w:lang w:val="en-US"/>
              </w:rPr>
              <w:t>For 8TX UE codebook-based uplink transmission,</w:t>
            </w:r>
          </w:p>
          <w:p w14:paraId="5DFAF251" w14:textId="1B13E0B1" w:rsidR="002C194D" w:rsidRPr="00117EFB" w:rsidRDefault="002C194D" w:rsidP="001A1581">
            <w:pPr>
              <w:pStyle w:val="ListParagraph"/>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b/>
                <w:bCs/>
                <w:i/>
                <w:iCs/>
                <w:sz w:val="20"/>
                <w:szCs w:val="20"/>
              </w:rPr>
              <w:t xml:space="preserve"> </w:t>
            </w:r>
            <w:r w:rsidR="00511E5A" w:rsidRPr="00117EFB">
              <w:rPr>
                <w:rFonts w:ascii="Times New Roman" w:eastAsia="Times New Roman" w:hAnsi="Times New Roman"/>
                <w:i/>
                <w:iCs/>
                <w:sz w:val="20"/>
                <w:szCs w:val="20"/>
              </w:rPr>
              <w:t>s</w:t>
            </w:r>
            <w:r w:rsidRPr="00117EFB">
              <w:rPr>
                <w:rFonts w:ascii="Times New Roman" w:eastAsia="Times New Roman" w:hAnsi="Times New Roman"/>
                <w:i/>
                <w:iCs/>
                <w:sz w:val="20"/>
                <w:szCs w:val="20"/>
              </w:rPr>
              <w:t xml:space="preserve">upport NR Rel-15 UL 2TX/4TX codebooks and/or 8x1 antenna selection vector(s) as the starting point for design of codebook </w:t>
            </w:r>
          </w:p>
          <w:p w14:paraId="7F2EE670" w14:textId="3DFDA885" w:rsidR="002C194D" w:rsidRPr="00117EFB" w:rsidRDefault="002C194D" w:rsidP="001A1581">
            <w:pPr>
              <w:pStyle w:val="ListParagraph"/>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For fully-coherent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i/>
                <w:iCs/>
                <w:sz w:val="20"/>
                <w:szCs w:val="20"/>
              </w:rPr>
              <w:t xml:space="preserve"> </w:t>
            </w:r>
          </w:p>
          <w:p w14:paraId="23BF82AF" w14:textId="75FC2E24" w:rsidR="00276EC0" w:rsidRPr="00117EFB" w:rsidRDefault="00B80CB0"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 e</w:t>
            </w:r>
            <w:r w:rsidR="00276EC0" w:rsidRPr="00117EFB">
              <w:rPr>
                <w:rFonts w:ascii="Times New Roman" w:eastAsia="Times New Roman" w:hAnsi="Times New Roman"/>
                <w:i/>
                <w:iCs/>
                <w:color w:val="FF0000"/>
                <w:sz w:val="20"/>
                <w:szCs w:val="20"/>
              </w:rPr>
              <w:t>valuate</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performance of NR Rel-15 single panel DL Type I codebook with random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a</w:t>
            </w:r>
            <w:r w:rsidR="006C4072" w:rsidRPr="00117EFB">
              <w:rPr>
                <w:rFonts w:ascii="Times New Roman" w:eastAsia="Times New Roman" w:hAnsi="Times New Roman"/>
                <w:i/>
                <w:iCs/>
                <w:color w:val="FF0000"/>
                <w:sz w:val="20"/>
                <w:szCs w:val="20"/>
              </w:rPr>
              <w:t>pplied</w:t>
            </w:r>
            <w:r w:rsidR="00276EC0" w:rsidRPr="00117EFB">
              <w:rPr>
                <w:rFonts w:ascii="Times New Roman" w:eastAsia="Times New Roman" w:hAnsi="Times New Roman"/>
                <w:i/>
                <w:iCs/>
                <w:color w:val="FF0000"/>
                <w:sz w:val="20"/>
                <w:szCs w:val="20"/>
              </w:rPr>
              <w:t xml:space="preserve"> across the antenna ports, </w:t>
            </w:r>
          </w:p>
          <w:p w14:paraId="49FC29E6" w14:textId="30723849" w:rsidR="00276EC0" w:rsidRPr="00117EFB" w:rsidRDefault="00B80CB0" w:rsidP="001A1581">
            <w:pPr>
              <w:pStyle w:val="ListParagraph"/>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For example, r</w:t>
            </w:r>
            <w:r w:rsidR="00276EC0" w:rsidRPr="00117EFB">
              <w:rPr>
                <w:rFonts w:ascii="Times New Roman" w:eastAsia="Times New Roman" w:hAnsi="Times New Roman"/>
                <w:i/>
                <w:iCs/>
                <w:color w:val="FF0000"/>
                <w:sz w:val="20"/>
                <w:szCs w:val="20"/>
              </w:rPr>
              <w:t>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color w:val="FF0000"/>
                <w:sz w:val="20"/>
                <w:szCs w:val="20"/>
              </w:rPr>
              <w:t xml:space="preserve">can be assumed </w:t>
            </w:r>
            <w:r w:rsidR="00276EC0" w:rsidRPr="00117EFB">
              <w:rPr>
                <w:rFonts w:ascii="Times New Roman" w:eastAsia="Times New Roman" w:hAnsi="Times New Roman"/>
                <w:i/>
                <w:iCs/>
                <w:color w:val="FF0000"/>
                <w:sz w:val="20"/>
                <w:szCs w:val="20"/>
              </w:rPr>
              <w:t>uniformly distributed over [-π, π]</w:t>
            </w:r>
          </w:p>
          <w:p w14:paraId="26F8358B" w14:textId="77777777" w:rsidR="00B80CB0" w:rsidRPr="00117EFB" w:rsidRDefault="00B80CB0"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RAN1#110-b s</w:t>
            </w:r>
            <w:r w:rsidR="002C194D" w:rsidRPr="00117EFB">
              <w:rPr>
                <w:rFonts w:ascii="Times New Roman" w:eastAsia="Times New Roman" w:hAnsi="Times New Roman"/>
                <w:i/>
                <w:iCs/>
                <w:color w:val="FF0000"/>
                <w:sz w:val="20"/>
                <w:szCs w:val="20"/>
              </w:rPr>
              <w:t>end</w:t>
            </w:r>
            <w:r w:rsidRPr="00117EFB">
              <w:rPr>
                <w:rFonts w:ascii="Times New Roman" w:eastAsia="Times New Roman" w:hAnsi="Times New Roman"/>
                <w:i/>
                <w:iCs/>
                <w:color w:val="FF0000"/>
                <w:sz w:val="20"/>
                <w:szCs w:val="20"/>
              </w:rPr>
              <w:t>s</w:t>
            </w:r>
            <w:r w:rsidR="002C194D" w:rsidRPr="00117EFB">
              <w:rPr>
                <w:rFonts w:ascii="Times New Roman" w:eastAsia="Times New Roman" w:hAnsi="Times New Roman"/>
                <w:i/>
                <w:iCs/>
                <w:color w:val="FF0000"/>
                <w:sz w:val="20"/>
                <w:szCs w:val="20"/>
              </w:rPr>
              <w:t xml:space="preserve"> an LS to RAN4 to </w:t>
            </w:r>
            <w:r w:rsidR="00276EC0" w:rsidRPr="00117EFB">
              <w:rPr>
                <w:rFonts w:ascii="Times New Roman" w:eastAsia="Times New Roman" w:hAnsi="Times New Roman"/>
                <w:i/>
                <w:iCs/>
                <w:color w:val="FF0000"/>
                <w:sz w:val="20"/>
                <w:szCs w:val="20"/>
              </w:rPr>
              <w:t xml:space="preserve">inquire about </w:t>
            </w:r>
            <w:r w:rsidR="002C194D" w:rsidRPr="00117EFB">
              <w:rPr>
                <w:rFonts w:ascii="Times New Roman" w:eastAsia="Times New Roman" w:hAnsi="Times New Roman"/>
                <w:i/>
                <w:iCs/>
                <w:color w:val="FF0000"/>
                <w:sz w:val="20"/>
                <w:szCs w:val="20"/>
              </w:rPr>
              <w:t xml:space="preserve">feasibility of </w:t>
            </w:r>
            <w:r w:rsidR="00276EC0" w:rsidRPr="00117EFB">
              <w:rPr>
                <w:rFonts w:ascii="Times New Roman" w:eastAsia="Times New Roman" w:hAnsi="Times New Roman"/>
                <w:i/>
                <w:iCs/>
                <w:color w:val="FF0000"/>
                <w:sz w:val="20"/>
                <w:szCs w:val="20"/>
              </w:rPr>
              <w:t>UE calibration</w:t>
            </w:r>
            <w:r w:rsidR="006C4072" w:rsidRPr="00117EFB">
              <w:rPr>
                <w:rFonts w:ascii="Times New Roman" w:eastAsia="Times New Roman" w:hAnsi="Times New Roman"/>
                <w:i/>
                <w:iCs/>
                <w:color w:val="FF0000"/>
                <w:sz w:val="20"/>
                <w:szCs w:val="20"/>
              </w:rPr>
              <w:t xml:space="preserve"> for spatial phase misalignment</w:t>
            </w:r>
            <w:r w:rsidRPr="00117EFB">
              <w:rPr>
                <w:rFonts w:ascii="Times New Roman" w:eastAsia="Times New Roman" w:hAnsi="Times New Roman"/>
                <w:i/>
                <w:iCs/>
                <w:color w:val="FF0000"/>
                <w:sz w:val="20"/>
                <w:szCs w:val="20"/>
              </w:rPr>
              <w:t xml:space="preserve">. </w:t>
            </w:r>
          </w:p>
          <w:p w14:paraId="39FB91AB" w14:textId="78D2AC8A" w:rsidR="006C4072" w:rsidRPr="00117EFB" w:rsidRDefault="00B80CB0" w:rsidP="001A1581">
            <w:pPr>
              <w:pStyle w:val="ListParagraph"/>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w:t>
            </w:r>
            <w:r w:rsidR="006C4072" w:rsidRPr="00117EFB">
              <w:rPr>
                <w:rFonts w:ascii="Times New Roman" w:eastAsia="Times New Roman" w:hAnsi="Times New Roman"/>
                <w:i/>
                <w:iCs/>
                <w:color w:val="FF0000"/>
                <w:sz w:val="20"/>
                <w:szCs w:val="20"/>
              </w:rPr>
              <w:t xml:space="preserve"> in case</w:t>
            </w:r>
            <w:r w:rsidR="00276EC0" w:rsidRPr="00117EFB">
              <w:rPr>
                <w:rFonts w:ascii="Times New Roman" w:eastAsia="Times New Roman" w:hAnsi="Times New Roman"/>
                <w:i/>
                <w:iCs/>
                <w:color w:val="FF0000"/>
                <w:sz w:val="20"/>
                <w:szCs w:val="20"/>
              </w:rPr>
              <w:t xml:space="preserve"> </w:t>
            </w:r>
            <w:r w:rsidR="006C4072" w:rsidRPr="00117EFB">
              <w:rPr>
                <w:rFonts w:ascii="Times New Roman" w:eastAsia="Times New Roman" w:hAnsi="Times New Roman"/>
                <w:i/>
                <w:iCs/>
                <w:color w:val="FF0000"/>
                <w:sz w:val="20"/>
                <w:szCs w:val="20"/>
              </w:rPr>
              <w:t>the evaluation from the first step deems its necessity</w:t>
            </w:r>
          </w:p>
          <w:p w14:paraId="751AC88A" w14:textId="5796D5DF" w:rsidR="002C194D" w:rsidRPr="00117EFB" w:rsidRDefault="00A61DC2"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w:t>
            </w:r>
            <w:r w:rsidR="006C4072" w:rsidRPr="00117EFB">
              <w:rPr>
                <w:rFonts w:ascii="Times New Roman" w:eastAsia="Times New Roman" w:hAnsi="Times New Roman"/>
                <w:i/>
                <w:iCs/>
                <w:color w:val="FF0000"/>
                <w:sz w:val="20"/>
                <w:szCs w:val="20"/>
              </w:rPr>
              <w:t xml:space="preserve">RAN1 #112 decides whether to </w:t>
            </w:r>
            <w:r w:rsidR="006C4072" w:rsidRPr="00117EFB">
              <w:rPr>
                <w:rFonts w:ascii="Times New Roman" w:eastAsia="Times New Roman" w:hAnsi="Times New Roman"/>
                <w:i/>
                <w:iCs/>
                <w:sz w:val="20"/>
                <w:szCs w:val="20"/>
              </w:rPr>
              <w:t>s</w:t>
            </w:r>
            <w:r w:rsidR="002C194D" w:rsidRPr="00117EFB">
              <w:rPr>
                <w:rFonts w:ascii="Times New Roman" w:eastAsia="Times New Roman" w:hAnsi="Times New Roman"/>
                <w:i/>
                <w:iCs/>
                <w:sz w:val="20"/>
                <w:szCs w:val="20"/>
              </w:rPr>
              <w:t>upport NR Rel-15 single panel DL Type I codebook as the starting point</w:t>
            </w:r>
            <w:r w:rsidR="002C194D" w:rsidRPr="00117EFB">
              <w:rPr>
                <w:rFonts w:ascii="Times New Roman" w:eastAsia="Times New Roman" w:hAnsi="Times New Roman"/>
                <w:i/>
                <w:iCs/>
                <w:color w:val="FF0000"/>
                <w:sz w:val="20"/>
                <w:szCs w:val="20"/>
              </w:rPr>
              <w:t xml:space="preserve"> </w:t>
            </w:r>
            <w:r w:rsidR="002C194D" w:rsidRPr="00117EFB">
              <w:rPr>
                <w:rFonts w:ascii="Times New Roman" w:eastAsia="Times New Roman" w:hAnsi="Times New Roman"/>
                <w:i/>
                <w:iCs/>
                <w:sz w:val="20"/>
                <w:szCs w:val="20"/>
              </w:rPr>
              <w:t>for design of the codebook</w:t>
            </w:r>
          </w:p>
          <w:p w14:paraId="0949CC12" w14:textId="77777777" w:rsidR="002C194D" w:rsidRPr="00117EFB" w:rsidRDefault="002C194D" w:rsidP="00276EC0">
            <w:pPr>
              <w:spacing w:before="0" w:after="0" w:line="240" w:lineRule="auto"/>
              <w:contextualSpacing/>
              <w:rPr>
                <w:sz w:val="18"/>
                <w:szCs w:val="18"/>
                <w:lang w:val="en-US" w:eastAsia="zh-CN"/>
              </w:rPr>
            </w:pPr>
          </w:p>
          <w:p w14:paraId="6F268A54" w14:textId="1EB6DDF6" w:rsidR="006C4072" w:rsidRPr="00117EFB" w:rsidRDefault="006C4072" w:rsidP="006C4072">
            <w:pPr>
              <w:spacing w:before="0" w:after="0" w:line="240" w:lineRule="auto"/>
              <w:contextualSpacing/>
              <w:rPr>
                <w:b/>
                <w:bCs/>
                <w:u w:val="single"/>
                <w:lang w:val="en-US" w:eastAsia="zh-CN"/>
              </w:rPr>
            </w:pPr>
            <w:r w:rsidRPr="00117EFB">
              <w:rPr>
                <w:b/>
                <w:bCs/>
                <w:u w:val="single"/>
                <w:lang w:val="en-US" w:eastAsia="zh-CN"/>
              </w:rPr>
              <w:t>Option 2:</w:t>
            </w:r>
          </w:p>
          <w:p w14:paraId="686DDAAA" w14:textId="5AB5A521" w:rsidR="00511E5A" w:rsidRDefault="00511E5A" w:rsidP="006C4072">
            <w:pPr>
              <w:spacing w:before="0" w:after="0" w:line="240" w:lineRule="auto"/>
              <w:contextualSpacing/>
              <w:rPr>
                <w:lang w:val="en-US" w:eastAsia="zh-CN"/>
              </w:rPr>
            </w:pPr>
            <w:r w:rsidRPr="00117EFB">
              <w:rPr>
                <w:lang w:val="en-US" w:eastAsia="zh-CN"/>
              </w:rPr>
              <w:t xml:space="preserve">FL justification: Several companies, including the supporters of Alt1-b, have expressed their concerns about the effort and time required for specification and maintenance of two codebooks that to some extent </w:t>
            </w:r>
            <w:r w:rsidR="00A61DC2" w:rsidRPr="00117EFB">
              <w:rPr>
                <w:lang w:val="en-US" w:eastAsia="zh-CN"/>
              </w:rPr>
              <w:t xml:space="preserve">is </w:t>
            </w:r>
            <w:r w:rsidRPr="00117EFB">
              <w:rPr>
                <w:lang w:val="en-US" w:eastAsia="zh-CN"/>
              </w:rPr>
              <w:t>the case for Alt1-b as well.</w:t>
            </w:r>
            <w:r w:rsidR="003E0ABB">
              <w:rPr>
                <w:lang w:val="en-US" w:eastAsia="zh-CN"/>
              </w:rPr>
              <w:t xml:space="preserve"> Since the reported performance gap is not significant, especially if </w:t>
            </w:r>
            <w:r w:rsidR="006F11C5">
              <w:rPr>
                <w:lang w:val="en-US" w:eastAsia="zh-CN"/>
              </w:rPr>
              <w:t>the same</w:t>
            </w:r>
            <w:r w:rsidR="003E0ABB">
              <w:rPr>
                <w:lang w:val="en-US" w:eastAsia="zh-CN"/>
              </w:rPr>
              <w:t xml:space="preserve"> codebook size is used, Proposal 2.1.A.b is intended to avoid delay in decision for codebook structure, and allow a faster progress of this sub-agenda.</w:t>
            </w:r>
          </w:p>
          <w:p w14:paraId="23CB980F" w14:textId="77777777" w:rsidR="00951E4D" w:rsidRPr="00117EFB" w:rsidRDefault="00951E4D" w:rsidP="006C4072">
            <w:pPr>
              <w:spacing w:before="0" w:after="0" w:line="240" w:lineRule="auto"/>
              <w:contextualSpacing/>
              <w:rPr>
                <w:lang w:val="en-US" w:eastAsia="zh-CN"/>
              </w:rPr>
            </w:pPr>
          </w:p>
          <w:p w14:paraId="3495B6C5" w14:textId="1893DCA1" w:rsidR="006C4072" w:rsidRPr="00117EFB" w:rsidRDefault="006C4072" w:rsidP="006C4072">
            <w:pPr>
              <w:pStyle w:val="Caption"/>
              <w:spacing w:before="0" w:after="0" w:line="240" w:lineRule="auto"/>
              <w:contextualSpacing/>
              <w:rPr>
                <w:b w:val="0"/>
                <w:bCs w:val="0"/>
                <w:i/>
                <w:iCs/>
                <w:color w:val="000000"/>
                <w:lang w:val="en-US"/>
              </w:rPr>
            </w:pPr>
            <w:r w:rsidRPr="00117EFB">
              <w:rPr>
                <w:i/>
                <w:iCs/>
                <w:color w:val="000000"/>
                <w:highlight w:val="yellow"/>
                <w:lang w:val="en-US"/>
              </w:rPr>
              <w:t xml:space="preserve">FL Proposal 2.1.A.b: </w:t>
            </w:r>
            <w:r w:rsidRPr="00117EFB">
              <w:rPr>
                <w:b w:val="0"/>
                <w:bCs w:val="0"/>
                <w:i/>
                <w:iCs/>
                <w:color w:val="000000"/>
                <w:lang w:val="en-US"/>
              </w:rPr>
              <w:t>For 8TX UE codebook-based uplink transmission,</w:t>
            </w:r>
            <w:r w:rsidR="00511E5A" w:rsidRPr="00117EFB">
              <w:rPr>
                <w:b w:val="0"/>
                <w:bCs w:val="0"/>
                <w:i/>
                <w:iCs/>
                <w:color w:val="000000"/>
                <w:lang w:val="en-US"/>
              </w:rPr>
              <w:t xml:space="preserve"> for </w:t>
            </w:r>
            <w:r w:rsidR="00951E4D">
              <w:rPr>
                <w:b w:val="0"/>
                <w:bCs w:val="0"/>
                <w:i/>
                <w:iCs/>
                <w:color w:val="000000"/>
                <w:lang w:val="en-US"/>
              </w:rPr>
              <w:t>fully/</w:t>
            </w:r>
            <w:r w:rsidR="00511E5A" w:rsidRPr="00117EFB">
              <w:rPr>
                <w:b w:val="0"/>
                <w:bCs w:val="0"/>
                <w:i/>
                <w:iCs/>
                <w:color w:val="000000"/>
                <w:lang w:val="en-US"/>
              </w:rPr>
              <w:t>partially/non-coherent UEs, support NR Rel-15 UL 2TX/4TX codebooks and/or 8x1 antenna selection vector(s) as the starting point for design of codebook (Alt2-a).</w:t>
            </w:r>
          </w:p>
          <w:p w14:paraId="1B3CA635" w14:textId="77777777" w:rsidR="00511E5A" w:rsidRPr="00511E5A" w:rsidRDefault="00511E5A" w:rsidP="00511E5A">
            <w:pPr>
              <w:rPr>
                <w:lang w:val="en-US"/>
              </w:rPr>
            </w:pPr>
          </w:p>
          <w:p w14:paraId="344B6046" w14:textId="0874F0E2" w:rsidR="006C4072" w:rsidRPr="006C4072" w:rsidRDefault="006C4072" w:rsidP="00276EC0">
            <w:pPr>
              <w:spacing w:before="0" w:after="0" w:line="240" w:lineRule="auto"/>
              <w:contextualSpacing/>
              <w:rPr>
                <w:lang w:eastAsia="zh-CN"/>
              </w:rPr>
            </w:pPr>
          </w:p>
        </w:tc>
      </w:tr>
      <w:tr w:rsidR="00C05179" w14:paraId="60D18DE8" w14:textId="77777777" w:rsidTr="00C45263">
        <w:trPr>
          <w:trHeight w:val="90"/>
          <w:jc w:val="center"/>
        </w:trPr>
        <w:tc>
          <w:tcPr>
            <w:tcW w:w="1795" w:type="dxa"/>
          </w:tcPr>
          <w:p w14:paraId="54D86872" w14:textId="10143903" w:rsidR="00C05179" w:rsidRDefault="00C05179" w:rsidP="0007438F">
            <w:pPr>
              <w:pStyle w:val="Caption"/>
              <w:spacing w:before="0" w:after="0" w:line="240" w:lineRule="auto"/>
              <w:contextualSpacing/>
              <w:rPr>
                <w:b w:val="0"/>
                <w:bCs w:val="0"/>
                <w:lang w:val="en-US" w:eastAsia="zh-CN"/>
              </w:rPr>
            </w:pPr>
            <w:r>
              <w:rPr>
                <w:b w:val="0"/>
                <w:bCs w:val="0"/>
                <w:lang w:val="en-US" w:eastAsia="zh-CN"/>
              </w:rPr>
              <w:t>Samsung</w:t>
            </w:r>
          </w:p>
        </w:tc>
        <w:tc>
          <w:tcPr>
            <w:tcW w:w="7925" w:type="dxa"/>
          </w:tcPr>
          <w:p w14:paraId="1A071253" w14:textId="2E5FF04F" w:rsidR="00C05179" w:rsidRDefault="00C05179" w:rsidP="00C05179">
            <w:pPr>
              <w:pStyle w:val="Caption"/>
              <w:spacing w:afterLines="50" w:line="240" w:lineRule="auto"/>
              <w:rPr>
                <w:b w:val="0"/>
                <w:bCs w:val="0"/>
                <w:lang w:val="en-US" w:eastAsia="zh-CN"/>
              </w:rPr>
            </w:pPr>
            <w:r>
              <w:rPr>
                <w:b w:val="0"/>
                <w:bCs w:val="0"/>
                <w:lang w:val="en-US" w:eastAsia="zh-CN"/>
              </w:rPr>
              <w:t xml:space="preserve">We don’t think either option1 or 2 is </w:t>
            </w:r>
            <w:r w:rsidR="00B96B5E">
              <w:rPr>
                <w:b w:val="0"/>
                <w:bCs w:val="0"/>
                <w:lang w:val="en-US" w:eastAsia="zh-CN"/>
              </w:rPr>
              <w:t>the</w:t>
            </w:r>
            <w:r>
              <w:rPr>
                <w:b w:val="0"/>
                <w:bCs w:val="0"/>
                <w:lang w:val="en-US" w:eastAsia="zh-CN"/>
              </w:rPr>
              <w:t xml:space="preserve"> </w:t>
            </w:r>
            <w:r w:rsidR="00261A5A">
              <w:rPr>
                <w:b w:val="0"/>
                <w:bCs w:val="0"/>
                <w:lang w:val="en-US" w:eastAsia="zh-CN"/>
              </w:rPr>
              <w:t>right way to proceed,</w:t>
            </w:r>
            <w:r>
              <w:rPr>
                <w:b w:val="0"/>
                <w:bCs w:val="0"/>
                <w:lang w:val="en-US" w:eastAsia="zh-CN"/>
              </w:rPr>
              <w:t xml:space="preserve"> since they delay the progress on FC precoders</w:t>
            </w:r>
            <w:r w:rsidR="00261A5A">
              <w:rPr>
                <w:b w:val="0"/>
                <w:bCs w:val="0"/>
                <w:lang w:val="en-US" w:eastAsia="zh-CN"/>
              </w:rPr>
              <w:t xml:space="preserve"> and prioritize PC/NC precoders</w:t>
            </w:r>
            <w:r>
              <w:rPr>
                <w:b w:val="0"/>
                <w:bCs w:val="0"/>
                <w:lang w:val="en-US" w:eastAsia="zh-CN"/>
              </w:rPr>
              <w:t>.</w:t>
            </w:r>
            <w:r w:rsidR="00470F44">
              <w:rPr>
                <w:b w:val="0"/>
                <w:bCs w:val="0"/>
                <w:lang w:val="en-US" w:eastAsia="zh-CN"/>
              </w:rPr>
              <w:t xml:space="preserve"> In our view, FC precoders are equally important (if not more) for the device types we have in mind.</w:t>
            </w:r>
            <w:r>
              <w:rPr>
                <w:b w:val="0"/>
                <w:bCs w:val="0"/>
                <w:lang w:val="en-US" w:eastAsia="zh-CN"/>
              </w:rPr>
              <w:t xml:space="preserve"> How about the following?</w:t>
            </w:r>
          </w:p>
          <w:p w14:paraId="152B8B71" w14:textId="36F11202" w:rsidR="00C05179" w:rsidRDefault="00470F44" w:rsidP="001A1581">
            <w:pPr>
              <w:pStyle w:val="ListParagraph"/>
              <w:numPr>
                <w:ilvl w:val="0"/>
                <w:numId w:val="31"/>
              </w:numPr>
              <w:rPr>
                <w:lang w:eastAsia="zh-CN"/>
              </w:rPr>
            </w:pPr>
            <w:r>
              <w:rPr>
                <w:lang w:eastAsia="zh-CN"/>
              </w:rPr>
              <w:t>For (N</w:t>
            </w:r>
            <w:proofErr w:type="gramStart"/>
            <w:r>
              <w:rPr>
                <w:lang w:eastAsia="zh-CN"/>
              </w:rPr>
              <w:t>1,N</w:t>
            </w:r>
            <w:proofErr w:type="gramEnd"/>
            <w:r>
              <w:rPr>
                <w:lang w:eastAsia="zh-CN"/>
              </w:rPr>
              <w:t>2)=(2,2), there seems to be</w:t>
            </w:r>
            <w:r w:rsidR="00C05179">
              <w:rPr>
                <w:lang w:eastAsia="zh-CN"/>
              </w:rPr>
              <w:t xml:space="preserve"> no issue (of phase error)</w:t>
            </w:r>
            <w:r>
              <w:rPr>
                <w:lang w:eastAsia="zh-CN"/>
              </w:rPr>
              <w:t xml:space="preserve"> since DFT vector length 2x1</w:t>
            </w:r>
            <w:r w:rsidR="00C05179">
              <w:rPr>
                <w:lang w:eastAsia="zh-CN"/>
              </w:rPr>
              <w:t>. So</w:t>
            </w:r>
            <w:r>
              <w:rPr>
                <w:lang w:eastAsia="zh-CN"/>
              </w:rPr>
              <w:t>,</w:t>
            </w:r>
            <w:r w:rsidR="00C05179">
              <w:rPr>
                <w:lang w:eastAsia="zh-CN"/>
              </w:rPr>
              <w:t xml:space="preserve"> we can agree to support FC precoders for this case based on Alt1-b.</w:t>
            </w:r>
          </w:p>
          <w:p w14:paraId="2C69DA49" w14:textId="0CCBC496" w:rsidR="00C05179" w:rsidRDefault="00C05179" w:rsidP="001A1581">
            <w:pPr>
              <w:pStyle w:val="ListParagraph"/>
              <w:numPr>
                <w:ilvl w:val="0"/>
                <w:numId w:val="31"/>
              </w:numPr>
              <w:rPr>
                <w:lang w:eastAsia="zh-CN"/>
              </w:rPr>
            </w:pPr>
            <w:r>
              <w:rPr>
                <w:lang w:eastAsia="zh-CN"/>
              </w:rPr>
              <w:t>For (N</w:t>
            </w:r>
            <w:proofErr w:type="gramStart"/>
            <w:r>
              <w:rPr>
                <w:lang w:eastAsia="zh-CN"/>
              </w:rPr>
              <w:t>1,N</w:t>
            </w:r>
            <w:proofErr w:type="gramEnd"/>
            <w:r>
              <w:rPr>
                <w:lang w:eastAsia="zh-CN"/>
              </w:rPr>
              <w:t>2)=(4,1), we have a working assumption to support FC precoders based on Alt1-b</w:t>
            </w:r>
            <w:r w:rsidR="00470F44">
              <w:rPr>
                <w:lang w:eastAsia="zh-CN"/>
              </w:rPr>
              <w:t>, companies can check/study a bit before confirming it.</w:t>
            </w:r>
          </w:p>
          <w:p w14:paraId="4F93F60C" w14:textId="77777777" w:rsidR="00C05179" w:rsidRDefault="00C05179" w:rsidP="00C05179">
            <w:pPr>
              <w:pStyle w:val="Caption"/>
              <w:spacing w:before="0" w:after="0" w:line="240" w:lineRule="auto"/>
              <w:contextualSpacing/>
              <w:rPr>
                <w:i/>
                <w:iCs/>
                <w:color w:val="000000"/>
                <w:highlight w:val="yellow"/>
                <w:lang w:val="en-US"/>
              </w:rPr>
            </w:pPr>
          </w:p>
          <w:p w14:paraId="2FD6FA05" w14:textId="7B2EDAFC" w:rsidR="00C05179" w:rsidRPr="00117EFB" w:rsidRDefault="00C05179" w:rsidP="00C05179">
            <w:pPr>
              <w:pStyle w:val="Caption"/>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65426236" w14:textId="77777777" w:rsidR="00C05179" w:rsidRPr="00117EFB" w:rsidRDefault="00C05179" w:rsidP="001A1581">
            <w:pPr>
              <w:pStyle w:val="ListParagraph"/>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3EBEAE00" w14:textId="11B814E9" w:rsidR="00C05179" w:rsidRDefault="00C05179" w:rsidP="001A1581">
            <w:pPr>
              <w:pStyle w:val="ListParagraph"/>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lastRenderedPageBreak/>
              <w:t xml:space="preserve">For fully-coherent UEs, </w:t>
            </w:r>
          </w:p>
          <w:p w14:paraId="5E06ED6F" w14:textId="5AC6659A" w:rsidR="00C05179" w:rsidRPr="00C05179" w:rsidRDefault="00C05179" w:rsidP="001A1581">
            <w:pPr>
              <w:pStyle w:val="ListParagraph"/>
              <w:numPr>
                <w:ilvl w:val="1"/>
                <w:numId w:val="27"/>
              </w:numPr>
              <w:spacing w:before="0" w:line="240" w:lineRule="auto"/>
              <w:contextualSpacing/>
              <w:rPr>
                <w:rFonts w:ascii="Times New Roman" w:eastAsia="Times New Roman" w:hAnsi="Times New Roman"/>
                <w:i/>
                <w:iCs/>
                <w:sz w:val="20"/>
                <w:szCs w:val="20"/>
                <w:highlight w:val="yellow"/>
              </w:rPr>
            </w:pPr>
            <w:r w:rsidRPr="00C05179">
              <w:rPr>
                <w:rFonts w:ascii="Times New Roman" w:eastAsia="Times New Roman" w:hAnsi="Times New Roman"/>
                <w:i/>
                <w:iCs/>
                <w:highlight w:val="yellow"/>
              </w:rPr>
              <w:t>For (N</w:t>
            </w:r>
            <w:proofErr w:type="gramStart"/>
            <w:r w:rsidRPr="00C05179">
              <w:rPr>
                <w:rFonts w:ascii="Times New Roman" w:eastAsia="Times New Roman" w:hAnsi="Times New Roman"/>
                <w:i/>
                <w:iCs/>
                <w:highlight w:val="yellow"/>
              </w:rPr>
              <w:t>1,N</w:t>
            </w:r>
            <w:proofErr w:type="gramEnd"/>
            <w:r w:rsidRPr="00C05179">
              <w:rPr>
                <w:rFonts w:ascii="Times New Roman" w:eastAsia="Times New Roman" w:hAnsi="Times New Roman"/>
                <w:i/>
                <w:iCs/>
                <w:highlight w:val="yellow"/>
              </w:rPr>
              <w:t>2)=(2,2),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p w14:paraId="0D2BB529" w14:textId="07D1BAF3" w:rsidR="00C05179" w:rsidRPr="00C05179" w:rsidRDefault="00C05179" w:rsidP="001A1581">
            <w:pPr>
              <w:pStyle w:val="ListParagraph"/>
              <w:numPr>
                <w:ilvl w:val="1"/>
                <w:numId w:val="27"/>
              </w:numPr>
              <w:spacing w:before="0" w:line="240" w:lineRule="auto"/>
              <w:contextualSpacing/>
              <w:rPr>
                <w:rFonts w:ascii="Times New Roman" w:eastAsia="Times New Roman" w:hAnsi="Times New Roman"/>
                <w:i/>
                <w:iCs/>
                <w:sz w:val="20"/>
                <w:szCs w:val="20"/>
                <w:highlight w:val="yellow"/>
              </w:rPr>
            </w:pPr>
            <w:r>
              <w:rPr>
                <w:rFonts w:ascii="Times New Roman" w:eastAsia="Times New Roman" w:hAnsi="Times New Roman"/>
                <w:i/>
                <w:iCs/>
                <w:highlight w:val="yellow"/>
              </w:rPr>
              <w:t>(Working assumption) For (N</w:t>
            </w:r>
            <w:proofErr w:type="gramStart"/>
            <w:r>
              <w:rPr>
                <w:rFonts w:ascii="Times New Roman" w:eastAsia="Times New Roman" w:hAnsi="Times New Roman"/>
                <w:i/>
                <w:iCs/>
                <w:highlight w:val="yellow"/>
              </w:rPr>
              <w:t>1,N</w:t>
            </w:r>
            <w:proofErr w:type="gramEnd"/>
            <w:r>
              <w:rPr>
                <w:rFonts w:ascii="Times New Roman" w:eastAsia="Times New Roman" w:hAnsi="Times New Roman"/>
                <w:i/>
                <w:iCs/>
                <w:highlight w:val="yellow"/>
              </w:rPr>
              <w:t>2)=(4,1</w:t>
            </w:r>
            <w:r w:rsidRPr="00C05179">
              <w:rPr>
                <w:rFonts w:ascii="Times New Roman" w:eastAsia="Times New Roman" w:hAnsi="Times New Roman"/>
                <w:i/>
                <w:iCs/>
                <w:highlight w:val="yellow"/>
              </w:rPr>
              <w:t>),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tc>
      </w:tr>
      <w:tr w:rsidR="007722A2" w14:paraId="76F0A370" w14:textId="77777777" w:rsidTr="00C45263">
        <w:trPr>
          <w:trHeight w:val="90"/>
          <w:jc w:val="center"/>
        </w:trPr>
        <w:tc>
          <w:tcPr>
            <w:tcW w:w="1795" w:type="dxa"/>
          </w:tcPr>
          <w:p w14:paraId="2BEA8B7C" w14:textId="08200934" w:rsidR="007722A2" w:rsidRDefault="007722A2" w:rsidP="0007438F">
            <w:pPr>
              <w:pStyle w:val="Caption"/>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1FFC74BB" w14:textId="6536F40E" w:rsidR="007722A2" w:rsidRDefault="007722A2" w:rsidP="00C05179">
            <w:pPr>
              <w:pStyle w:val="Caption"/>
              <w:spacing w:afterLines="50" w:line="240" w:lineRule="auto"/>
              <w:rPr>
                <w:b w:val="0"/>
                <w:bCs w:val="0"/>
                <w:lang w:val="en-US" w:eastAsia="zh-CN"/>
              </w:rPr>
            </w:pPr>
            <w:r>
              <w:rPr>
                <w:b w:val="0"/>
                <w:bCs w:val="0"/>
                <w:lang w:val="en-US" w:eastAsia="zh-CN"/>
              </w:rPr>
              <w:t>Thank Samsung for providing your input.</w:t>
            </w:r>
          </w:p>
          <w:p w14:paraId="5FF5E21F" w14:textId="72DE5370" w:rsidR="007722A2" w:rsidRPr="007722A2" w:rsidRDefault="007722A2" w:rsidP="007722A2">
            <w:pPr>
              <w:rPr>
                <w:lang w:val="en-US" w:eastAsia="zh-CN"/>
              </w:rPr>
            </w:pPr>
            <w:r>
              <w:rPr>
                <w:lang w:val="en-US" w:eastAsia="zh-CN"/>
              </w:rPr>
              <w:t xml:space="preserve">If we go that way, what would happen if the evaluation results indicated that, for (N1, N2) = (4, 1), in presence of phase misalignment, use of DL-based codebook results in performance degradation? </w:t>
            </w:r>
            <w:r w:rsidR="00DD19E3">
              <w:rPr>
                <w:lang w:val="en-US" w:eastAsia="zh-CN"/>
              </w:rPr>
              <w:t>Would RAN1</w:t>
            </w:r>
            <w:r>
              <w:rPr>
                <w:lang w:val="en-US" w:eastAsia="zh-CN"/>
              </w:rPr>
              <w:t xml:space="preserve"> going to drop support of (N1, N</w:t>
            </w:r>
            <w:proofErr w:type="gramStart"/>
            <w:r>
              <w:rPr>
                <w:lang w:val="en-US" w:eastAsia="zh-CN"/>
              </w:rPr>
              <w:t>2)=</w:t>
            </w:r>
            <w:proofErr w:type="gramEnd"/>
            <w:r>
              <w:rPr>
                <w:lang w:val="en-US" w:eastAsia="zh-CN"/>
              </w:rPr>
              <w:t>(4, 1), or use the UL-based codebook for such implementation?</w:t>
            </w:r>
          </w:p>
        </w:tc>
      </w:tr>
      <w:tr w:rsidR="00A12B27" w14:paraId="76B77EC9" w14:textId="77777777" w:rsidTr="00C45263">
        <w:trPr>
          <w:trHeight w:val="90"/>
          <w:jc w:val="center"/>
        </w:trPr>
        <w:tc>
          <w:tcPr>
            <w:tcW w:w="1795" w:type="dxa"/>
          </w:tcPr>
          <w:p w14:paraId="01E1E266" w14:textId="3FBC5FA6" w:rsidR="00A12B27" w:rsidRDefault="00A12B27" w:rsidP="00A12B27">
            <w:pPr>
              <w:pStyle w:val="Caption"/>
              <w:spacing w:before="0" w:after="0" w:line="240" w:lineRule="auto"/>
              <w:contextualSpacing/>
              <w:rPr>
                <w:b w:val="0"/>
                <w:bCs w:val="0"/>
                <w:lang w:val="en-US" w:eastAsia="zh-CN"/>
              </w:rPr>
            </w:pPr>
            <w:r>
              <w:rPr>
                <w:b w:val="0"/>
                <w:bCs w:val="0"/>
                <w:lang w:val="en-US" w:eastAsia="zh-CN"/>
              </w:rPr>
              <w:t>Samsung</w:t>
            </w:r>
          </w:p>
        </w:tc>
        <w:tc>
          <w:tcPr>
            <w:tcW w:w="7925" w:type="dxa"/>
          </w:tcPr>
          <w:p w14:paraId="6691AF98" w14:textId="44864F57" w:rsidR="00A12B27" w:rsidRDefault="00A12B27" w:rsidP="00A12B27">
            <w:pPr>
              <w:pStyle w:val="Caption"/>
              <w:spacing w:afterLines="50" w:line="240" w:lineRule="auto"/>
              <w:rPr>
                <w:b w:val="0"/>
                <w:bCs w:val="0"/>
                <w:lang w:val="en-US" w:eastAsia="zh-CN"/>
              </w:rPr>
            </w:pPr>
            <w:r>
              <w:rPr>
                <w:b w:val="0"/>
                <w:bCs w:val="0"/>
                <w:lang w:val="en-US" w:eastAsia="zh-CN"/>
              </w:rPr>
              <w:t xml:space="preserve">First, there are implementation-based solution to address/mitigate the phase issue. Please note that the target device type is CPE/FWA (cf. WID wording), which is advanced/more-capable UE. So, the device should be able to do something about this issue. If it does nothing, then it should </w:t>
            </w:r>
            <w:r w:rsidR="00917D06">
              <w:rPr>
                <w:b w:val="0"/>
                <w:bCs w:val="0"/>
                <w:lang w:val="en-US" w:eastAsia="zh-CN"/>
              </w:rPr>
              <w:t xml:space="preserve">not </w:t>
            </w:r>
            <w:r>
              <w:rPr>
                <w:b w:val="0"/>
                <w:bCs w:val="0"/>
                <w:lang w:val="en-US" w:eastAsia="zh-CN"/>
              </w:rPr>
              <w:t xml:space="preserve">be FC, (should rather be NC/PC). </w:t>
            </w:r>
          </w:p>
          <w:p w14:paraId="467054D3" w14:textId="77777777" w:rsidR="00A12B27" w:rsidRDefault="00A12B27" w:rsidP="00A12B27">
            <w:pPr>
              <w:rPr>
                <w:lang w:val="en-US" w:eastAsia="zh-CN"/>
              </w:rPr>
            </w:pPr>
            <w:r>
              <w:rPr>
                <w:lang w:val="en-US" w:eastAsia="zh-CN"/>
              </w:rPr>
              <w:t xml:space="preserve">Second, we are trying to address the concern with the working assumption. With this, we at least move forward. </w:t>
            </w:r>
          </w:p>
          <w:p w14:paraId="51B70E96" w14:textId="553DB4FB" w:rsidR="00A12B27" w:rsidRPr="00A12B27" w:rsidRDefault="00A12B27" w:rsidP="006C76A3">
            <w:pPr>
              <w:rPr>
                <w:lang w:val="en-US" w:eastAsia="zh-CN"/>
              </w:rPr>
            </w:pPr>
            <w:r>
              <w:rPr>
                <w:lang w:val="en-US" w:eastAsia="zh-CN"/>
              </w:rPr>
              <w:t xml:space="preserve">To answer your question: we can discuss what to do next </w:t>
            </w:r>
            <w:r w:rsidR="006C76A3">
              <w:rPr>
                <w:lang w:val="en-US" w:eastAsia="zh-CN"/>
              </w:rPr>
              <w:t>when</w:t>
            </w:r>
            <w:r>
              <w:rPr>
                <w:lang w:val="en-US" w:eastAsia="zh-CN"/>
              </w:rPr>
              <w:t xml:space="preserve"> RAN1 decides to revert the WA next meeting.</w:t>
            </w:r>
            <w:r w:rsidR="006C76A3">
              <w:rPr>
                <w:lang w:val="en-US" w:eastAsia="zh-CN"/>
              </w:rPr>
              <w:t xml:space="preserve"> We don’t </w:t>
            </w:r>
            <w:r w:rsidR="00320A50">
              <w:rPr>
                <w:lang w:val="en-US" w:eastAsia="zh-CN"/>
              </w:rPr>
              <w:t xml:space="preserve">need </w:t>
            </w:r>
            <w:r w:rsidR="006C76A3">
              <w:rPr>
                <w:lang w:val="en-US" w:eastAsia="zh-CN"/>
              </w:rPr>
              <w:t>to speculate too much in advance.</w:t>
            </w:r>
          </w:p>
        </w:tc>
      </w:tr>
      <w:tr w:rsidR="00B80369" w14:paraId="3D1BCC37" w14:textId="77777777" w:rsidTr="00C45263">
        <w:trPr>
          <w:trHeight w:val="90"/>
          <w:jc w:val="center"/>
        </w:trPr>
        <w:tc>
          <w:tcPr>
            <w:tcW w:w="1795" w:type="dxa"/>
          </w:tcPr>
          <w:p w14:paraId="5A3BA798" w14:textId="013A50B0" w:rsidR="00B80369" w:rsidRDefault="00B80369" w:rsidP="00B80369">
            <w:pPr>
              <w:pStyle w:val="Caption"/>
              <w:spacing w:before="0" w:after="0" w:line="240" w:lineRule="auto"/>
              <w:contextualSpacing/>
              <w:rPr>
                <w:b w:val="0"/>
                <w:bCs w:val="0"/>
                <w:lang w:val="en-US" w:eastAsia="zh-CN"/>
              </w:rPr>
            </w:pPr>
            <w:r>
              <w:rPr>
                <w:b w:val="0"/>
                <w:bCs w:val="0"/>
                <w:lang w:val="en-US" w:eastAsia="zh-CN"/>
              </w:rPr>
              <w:t>QC</w:t>
            </w:r>
          </w:p>
        </w:tc>
        <w:tc>
          <w:tcPr>
            <w:tcW w:w="7925" w:type="dxa"/>
          </w:tcPr>
          <w:p w14:paraId="35361660" w14:textId="77777777" w:rsidR="00B80369" w:rsidRDefault="00B80369" w:rsidP="00B80369">
            <w:pPr>
              <w:pStyle w:val="Caption"/>
              <w:spacing w:afterLines="50" w:line="240" w:lineRule="auto"/>
              <w:rPr>
                <w:b w:val="0"/>
                <w:bCs w:val="0"/>
                <w:lang w:val="en-US" w:eastAsia="zh-CN"/>
              </w:rPr>
            </w:pPr>
            <w:r>
              <w:rPr>
                <w:b w:val="0"/>
                <w:bCs w:val="0"/>
                <w:lang w:val="en-US" w:eastAsia="zh-CN"/>
              </w:rPr>
              <w:t xml:space="preserve">We support </w:t>
            </w:r>
            <w:r w:rsidRPr="00051696">
              <w:rPr>
                <w:b w:val="0"/>
                <w:bCs w:val="0"/>
                <w:lang w:val="en-US" w:eastAsia="zh-CN"/>
              </w:rPr>
              <w:t>FL Proposal 2.1.A.a</w:t>
            </w:r>
            <w:r>
              <w:rPr>
                <w:b w:val="0"/>
                <w:bCs w:val="0"/>
                <w:lang w:val="en-US" w:eastAsia="zh-CN"/>
              </w:rPr>
              <w:t>. We just have a minor comment on the timeline &amp; wording of the last sub-bullet. It is not necessary to delay the decision to #112 meeting, if #111 meeting can decide, which is better. And it is better to make a more generic statement on decidion codebook design as the following.</w:t>
            </w:r>
          </w:p>
          <w:p w14:paraId="770541AE" w14:textId="77777777" w:rsidR="00B80369" w:rsidRPr="0021349C" w:rsidRDefault="00B80369" w:rsidP="00B80369">
            <w:pPr>
              <w:rPr>
                <w:lang w:val="en-US" w:eastAsia="zh-CN"/>
              </w:rPr>
            </w:pPr>
            <w:r w:rsidRPr="00117EFB">
              <w:rPr>
                <w:rFonts w:eastAsia="Times New Roman"/>
                <w:i/>
                <w:iCs/>
                <w:color w:val="FF0000"/>
              </w:rPr>
              <w:t xml:space="preserve">Based on the steps 1 &amp; 2, RAN1 </w:t>
            </w:r>
            <w:r w:rsidRPr="0021349C">
              <w:rPr>
                <w:rFonts w:eastAsia="Times New Roman"/>
                <w:i/>
                <w:iCs/>
                <w:strike/>
                <w:color w:val="FF0000"/>
              </w:rPr>
              <w:t>#</w:t>
            </w:r>
            <w:r w:rsidRPr="0021349C">
              <w:rPr>
                <w:rFonts w:eastAsia="Times New Roman"/>
                <w:i/>
                <w:iCs/>
                <w:strike/>
                <w:color w:val="00B050"/>
              </w:rPr>
              <w:t>112</w:t>
            </w:r>
            <w:r w:rsidRPr="0021349C">
              <w:rPr>
                <w:rFonts w:eastAsia="Times New Roman"/>
                <w:i/>
                <w:iCs/>
                <w:color w:val="00B050"/>
              </w:rPr>
              <w:t xml:space="preserve"> </w:t>
            </w:r>
            <w:r w:rsidRPr="00117EFB">
              <w:rPr>
                <w:rFonts w:eastAsia="Times New Roman"/>
                <w:i/>
                <w:iCs/>
                <w:color w:val="FF0000"/>
              </w:rPr>
              <w:t>decides</w:t>
            </w:r>
            <w:r>
              <w:rPr>
                <w:rFonts w:eastAsia="Times New Roman"/>
                <w:i/>
                <w:iCs/>
                <w:color w:val="FF0000"/>
              </w:rPr>
              <w:t xml:space="preserve"> </w:t>
            </w:r>
            <w:r w:rsidRPr="0021349C">
              <w:rPr>
                <w:rFonts w:eastAsia="Times New Roman"/>
                <w:i/>
                <w:iCs/>
                <w:color w:val="00B050"/>
              </w:rPr>
              <w:t xml:space="preserve">the starting point for codebook design </w:t>
            </w:r>
            <w:r w:rsidRPr="0021349C">
              <w:rPr>
                <w:rFonts w:eastAsia="Times New Roman"/>
                <w:i/>
                <w:iCs/>
                <w:strike/>
                <w:color w:val="FF0000"/>
              </w:rPr>
              <w:t xml:space="preserve">whether to </w:t>
            </w:r>
            <w:r w:rsidRPr="0021349C">
              <w:rPr>
                <w:rFonts w:eastAsia="Times New Roman"/>
                <w:i/>
                <w:iCs/>
                <w:strike/>
              </w:rPr>
              <w:t>support NR Rel-15 single panel DL Type I codebook as the starting point</w:t>
            </w:r>
            <w:r w:rsidRPr="0021349C">
              <w:rPr>
                <w:rFonts w:eastAsia="Times New Roman"/>
                <w:i/>
                <w:iCs/>
                <w:strike/>
                <w:color w:val="FF0000"/>
              </w:rPr>
              <w:t xml:space="preserve"> </w:t>
            </w:r>
            <w:r w:rsidRPr="0021349C">
              <w:rPr>
                <w:rFonts w:eastAsia="Times New Roman"/>
                <w:i/>
                <w:iCs/>
                <w:strike/>
              </w:rPr>
              <w:t>for design of the codebook</w:t>
            </w:r>
          </w:p>
          <w:p w14:paraId="1FB5AFA1" w14:textId="77777777" w:rsidR="00B80369" w:rsidRDefault="00B80369" w:rsidP="00B80369">
            <w:pPr>
              <w:pStyle w:val="Caption"/>
              <w:spacing w:afterLines="50" w:line="240" w:lineRule="auto"/>
              <w:rPr>
                <w:b w:val="0"/>
                <w:bCs w:val="0"/>
                <w:lang w:val="en-US" w:eastAsia="zh-CN"/>
              </w:rPr>
            </w:pPr>
          </w:p>
          <w:p w14:paraId="181F75A7" w14:textId="77777777" w:rsidR="00B80369" w:rsidRDefault="00B80369" w:rsidP="00B80369">
            <w:pPr>
              <w:pStyle w:val="Caption"/>
              <w:spacing w:afterLines="50" w:line="240" w:lineRule="auto"/>
              <w:rPr>
                <w:b w:val="0"/>
                <w:bCs w:val="0"/>
                <w:lang w:val="en-US" w:eastAsia="zh-CN"/>
              </w:rPr>
            </w:pPr>
            <w:r>
              <w:rPr>
                <w:b w:val="0"/>
                <w:bCs w:val="0"/>
                <w:lang w:val="en-US" w:eastAsia="zh-CN"/>
              </w:rPr>
              <w:t>We think it fairly captured the current situation. For FC UE, I think no one would disagree the impact of phase error is an important factor that missed in previous study. So far, only QC provided simulation results with phase error. I think it is good to let more companies to study this.</w:t>
            </w:r>
          </w:p>
          <w:p w14:paraId="09F14A0F" w14:textId="77777777" w:rsidR="00B80369" w:rsidRDefault="00B80369" w:rsidP="00B80369">
            <w:pPr>
              <w:pStyle w:val="Caption"/>
              <w:spacing w:afterLines="50" w:line="240" w:lineRule="auto"/>
              <w:rPr>
                <w:b w:val="0"/>
                <w:bCs w:val="0"/>
                <w:lang w:val="en-US" w:eastAsia="zh-CN"/>
              </w:rPr>
            </w:pPr>
            <w:r>
              <w:rPr>
                <w:b w:val="0"/>
                <w:bCs w:val="0"/>
                <w:lang w:val="en-US" w:eastAsia="zh-CN"/>
              </w:rPr>
              <w:t xml:space="preserve">In the meantime, seeking for input from RAN4 is equally important, as the range of phase error across Tx and the feasibility of UE calibration to mitigate the phase error fails into RAN4 domain. RAN1 should get that information from RAN4. Otherwise, we might end up with designed something that only works on paper. </w:t>
            </w:r>
          </w:p>
          <w:p w14:paraId="3D994C95" w14:textId="08B2D262" w:rsidR="00B80369" w:rsidRPr="00B80369" w:rsidRDefault="00B80369" w:rsidP="00B80369">
            <w:pPr>
              <w:pStyle w:val="Caption"/>
              <w:spacing w:afterLines="50" w:line="240" w:lineRule="auto"/>
              <w:rPr>
                <w:b w:val="0"/>
                <w:bCs w:val="0"/>
                <w:lang w:val="en-US" w:eastAsia="zh-CN"/>
              </w:rPr>
            </w:pPr>
            <w:r w:rsidRPr="00B80369">
              <w:rPr>
                <w:b w:val="0"/>
                <w:bCs w:val="0"/>
                <w:lang w:val="en-US" w:eastAsia="zh-CN"/>
              </w:rPr>
              <w:t xml:space="preserve">As for Samsung proposal, we cannot accept it. There are already serious technical issues identified with Alt 1b. It is a risky approach to ignore those technical issues to make a hasty agreement/working assumption. Waiting until next meeting with more study is a more reasonable approach to take. </w:t>
            </w:r>
          </w:p>
        </w:tc>
      </w:tr>
      <w:tr w:rsidR="004A7473" w14:paraId="742951EC" w14:textId="77777777" w:rsidTr="00C45263">
        <w:trPr>
          <w:trHeight w:val="90"/>
          <w:jc w:val="center"/>
        </w:trPr>
        <w:tc>
          <w:tcPr>
            <w:tcW w:w="1795" w:type="dxa"/>
          </w:tcPr>
          <w:p w14:paraId="6AC4B4D4" w14:textId="3AF29373" w:rsidR="004A7473" w:rsidRDefault="004A7473" w:rsidP="00B80369">
            <w:pPr>
              <w:pStyle w:val="Caption"/>
              <w:spacing w:before="0" w:after="0" w:line="240" w:lineRule="auto"/>
              <w:contextualSpacing/>
              <w:rPr>
                <w:b w:val="0"/>
                <w:bCs w:val="0"/>
                <w:lang w:val="en-US" w:eastAsia="zh-CN"/>
              </w:rPr>
            </w:pPr>
            <w:r>
              <w:rPr>
                <w:b w:val="0"/>
                <w:bCs w:val="0"/>
                <w:lang w:val="en-US" w:eastAsia="zh-CN"/>
              </w:rPr>
              <w:t>Nokia, NSB</w:t>
            </w:r>
          </w:p>
        </w:tc>
        <w:tc>
          <w:tcPr>
            <w:tcW w:w="7925" w:type="dxa"/>
          </w:tcPr>
          <w:p w14:paraId="3C283D92" w14:textId="02CCFCBF" w:rsidR="004A7473" w:rsidRDefault="004A7473" w:rsidP="004A7473">
            <w:pPr>
              <w:pStyle w:val="Caption"/>
              <w:spacing w:afterLines="50" w:line="240" w:lineRule="auto"/>
              <w:rPr>
                <w:b w:val="0"/>
                <w:bCs w:val="0"/>
                <w:lang w:val="en-US" w:eastAsia="zh-CN"/>
              </w:rPr>
            </w:pPr>
            <w:r>
              <w:rPr>
                <w:b w:val="0"/>
                <w:bCs w:val="0"/>
                <w:lang w:val="en-US" w:eastAsia="zh-CN"/>
              </w:rPr>
              <w:t>We don’t agree the FL proposal 2.1.A.a.</w:t>
            </w:r>
          </w:p>
          <w:p w14:paraId="7F1DB37F" w14:textId="3A7D2587" w:rsidR="004A7473" w:rsidRDefault="004A7473" w:rsidP="004A7473">
            <w:pPr>
              <w:rPr>
                <w:lang w:val="en-US" w:eastAsia="zh-CN"/>
              </w:rPr>
            </w:pPr>
            <w:r>
              <w:rPr>
                <w:lang w:val="en-US" w:eastAsia="zh-CN"/>
              </w:rPr>
              <w:t>First, we don’t agree to apply random phase errors across antenna ports. It can be studied but the model should be the outcome of study. Besides, if the random phase errors are assumed uniformly distributed over [-pi, pi], what’s the difference between a coherent Tx and a non-coherent Tx? This uniformly random phase noise will kill any coherence! We have a strong concern on this.</w:t>
            </w:r>
          </w:p>
          <w:p w14:paraId="175A0973" w14:textId="0956EC11" w:rsidR="004A7473" w:rsidRPr="004A7473" w:rsidRDefault="004A7473" w:rsidP="0085633D">
            <w:pPr>
              <w:rPr>
                <w:lang w:val="en-US" w:eastAsia="zh-CN"/>
              </w:rPr>
            </w:pPr>
            <w:r>
              <w:rPr>
                <w:lang w:val="en-US" w:eastAsia="zh-CN"/>
              </w:rPr>
              <w:t xml:space="preserve">Secondly, there is no need to send LS to RAN4. Based on previous experience, RAN4 took a very long time to define the RPD requirements (and </w:t>
            </w:r>
            <w:r w:rsidR="0085633D">
              <w:rPr>
                <w:lang w:val="en-US" w:eastAsia="zh-CN"/>
              </w:rPr>
              <w:t xml:space="preserve">a </w:t>
            </w:r>
            <w:r>
              <w:rPr>
                <w:lang w:val="en-US" w:eastAsia="zh-CN"/>
              </w:rPr>
              <w:t xml:space="preserve">very loose requirement). Sending LS won’t </w:t>
            </w:r>
            <w:r>
              <w:rPr>
                <w:lang w:val="en-US" w:eastAsia="zh-CN"/>
              </w:rPr>
              <w:lastRenderedPageBreak/>
              <w:t xml:space="preserve">help the timeline for the 8Tx specification. Besides, RAN4 has no requirements for 2Tx and 4Tx coherent Tx. </w:t>
            </w:r>
            <w:r w:rsidR="0085633D">
              <w:rPr>
                <w:lang w:val="en-US" w:eastAsia="zh-CN"/>
              </w:rPr>
              <w:t>We would assume the same consistency for 8Tx CB design.</w:t>
            </w:r>
          </w:p>
        </w:tc>
      </w:tr>
      <w:tr w:rsidR="00A5576A" w14:paraId="168440F9" w14:textId="77777777" w:rsidTr="00C45263">
        <w:trPr>
          <w:trHeight w:val="90"/>
          <w:jc w:val="center"/>
        </w:trPr>
        <w:tc>
          <w:tcPr>
            <w:tcW w:w="1795" w:type="dxa"/>
          </w:tcPr>
          <w:p w14:paraId="329DD00E" w14:textId="64F61300" w:rsidR="00A5576A" w:rsidRPr="00A5576A" w:rsidRDefault="00A5576A" w:rsidP="00B80369">
            <w:pPr>
              <w:pStyle w:val="Caption"/>
              <w:spacing w:before="0" w:after="0" w:line="240" w:lineRule="auto"/>
              <w:contextualSpacing/>
              <w:rPr>
                <w:b w:val="0"/>
                <w:bCs w:val="0"/>
                <w:lang w:eastAsia="zh-CN"/>
              </w:rPr>
            </w:pPr>
            <w:r>
              <w:rPr>
                <w:b w:val="0"/>
                <w:bCs w:val="0"/>
                <w:lang w:eastAsia="zh-CN"/>
              </w:rPr>
              <w:lastRenderedPageBreak/>
              <w:t>QC2</w:t>
            </w:r>
          </w:p>
        </w:tc>
        <w:tc>
          <w:tcPr>
            <w:tcW w:w="7925" w:type="dxa"/>
          </w:tcPr>
          <w:p w14:paraId="631A5DD3" w14:textId="1823A989" w:rsidR="00A5576A" w:rsidRDefault="00A5576A" w:rsidP="00A5576A">
            <w:pPr>
              <w:spacing w:line="240" w:lineRule="auto"/>
              <w:contextualSpacing/>
              <w:rPr>
                <w:lang w:val="en-US" w:eastAsia="zh-CN"/>
              </w:rPr>
            </w:pPr>
            <w:r w:rsidRPr="00A5576A">
              <w:rPr>
                <w:lang w:val="en-US" w:eastAsia="zh-CN"/>
              </w:rPr>
              <w:t xml:space="preserve">To Nokia and FL: I guess Nokia’s concern about phase error </w:t>
            </w:r>
            <w:r w:rsidR="00C75D3A">
              <w:rPr>
                <w:lang w:val="en-US" w:eastAsia="zh-CN"/>
              </w:rPr>
              <w:t xml:space="preserve">is </w:t>
            </w:r>
            <w:r w:rsidRPr="00A5576A">
              <w:rPr>
                <w:lang w:val="en-US" w:eastAsia="zh-CN"/>
              </w:rPr>
              <w:t xml:space="preserve">due to the confusion of the wording “For example, </w:t>
            </w:r>
            <w:r w:rsidRPr="00A5576A">
              <w:rPr>
                <w:b/>
                <w:bCs/>
                <w:lang w:val="en-US" w:eastAsia="zh-CN"/>
              </w:rPr>
              <w:t>random phase errors</w:t>
            </w:r>
            <w:r w:rsidRPr="00A5576A">
              <w:rPr>
                <w:lang w:val="en-US" w:eastAsia="zh-CN"/>
              </w:rPr>
              <w:t xml:space="preserve"> can be assumed uniformly distributed over [-π, π]”</w:t>
            </w:r>
            <w:r>
              <w:rPr>
                <w:lang w:val="en-US" w:eastAsia="zh-CN"/>
              </w:rPr>
              <w:t xml:space="preserve">. These are random phase error iid on each Tx antenna. But they are </w:t>
            </w:r>
            <w:r w:rsidRPr="00A5576A">
              <w:rPr>
                <w:b/>
                <w:bCs/>
                <w:lang w:val="en-US" w:eastAsia="zh-CN"/>
              </w:rPr>
              <w:t>one shot</w:t>
            </w:r>
            <w:r>
              <w:rPr>
                <w:lang w:val="en-US" w:eastAsia="zh-CN"/>
              </w:rPr>
              <w:t xml:space="preserve"> phase errors</w:t>
            </w:r>
            <w:r w:rsidR="00C75D3A">
              <w:rPr>
                <w:lang w:val="en-US" w:eastAsia="zh-CN"/>
              </w:rPr>
              <w:t>,</w:t>
            </w:r>
            <w:r>
              <w:rPr>
                <w:lang w:val="en-US" w:eastAsia="zh-CN"/>
              </w:rPr>
              <w:t xml:space="preserve"> meaning once they are generated, they don’t change across time. </w:t>
            </w:r>
            <w:r w:rsidR="00C75D3A">
              <w:rPr>
                <w:lang w:val="en-US" w:eastAsia="zh-CN"/>
              </w:rPr>
              <w:t>While,</w:t>
            </w:r>
            <w:r>
              <w:rPr>
                <w:lang w:val="en-US" w:eastAsia="zh-CN"/>
              </w:rPr>
              <w:t xml:space="preserve"> mov</w:t>
            </w:r>
            <w:r w:rsidR="00C75D3A">
              <w:rPr>
                <w:lang w:val="en-US" w:eastAsia="zh-CN"/>
              </w:rPr>
              <w:t>ing</w:t>
            </w:r>
            <w:r>
              <w:rPr>
                <w:lang w:val="en-US" w:eastAsia="zh-CN"/>
              </w:rPr>
              <w:t xml:space="preserve"> from one CPE device to another CPE device, you might see different phase errors. </w:t>
            </w:r>
            <w:proofErr w:type="gramStart"/>
            <w:r>
              <w:rPr>
                <w:lang w:val="en-US" w:eastAsia="zh-CN"/>
              </w:rPr>
              <w:t>So</w:t>
            </w:r>
            <w:proofErr w:type="gramEnd"/>
            <w:r>
              <w:rPr>
                <w:lang w:val="en-US" w:eastAsia="zh-CN"/>
              </w:rPr>
              <w:t xml:space="preserve"> the randomness here is in terms of randomness across different Tx of a same CPE, and across different CPEs. </w:t>
            </w:r>
          </w:p>
          <w:p w14:paraId="22225C37" w14:textId="1B386C85" w:rsidR="00A5576A" w:rsidRDefault="00A5576A" w:rsidP="00A5576A">
            <w:pPr>
              <w:spacing w:line="240" w:lineRule="auto"/>
              <w:contextualSpacing/>
              <w:rPr>
                <w:lang w:val="en-US" w:eastAsia="zh-CN"/>
              </w:rPr>
            </w:pPr>
          </w:p>
          <w:p w14:paraId="79AE952D" w14:textId="30A0342F" w:rsidR="005A2D62" w:rsidRDefault="00A5576A" w:rsidP="00A5576A">
            <w:pPr>
              <w:spacing w:line="240" w:lineRule="auto"/>
              <w:contextualSpacing/>
              <w:rPr>
                <w:lang w:val="en-US" w:eastAsia="zh-CN"/>
              </w:rPr>
            </w:pPr>
            <w:r>
              <w:rPr>
                <w:lang w:val="en-US" w:eastAsia="zh-CN"/>
              </w:rPr>
              <w:t>With in a CPE, once the random phase errors generated on the 4 Tx of a polarization, as long as they don’t change in time domain, the CPE still a perfect CPE with coherent Tx. We</w:t>
            </w:r>
            <w:r w:rsidR="005A2D62">
              <w:rPr>
                <w:lang w:val="en-US" w:eastAsia="zh-CN"/>
              </w:rPr>
              <w:t xml:space="preserve"> don’t see it break anything of current definition of coherence. By the way, in reality, impact of hardware impairments does not change with time</w:t>
            </w:r>
            <w:r w:rsidR="008E093F">
              <w:rPr>
                <w:lang w:val="en-US" w:eastAsia="zh-CN"/>
              </w:rPr>
              <w:t>, unless temperature/humidity changes drastically</w:t>
            </w:r>
            <w:r w:rsidR="005A2D62">
              <w:rPr>
                <w:lang w:val="en-US" w:eastAsia="zh-CN"/>
              </w:rPr>
              <w:t>.</w:t>
            </w:r>
          </w:p>
          <w:p w14:paraId="77F21D6A" w14:textId="77777777" w:rsidR="005A2D62" w:rsidRDefault="005A2D62" w:rsidP="00A5576A">
            <w:pPr>
              <w:spacing w:line="240" w:lineRule="auto"/>
              <w:contextualSpacing/>
              <w:rPr>
                <w:lang w:val="en-US" w:eastAsia="zh-CN"/>
              </w:rPr>
            </w:pPr>
          </w:p>
          <w:p w14:paraId="5EA7E92E" w14:textId="7D212BD0" w:rsidR="00A5576A" w:rsidRDefault="005A2D62" w:rsidP="00A5576A">
            <w:pPr>
              <w:spacing w:line="240" w:lineRule="auto"/>
              <w:contextualSpacing/>
              <w:rPr>
                <w:lang w:val="en-US" w:eastAsia="zh-CN"/>
              </w:rPr>
            </w:pPr>
            <w:r>
              <w:rPr>
                <w:lang w:val="en-US" w:eastAsia="zh-CN"/>
              </w:rPr>
              <w:t>@FL, maybe we can add a note to clarify randomness is in terms across different TX</w:t>
            </w:r>
            <w:r w:rsidR="00AA66AE">
              <w:rPr>
                <w:lang w:val="en-US" w:eastAsia="zh-CN"/>
              </w:rPr>
              <w:t>s</w:t>
            </w:r>
            <w:r>
              <w:rPr>
                <w:lang w:val="en-US" w:eastAsia="zh-CN"/>
              </w:rPr>
              <w:t xml:space="preserve"> of a UE and across different UEs. RAN1 study can assume the random phase error does not drift in time domain to be consistent with current coherence definition.   </w:t>
            </w:r>
            <w:r w:rsidR="00A5576A">
              <w:rPr>
                <w:lang w:val="en-US" w:eastAsia="zh-CN"/>
              </w:rPr>
              <w:t xml:space="preserve">  </w:t>
            </w:r>
          </w:p>
          <w:p w14:paraId="59C2FBBC" w14:textId="284039DC" w:rsidR="00A5576A" w:rsidRDefault="00A5576A" w:rsidP="00A5576A">
            <w:pPr>
              <w:spacing w:line="240" w:lineRule="auto"/>
              <w:contextualSpacing/>
              <w:rPr>
                <w:lang w:val="en-US" w:eastAsia="zh-CN"/>
              </w:rPr>
            </w:pPr>
          </w:p>
          <w:p w14:paraId="42F8693D" w14:textId="77777777" w:rsidR="00A5576A" w:rsidRPr="00A5576A" w:rsidRDefault="00A5576A" w:rsidP="00A5576A">
            <w:pPr>
              <w:spacing w:line="240" w:lineRule="auto"/>
              <w:contextualSpacing/>
              <w:rPr>
                <w:lang w:val="en-US" w:eastAsia="zh-CN"/>
              </w:rPr>
            </w:pPr>
          </w:p>
          <w:p w14:paraId="6B4378F5" w14:textId="6BDF4364" w:rsidR="00A5576A" w:rsidRPr="00A5576A" w:rsidRDefault="00A5576A" w:rsidP="00A5576A">
            <w:pPr>
              <w:rPr>
                <w:lang w:val="en-US" w:eastAsia="zh-CN"/>
              </w:rPr>
            </w:pPr>
            <w:r>
              <w:rPr>
                <w:noProof/>
                <w:lang w:val="en-US" w:eastAsia="zh-CN"/>
              </w:rPr>
              <w:drawing>
                <wp:inline distT="0" distB="0" distL="0" distR="0" wp14:anchorId="6F29399A" wp14:editId="1B93C6E7">
                  <wp:extent cx="3595019" cy="2368323"/>
                  <wp:effectExtent l="0" t="0" r="5715" b="0"/>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C45263" w14:paraId="5B93FDC7" w14:textId="77777777" w:rsidTr="00C45263">
        <w:trPr>
          <w:trHeight w:val="90"/>
          <w:jc w:val="center"/>
        </w:trPr>
        <w:tc>
          <w:tcPr>
            <w:tcW w:w="1795" w:type="dxa"/>
          </w:tcPr>
          <w:p w14:paraId="67BFCF9C" w14:textId="1EF1B52C" w:rsidR="00C45263" w:rsidRDefault="00C45263" w:rsidP="00B80369">
            <w:pPr>
              <w:pStyle w:val="Caption"/>
              <w:spacing w:before="0" w:after="0" w:line="240" w:lineRule="auto"/>
              <w:contextualSpacing/>
              <w:rPr>
                <w:b w:val="0"/>
                <w:bCs w:val="0"/>
                <w:lang w:eastAsia="zh-CN"/>
              </w:rPr>
            </w:pPr>
            <w:r>
              <w:rPr>
                <w:b w:val="0"/>
                <w:bCs w:val="0"/>
                <w:lang w:eastAsia="zh-CN"/>
              </w:rPr>
              <w:t>FL</w:t>
            </w:r>
          </w:p>
        </w:tc>
        <w:tc>
          <w:tcPr>
            <w:tcW w:w="7925" w:type="dxa"/>
          </w:tcPr>
          <w:p w14:paraId="0DC02AFA" w14:textId="7711C148" w:rsidR="00C45263" w:rsidRPr="00C45263" w:rsidRDefault="00C45263" w:rsidP="00C45263">
            <w:pPr>
              <w:pStyle w:val="Caption"/>
              <w:spacing w:before="0" w:after="0" w:line="240" w:lineRule="auto"/>
              <w:contextualSpacing/>
              <w:rPr>
                <w:b w:val="0"/>
                <w:bCs w:val="0"/>
                <w:color w:val="000000"/>
              </w:rPr>
            </w:pPr>
            <w:r w:rsidRPr="00C45263">
              <w:rPr>
                <w:b w:val="0"/>
                <w:bCs w:val="0"/>
                <w:color w:val="000000"/>
              </w:rPr>
              <w:t xml:space="preserve">Revised to clarify that the phase offset </w:t>
            </w:r>
            <w:proofErr w:type="gramStart"/>
            <w:r w:rsidRPr="00C45263">
              <w:rPr>
                <w:b w:val="0"/>
                <w:bCs w:val="0"/>
                <w:color w:val="000000"/>
              </w:rPr>
              <w:t>are</w:t>
            </w:r>
            <w:proofErr w:type="gramEnd"/>
            <w:r w:rsidRPr="00C45263">
              <w:rPr>
                <w:b w:val="0"/>
                <w:bCs w:val="0"/>
                <w:color w:val="000000"/>
              </w:rPr>
              <w:t xml:space="preserve"> fixed </w:t>
            </w:r>
            <w:r>
              <w:rPr>
                <w:b w:val="0"/>
                <w:bCs w:val="0"/>
                <w:color w:val="000000"/>
              </w:rPr>
              <w:t>and not changing over time.</w:t>
            </w:r>
          </w:p>
          <w:p w14:paraId="6FE36C1B" w14:textId="77777777" w:rsidR="00C45263" w:rsidRDefault="00C45263" w:rsidP="00C45263">
            <w:pPr>
              <w:pStyle w:val="Caption"/>
              <w:spacing w:before="0" w:after="0" w:line="240" w:lineRule="auto"/>
              <w:contextualSpacing/>
              <w:rPr>
                <w:i/>
                <w:iCs/>
                <w:color w:val="000000"/>
                <w:highlight w:val="yellow"/>
              </w:rPr>
            </w:pPr>
          </w:p>
          <w:p w14:paraId="39C00AE3" w14:textId="203D6F4C" w:rsidR="00C45263" w:rsidRPr="00117EFB" w:rsidRDefault="00C45263" w:rsidP="00C45263">
            <w:pPr>
              <w:pStyle w:val="Caption"/>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176E7F42" w14:textId="77777777" w:rsidR="00C45263" w:rsidRPr="00117EFB" w:rsidRDefault="00C45263" w:rsidP="001A1581">
            <w:pPr>
              <w:pStyle w:val="ListParagraph"/>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0514C3D2" w14:textId="77777777" w:rsidR="00C45263" w:rsidRPr="00117EFB" w:rsidRDefault="00C45263" w:rsidP="001A1581">
            <w:pPr>
              <w:pStyle w:val="ListParagraph"/>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 xml:space="preserve">For fully-coherent UEs, </w:t>
            </w:r>
          </w:p>
          <w:p w14:paraId="08A915A7" w14:textId="5ABAB78C" w:rsidR="00C45263" w:rsidRPr="00117EFB" w:rsidRDefault="00C45263"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 evaluates performance of NR Rel-15 single panel DL Type I codebook with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 xml:space="preserve">unequal fixed </w:t>
            </w:r>
            <w:r w:rsidRPr="00117EFB">
              <w:rPr>
                <w:rFonts w:ascii="Times New Roman" w:eastAsia="Times New Roman" w:hAnsi="Times New Roman"/>
                <w:i/>
                <w:iCs/>
                <w:color w:val="FF0000"/>
                <w:sz w:val="20"/>
                <w:szCs w:val="20"/>
              </w:rPr>
              <w:t>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applied across the antenna ports, </w:t>
            </w:r>
          </w:p>
          <w:p w14:paraId="59B04A49" w14:textId="518C7FF1" w:rsidR="00C45263" w:rsidRPr="00117EFB" w:rsidRDefault="00C45263" w:rsidP="001A1581">
            <w:pPr>
              <w:pStyle w:val="ListParagraph"/>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For example,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Pr>
                <w:rFonts w:ascii="Times New Roman" w:eastAsia="Times New Roman" w:hAnsi="Times New Roman"/>
                <w:i/>
                <w:iCs/>
                <w:color w:val="7030A0"/>
                <w:sz w:val="20"/>
                <w:szCs w:val="20"/>
              </w:rPr>
              <w:t xml:space="preserve"> values</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can be assumed uniformly distributed over [-π, π]</w:t>
            </w:r>
          </w:p>
          <w:p w14:paraId="5B1EA936" w14:textId="77777777" w:rsidR="00C45263" w:rsidRPr="00117EFB" w:rsidRDefault="00C45263"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RAN1#110-b sends an LS to RAN4 to inquire about feasibility of UE calibration for spatial phase misalignment. </w:t>
            </w:r>
          </w:p>
          <w:p w14:paraId="424E5C87" w14:textId="77777777" w:rsidR="00C45263" w:rsidRPr="00117EFB" w:rsidRDefault="00C45263" w:rsidP="001A1581">
            <w:pPr>
              <w:pStyle w:val="ListParagraph"/>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 in case the evaluation from the first step deems its necessity</w:t>
            </w:r>
          </w:p>
          <w:p w14:paraId="53406DB3" w14:textId="77777777" w:rsidR="00C45263" w:rsidRPr="00117EFB" w:rsidRDefault="00C45263"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RAN1 #112 decides whether to </w:t>
            </w:r>
            <w:r w:rsidRPr="00117EFB">
              <w:rPr>
                <w:rFonts w:ascii="Times New Roman" w:eastAsia="Times New Roman" w:hAnsi="Times New Roman"/>
                <w:i/>
                <w:iCs/>
                <w:sz w:val="20"/>
                <w:szCs w:val="20"/>
              </w:rPr>
              <w:t>support NR Rel-15 single panel DL Type I codebook as the starting point</w:t>
            </w:r>
            <w:r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sz w:val="20"/>
                <w:szCs w:val="20"/>
              </w:rPr>
              <w:t>for design of the codebook</w:t>
            </w:r>
          </w:p>
          <w:p w14:paraId="69BD50E1" w14:textId="77777777" w:rsidR="00C45263" w:rsidRPr="00117EFB" w:rsidRDefault="00C45263" w:rsidP="00C45263">
            <w:pPr>
              <w:spacing w:before="0" w:after="0" w:line="240" w:lineRule="auto"/>
              <w:contextualSpacing/>
              <w:rPr>
                <w:sz w:val="18"/>
                <w:szCs w:val="18"/>
                <w:lang w:val="en-US" w:eastAsia="zh-CN"/>
              </w:rPr>
            </w:pPr>
          </w:p>
          <w:p w14:paraId="448C75E7" w14:textId="77777777" w:rsidR="00C45263" w:rsidRPr="00A5576A" w:rsidRDefault="00C45263" w:rsidP="00A5576A">
            <w:pPr>
              <w:spacing w:line="240" w:lineRule="auto"/>
              <w:contextualSpacing/>
              <w:rPr>
                <w:lang w:val="en-US" w:eastAsia="zh-CN"/>
              </w:rPr>
            </w:pPr>
          </w:p>
        </w:tc>
      </w:tr>
      <w:tr w:rsidR="00E46812" w14:paraId="18A73B57" w14:textId="77777777" w:rsidTr="00C45263">
        <w:trPr>
          <w:trHeight w:val="90"/>
          <w:jc w:val="center"/>
        </w:trPr>
        <w:tc>
          <w:tcPr>
            <w:tcW w:w="1795" w:type="dxa"/>
          </w:tcPr>
          <w:p w14:paraId="3747A4FA" w14:textId="536C7F65" w:rsidR="00E46812" w:rsidRDefault="00E46812" w:rsidP="00E46812">
            <w:pPr>
              <w:pStyle w:val="Caption"/>
              <w:tabs>
                <w:tab w:val="left" w:pos="1452"/>
              </w:tabs>
              <w:spacing w:before="0" w:after="0" w:line="240" w:lineRule="auto"/>
              <w:contextualSpacing/>
              <w:rPr>
                <w:b w:val="0"/>
                <w:bCs w:val="0"/>
                <w:lang w:eastAsia="zh-CN"/>
              </w:rPr>
            </w:pPr>
            <w:r>
              <w:rPr>
                <w:b w:val="0"/>
                <w:bCs w:val="0"/>
                <w:lang w:val="en-US" w:eastAsia="zh-CN"/>
              </w:rPr>
              <w:lastRenderedPageBreak/>
              <w:t>Ericsson</w:t>
            </w:r>
          </w:p>
        </w:tc>
        <w:tc>
          <w:tcPr>
            <w:tcW w:w="7925" w:type="dxa"/>
          </w:tcPr>
          <w:p w14:paraId="04602D3F" w14:textId="77777777" w:rsidR="00E46812" w:rsidRDefault="00E46812" w:rsidP="00E46812">
            <w:pPr>
              <w:pStyle w:val="Caption"/>
              <w:spacing w:afterLines="50" w:line="240" w:lineRule="auto"/>
              <w:rPr>
                <w:b w:val="0"/>
                <w:bCs w:val="0"/>
                <w:lang w:val="en-US" w:eastAsia="zh-CN"/>
              </w:rPr>
            </w:pPr>
            <w:r>
              <w:rPr>
                <w:b w:val="0"/>
                <w:bCs w:val="0"/>
                <w:lang w:val="en-US" w:eastAsia="zh-CN"/>
              </w:rPr>
              <w:t>Regarding 2.1.A.a, this starts to look complicated.  We are fine to check performance with phase error, but don’t see that RAN1 needs to have RAN4’s input on a coherence model, and so we can skip the LS.  We can use a simple uniformly distributed like FL suggests, but based in on the phase error for 2 Tx already in 38.101.  I am also open to [-pi, pi] but think this needs more discussion.</w:t>
            </w:r>
          </w:p>
          <w:p w14:paraId="5290D0CD" w14:textId="78B47E69" w:rsidR="00E46812" w:rsidRPr="00A5576A" w:rsidRDefault="00E46812" w:rsidP="00E46812">
            <w:pPr>
              <w:spacing w:line="240" w:lineRule="auto"/>
              <w:contextualSpacing/>
              <w:rPr>
                <w:lang w:val="en-US" w:eastAsia="zh-CN"/>
              </w:rPr>
            </w:pPr>
            <w:r>
              <w:rPr>
                <w:lang w:val="en-US" w:eastAsia="zh-CN"/>
              </w:rPr>
              <w:t>We do not support option 2 at this time, given the performance losses we observed for Alt 2a.</w:t>
            </w:r>
          </w:p>
        </w:tc>
      </w:tr>
      <w:tr w:rsidR="00861789" w14:paraId="4FCF5F56" w14:textId="77777777" w:rsidTr="00C45263">
        <w:trPr>
          <w:trHeight w:val="90"/>
          <w:jc w:val="center"/>
        </w:trPr>
        <w:tc>
          <w:tcPr>
            <w:tcW w:w="1795" w:type="dxa"/>
          </w:tcPr>
          <w:p w14:paraId="044629A7" w14:textId="115F02F9" w:rsidR="00861789" w:rsidRDefault="00861789" w:rsidP="00E46812">
            <w:pPr>
              <w:pStyle w:val="Caption"/>
              <w:tabs>
                <w:tab w:val="left" w:pos="1452"/>
              </w:tabs>
              <w:spacing w:before="0" w:after="0" w:line="240" w:lineRule="auto"/>
              <w:contextualSpacing/>
              <w:rPr>
                <w:b w:val="0"/>
                <w:bCs w:val="0"/>
                <w:lang w:val="en-US" w:eastAsia="zh-CN"/>
              </w:rPr>
            </w:pPr>
            <w:r>
              <w:rPr>
                <w:b w:val="0"/>
                <w:bCs w:val="0"/>
                <w:lang w:val="en-US" w:eastAsia="zh-CN"/>
              </w:rPr>
              <w:t>MediaTek</w:t>
            </w:r>
          </w:p>
        </w:tc>
        <w:tc>
          <w:tcPr>
            <w:tcW w:w="7925" w:type="dxa"/>
          </w:tcPr>
          <w:p w14:paraId="011E47EA" w14:textId="77777777" w:rsidR="00861789" w:rsidRDefault="00861789" w:rsidP="00E46812">
            <w:pPr>
              <w:pStyle w:val="Caption"/>
              <w:spacing w:afterLines="50" w:line="240" w:lineRule="auto"/>
              <w:rPr>
                <w:b w:val="0"/>
                <w:bCs w:val="0"/>
                <w:lang w:val="en-US" w:eastAsia="zh-CN"/>
              </w:rPr>
            </w:pPr>
            <w:r>
              <w:rPr>
                <w:b w:val="0"/>
                <w:bCs w:val="0"/>
                <w:lang w:val="en-US" w:eastAsia="zh-CN"/>
              </w:rPr>
              <w:t xml:space="preserve">We don’t support </w:t>
            </w:r>
            <w:r w:rsidRPr="00861789">
              <w:rPr>
                <w:b w:val="0"/>
                <w:bCs w:val="0"/>
                <w:lang w:val="en-US" w:eastAsia="zh-CN"/>
              </w:rPr>
              <w:t>FL Proposal 2.1.A.a</w:t>
            </w:r>
            <w:r>
              <w:rPr>
                <w:b w:val="0"/>
                <w:bCs w:val="0"/>
                <w:lang w:val="en-US" w:eastAsia="zh-CN"/>
              </w:rPr>
              <w:t xml:space="preserve">. We don’t think sending LS to RAN4 at this stage is necessary. We can’t expect RAN4 to come up with requirements on feature is doesn’t have a design yet. </w:t>
            </w:r>
          </w:p>
          <w:p w14:paraId="12B89F99" w14:textId="6E826F22" w:rsidR="00861789" w:rsidRPr="00861789" w:rsidRDefault="00861789" w:rsidP="00861789">
            <w:pPr>
              <w:rPr>
                <w:lang w:val="en-US" w:eastAsia="zh-CN"/>
              </w:rPr>
            </w:pPr>
            <w:r>
              <w:rPr>
                <w:lang w:val="en-US" w:eastAsia="zh-CN"/>
              </w:rPr>
              <w:t xml:space="preserve">We are open to </w:t>
            </w:r>
            <w:r w:rsidR="007520F3">
              <w:rPr>
                <w:lang w:val="en-US" w:eastAsia="zh-CN"/>
              </w:rPr>
              <w:t xml:space="preserve">further </w:t>
            </w:r>
            <w:r>
              <w:rPr>
                <w:lang w:val="en-US" w:eastAsia="zh-CN"/>
              </w:rPr>
              <w:t>discus</w:t>
            </w:r>
            <w:r w:rsidR="007520F3">
              <w:rPr>
                <w:lang w:val="en-US" w:eastAsia="zh-CN"/>
              </w:rPr>
              <w:t>s</w:t>
            </w:r>
            <w:r>
              <w:rPr>
                <w:lang w:val="en-US" w:eastAsia="zh-CN"/>
              </w:rPr>
              <w:t xml:space="preserve"> the updated proposal by Samsung as a compromise for moving forward</w:t>
            </w:r>
            <w:r w:rsidR="007520F3">
              <w:rPr>
                <w:lang w:val="en-US" w:eastAsia="zh-CN"/>
              </w:rPr>
              <w:t>.</w:t>
            </w:r>
          </w:p>
        </w:tc>
      </w:tr>
      <w:tr w:rsidR="00DA38E4" w14:paraId="69BF22DE" w14:textId="77777777" w:rsidTr="00C45263">
        <w:trPr>
          <w:trHeight w:val="90"/>
          <w:jc w:val="center"/>
        </w:trPr>
        <w:tc>
          <w:tcPr>
            <w:tcW w:w="1795" w:type="dxa"/>
          </w:tcPr>
          <w:p w14:paraId="78D6AC69" w14:textId="196A1BAF" w:rsidR="00DA38E4" w:rsidRDefault="00DA38E4" w:rsidP="00E46812">
            <w:pPr>
              <w:pStyle w:val="Caption"/>
              <w:tabs>
                <w:tab w:val="left" w:pos="1452"/>
              </w:tabs>
              <w:spacing w:before="0" w:after="0" w:line="240" w:lineRule="auto"/>
              <w:contextualSpacing/>
              <w:rPr>
                <w:b w:val="0"/>
                <w:bCs w:val="0"/>
                <w:lang w:val="en-US" w:eastAsia="zh-CN"/>
              </w:rPr>
            </w:pPr>
            <w:r>
              <w:rPr>
                <w:b w:val="0"/>
                <w:bCs w:val="0"/>
                <w:lang w:val="en-US" w:eastAsia="zh-CN"/>
              </w:rPr>
              <w:t>FL</w:t>
            </w:r>
          </w:p>
        </w:tc>
        <w:tc>
          <w:tcPr>
            <w:tcW w:w="7925" w:type="dxa"/>
          </w:tcPr>
          <w:p w14:paraId="3A2237BD" w14:textId="77777777" w:rsidR="005432E3" w:rsidRDefault="005432E3" w:rsidP="005432E3">
            <w:pPr>
              <w:pStyle w:val="Caption"/>
              <w:spacing w:before="0" w:after="0" w:line="240" w:lineRule="auto"/>
              <w:contextualSpacing/>
              <w:rPr>
                <w:b w:val="0"/>
                <w:bCs w:val="0"/>
                <w:color w:val="000000"/>
                <w:lang w:val="en-US"/>
              </w:rPr>
            </w:pPr>
            <w:r>
              <w:rPr>
                <w:b w:val="0"/>
                <w:bCs w:val="0"/>
                <w:color w:val="000000"/>
                <w:lang w:val="en-US"/>
              </w:rPr>
              <w:t xml:space="preserve">Given the interest of companies, </w:t>
            </w:r>
            <w:r w:rsidRPr="00BF5EE2">
              <w:rPr>
                <w:b w:val="0"/>
                <w:bCs w:val="0"/>
                <w:color w:val="000000"/>
                <w:lang w:val="en-US"/>
              </w:rPr>
              <w:t xml:space="preserve">I would like to give one more try and see whether we can progress for the case of fully-coherent UEs. </w:t>
            </w:r>
          </w:p>
          <w:p w14:paraId="4DC1130B" w14:textId="77777777" w:rsidR="005432E3" w:rsidRDefault="005432E3" w:rsidP="005432E3">
            <w:pPr>
              <w:pStyle w:val="Caption"/>
              <w:spacing w:before="0" w:after="0" w:line="240" w:lineRule="auto"/>
              <w:contextualSpacing/>
              <w:rPr>
                <w:b w:val="0"/>
                <w:bCs w:val="0"/>
                <w:color w:val="000000"/>
                <w:lang w:val="en-US"/>
              </w:rPr>
            </w:pPr>
          </w:p>
          <w:p w14:paraId="03046E7B" w14:textId="5B0FED59" w:rsidR="005432E3" w:rsidRPr="00BF5EE2" w:rsidRDefault="005432E3" w:rsidP="005432E3">
            <w:pPr>
              <w:pStyle w:val="Caption"/>
              <w:spacing w:before="0" w:after="0" w:line="240" w:lineRule="auto"/>
              <w:contextualSpacing/>
              <w:rPr>
                <w:b w:val="0"/>
                <w:bCs w:val="0"/>
                <w:color w:val="000000"/>
                <w:lang w:val="en-US"/>
              </w:rPr>
            </w:pPr>
            <w:r>
              <w:rPr>
                <w:b w:val="0"/>
                <w:bCs w:val="0"/>
                <w:color w:val="000000"/>
                <w:lang w:val="en-US"/>
              </w:rPr>
              <w:t>Some</w:t>
            </w:r>
            <w:r w:rsidRPr="00BF5EE2">
              <w:rPr>
                <w:b w:val="0"/>
                <w:bCs w:val="0"/>
                <w:color w:val="000000"/>
                <w:lang w:val="en-US"/>
              </w:rPr>
              <w:t xml:space="preserve"> considerations for th</w:t>
            </w:r>
            <w:r>
              <w:rPr>
                <w:b w:val="0"/>
                <w:bCs w:val="0"/>
                <w:color w:val="000000"/>
                <w:lang w:val="en-US"/>
              </w:rPr>
              <w:t>e</w:t>
            </w:r>
            <w:r w:rsidRPr="00BF5EE2">
              <w:rPr>
                <w:b w:val="0"/>
                <w:bCs w:val="0"/>
                <w:color w:val="000000"/>
                <w:lang w:val="en-US"/>
              </w:rPr>
              <w:t xml:space="preserve"> updated proposal,</w:t>
            </w:r>
          </w:p>
          <w:p w14:paraId="5C0F2439" w14:textId="3EA8E0D5" w:rsidR="005432E3" w:rsidRPr="005432E3" w:rsidRDefault="005432E3" w:rsidP="001A1581">
            <w:pPr>
              <w:pStyle w:val="ListParagraph"/>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 xml:space="preserve">Qualcomm’s observation is important, so it should motivate other companies to also evaluate the </w:t>
            </w:r>
            <w:r w:rsidR="00DC5286">
              <w:rPr>
                <w:rFonts w:ascii="Times New Roman" w:eastAsia="Times New Roman" w:hAnsi="Times New Roman"/>
                <w:sz w:val="20"/>
                <w:szCs w:val="20"/>
              </w:rPr>
              <w:t>degree</w:t>
            </w:r>
            <w:r w:rsidRPr="005432E3">
              <w:rPr>
                <w:rFonts w:ascii="Times New Roman" w:eastAsia="Times New Roman" w:hAnsi="Times New Roman"/>
                <w:sz w:val="20"/>
                <w:szCs w:val="20"/>
              </w:rPr>
              <w:t xml:space="preserve"> of performance sensitivity to </w:t>
            </w:r>
            <w:r w:rsidR="00DC5286">
              <w:rPr>
                <w:rFonts w:ascii="Times New Roman" w:eastAsia="Times New Roman" w:hAnsi="Times New Roman"/>
                <w:sz w:val="20"/>
                <w:szCs w:val="20"/>
              </w:rPr>
              <w:t xml:space="preserve">a </w:t>
            </w:r>
            <w:r w:rsidRPr="005432E3">
              <w:rPr>
                <w:rFonts w:ascii="Times New Roman" w:eastAsia="Times New Roman" w:hAnsi="Times New Roman"/>
                <w:sz w:val="20"/>
                <w:szCs w:val="20"/>
              </w:rPr>
              <w:t>potential phase misalignment</w:t>
            </w:r>
          </w:p>
          <w:p w14:paraId="4BED79BF" w14:textId="77777777" w:rsidR="005432E3" w:rsidRPr="005432E3" w:rsidRDefault="005432E3" w:rsidP="001A1581">
            <w:pPr>
              <w:pStyle w:val="ListParagraph"/>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Companies should study different levels of phased misalignments. Understanding the level of sensitivity can be used in two ways,</w:t>
            </w:r>
          </w:p>
          <w:p w14:paraId="70647976" w14:textId="0C164518" w:rsidR="005432E3" w:rsidRDefault="00DC5286" w:rsidP="005432E3">
            <w:pPr>
              <w:pStyle w:val="ListParagraph"/>
              <w:numPr>
                <w:ilvl w:val="1"/>
                <w:numId w:val="14"/>
              </w:numPr>
              <w:spacing w:before="0" w:line="240" w:lineRule="auto"/>
              <w:contextualSpacing/>
              <w:rPr>
                <w:rFonts w:ascii="Times New Roman" w:hAnsi="Times New Roman"/>
                <w:sz w:val="20"/>
                <w:szCs w:val="20"/>
              </w:rPr>
            </w:pPr>
            <w:r>
              <w:rPr>
                <w:rFonts w:ascii="Times New Roman" w:hAnsi="Times New Roman"/>
                <w:sz w:val="20"/>
                <w:szCs w:val="20"/>
              </w:rPr>
              <w:t>By u</w:t>
            </w:r>
            <w:r w:rsidR="005432E3">
              <w:rPr>
                <w:rFonts w:ascii="Times New Roman" w:hAnsi="Times New Roman"/>
                <w:sz w:val="20"/>
                <w:szCs w:val="20"/>
              </w:rPr>
              <w:t xml:space="preserve">p to how much phase misalignment, RAN1 performance can be safeguarded </w:t>
            </w:r>
          </w:p>
          <w:p w14:paraId="5994A558" w14:textId="77777777" w:rsidR="005432E3" w:rsidRDefault="005432E3" w:rsidP="005432E3">
            <w:pPr>
              <w:pStyle w:val="ListParagraph"/>
              <w:numPr>
                <w:ilvl w:val="1"/>
                <w:numId w:val="14"/>
              </w:numPr>
              <w:spacing w:before="0" w:line="240" w:lineRule="auto"/>
              <w:contextualSpacing/>
              <w:rPr>
                <w:rFonts w:ascii="Times New Roman" w:hAnsi="Times New Roman"/>
                <w:sz w:val="20"/>
                <w:szCs w:val="20"/>
              </w:rPr>
            </w:pPr>
            <w:r>
              <w:rPr>
                <w:rFonts w:ascii="Times New Roman" w:hAnsi="Times New Roman"/>
                <w:sz w:val="20"/>
                <w:szCs w:val="20"/>
              </w:rPr>
              <w:t>Provide a guideline for RAN4 for defining a new class of UEs, if needed.</w:t>
            </w:r>
          </w:p>
          <w:p w14:paraId="3697F603" w14:textId="0B2D9196" w:rsidR="005432E3" w:rsidRPr="005432E3" w:rsidRDefault="005432E3" w:rsidP="001A1581">
            <w:pPr>
              <w:pStyle w:val="ListParagraph"/>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Since the existing RAN4 phase/amplitude coherency requirements are defined only for the temporal domain, they cannot be considered for spatial domain coherency. In 3gpp, the subject of spatial coherency for MIMO has been brought up a few times in the past, however it has not been flagged as an issue thus far. The reason being, for DL MIMO, it is always assumed that gNB transmitter can afford to have a higher quality built and even self-calibration. And for the uplink MIMO, it has not been an issue as the number of uplink TX antenna have been either 2 or 4. However, with the emergence of 8TX UE, some guidance may be needed</w:t>
            </w:r>
            <w:r w:rsidR="0096617F">
              <w:rPr>
                <w:rFonts w:ascii="Times New Roman" w:eastAsia="Times New Roman" w:hAnsi="Times New Roman"/>
                <w:sz w:val="20"/>
                <w:szCs w:val="20"/>
              </w:rPr>
              <w:t>, and it requires RAN1 to initiate the process</w:t>
            </w:r>
            <w:r w:rsidRPr="005432E3">
              <w:rPr>
                <w:rFonts w:ascii="Times New Roman" w:eastAsia="Times New Roman" w:hAnsi="Times New Roman"/>
                <w:sz w:val="20"/>
                <w:szCs w:val="20"/>
              </w:rPr>
              <w:t>.</w:t>
            </w:r>
          </w:p>
          <w:p w14:paraId="650AC8DA" w14:textId="77777777" w:rsidR="005432E3" w:rsidRPr="005432E3" w:rsidRDefault="005432E3" w:rsidP="0087727B">
            <w:pPr>
              <w:spacing w:before="0" w:after="0" w:line="240" w:lineRule="auto"/>
              <w:contextualSpacing/>
              <w:rPr>
                <w:rFonts w:eastAsia="Times New Roman"/>
                <w:b/>
                <w:bCs/>
                <w:highlight w:val="yellow"/>
                <w:lang w:val="en-US"/>
              </w:rPr>
            </w:pPr>
          </w:p>
          <w:p w14:paraId="43CA1206" w14:textId="66A694E5" w:rsidR="005432E3" w:rsidRPr="0096617F" w:rsidRDefault="0096617F" w:rsidP="0087727B">
            <w:pPr>
              <w:spacing w:before="0" w:after="0" w:line="240" w:lineRule="auto"/>
              <w:contextualSpacing/>
              <w:rPr>
                <w:rFonts w:eastAsia="Times New Roman"/>
                <w:lang w:val="en-US"/>
              </w:rPr>
            </w:pPr>
            <w:r w:rsidRPr="0096617F">
              <w:rPr>
                <w:rFonts w:eastAsia="Times New Roman"/>
                <w:lang w:val="en-US"/>
              </w:rPr>
              <w:t xml:space="preserve">Let’s start with </w:t>
            </w:r>
            <w:r w:rsidR="000603D6">
              <w:rPr>
                <w:rFonts w:eastAsia="Times New Roman"/>
                <w:lang w:val="en-US"/>
              </w:rPr>
              <w:t xml:space="preserve">the </w:t>
            </w:r>
            <w:r w:rsidR="000603D6" w:rsidRPr="000603D6">
              <w:rPr>
                <w:rFonts w:eastAsia="Times New Roman"/>
                <w:lang w:val="en-US"/>
              </w:rPr>
              <w:t xml:space="preserve">slightly revised </w:t>
            </w:r>
            <w:r>
              <w:rPr>
                <w:rFonts w:eastAsia="Times New Roman"/>
                <w:lang w:val="en-US"/>
              </w:rPr>
              <w:t xml:space="preserve">version </w:t>
            </w:r>
            <w:r w:rsidR="000603D6">
              <w:rPr>
                <w:rFonts w:eastAsia="Times New Roman"/>
                <w:lang w:val="en-US"/>
              </w:rPr>
              <w:t xml:space="preserve">of the WA </w:t>
            </w:r>
            <w:r>
              <w:rPr>
                <w:rFonts w:eastAsia="Times New Roman"/>
                <w:lang w:val="en-US"/>
              </w:rPr>
              <w:t>suggested by Mr. Chairman</w:t>
            </w:r>
            <w:r w:rsidR="000603D6">
              <w:rPr>
                <w:rFonts w:eastAsia="Times New Roman"/>
                <w:lang w:val="en-US"/>
              </w:rPr>
              <w:t xml:space="preserve">: </w:t>
            </w:r>
          </w:p>
          <w:p w14:paraId="49670EAC" w14:textId="77777777" w:rsidR="0096617F" w:rsidRPr="0096617F" w:rsidRDefault="0096617F" w:rsidP="0087727B">
            <w:pPr>
              <w:spacing w:before="0" w:after="0" w:line="240" w:lineRule="auto"/>
              <w:contextualSpacing/>
              <w:rPr>
                <w:rFonts w:eastAsia="Times New Roman"/>
                <w:b/>
                <w:bCs/>
                <w:highlight w:val="yellow"/>
                <w:lang w:val="en-US"/>
              </w:rPr>
            </w:pPr>
          </w:p>
          <w:p w14:paraId="16B4B95B" w14:textId="69C849F4" w:rsidR="00DA38E4" w:rsidRPr="005432E3" w:rsidRDefault="00DA38E4" w:rsidP="0087727B">
            <w:pPr>
              <w:spacing w:before="0" w:after="0" w:line="240" w:lineRule="auto"/>
              <w:contextualSpacing/>
              <w:rPr>
                <w:rFonts w:eastAsia="Times New Roman"/>
              </w:rPr>
            </w:pPr>
            <w:r w:rsidRPr="005432E3">
              <w:rPr>
                <w:rFonts w:eastAsia="Times New Roman"/>
                <w:b/>
                <w:bCs/>
                <w:highlight w:val="yellow"/>
              </w:rPr>
              <w:t>FL Proposal</w:t>
            </w:r>
            <w:r w:rsidR="0087727B" w:rsidRPr="005432E3">
              <w:rPr>
                <w:rFonts w:eastAsia="Times New Roman"/>
                <w:b/>
                <w:bCs/>
                <w:highlight w:val="yellow"/>
              </w:rPr>
              <w:t xml:space="preserve"> 2.1.A.c</w:t>
            </w:r>
            <w:r w:rsidR="0087727B" w:rsidRPr="005432E3">
              <w:rPr>
                <w:rFonts w:eastAsia="Times New Roman"/>
                <w:highlight w:val="yellow"/>
              </w:rPr>
              <w:t>:</w:t>
            </w:r>
            <w:r w:rsidRPr="005432E3">
              <w:rPr>
                <w:rFonts w:eastAsia="Times New Roman"/>
                <w:highlight w:val="yellow"/>
              </w:rPr>
              <w:t xml:space="preserve"> (</w:t>
            </w:r>
            <w:r w:rsidR="0087727B" w:rsidRPr="005432E3">
              <w:rPr>
                <w:rFonts w:eastAsia="Times New Roman"/>
                <w:b/>
                <w:bCs/>
                <w:highlight w:val="yellow"/>
              </w:rPr>
              <w:t>W</w:t>
            </w:r>
            <w:r w:rsidRPr="005432E3">
              <w:rPr>
                <w:rFonts w:eastAsia="Times New Roman"/>
                <w:b/>
                <w:bCs/>
                <w:highlight w:val="yellow"/>
              </w:rPr>
              <w:t xml:space="preserve">orking </w:t>
            </w:r>
            <w:r w:rsidR="0087727B" w:rsidRPr="005432E3">
              <w:rPr>
                <w:rFonts w:eastAsia="Times New Roman"/>
                <w:b/>
                <w:bCs/>
                <w:highlight w:val="yellow"/>
              </w:rPr>
              <w:t>A</w:t>
            </w:r>
            <w:r w:rsidRPr="005432E3">
              <w:rPr>
                <w:rFonts w:eastAsia="Times New Roman"/>
                <w:b/>
                <w:bCs/>
                <w:highlight w:val="yellow"/>
              </w:rPr>
              <w:t>ssumption</w:t>
            </w:r>
            <w:r w:rsidRPr="005432E3">
              <w:rPr>
                <w:rFonts w:eastAsia="Times New Roman"/>
                <w:highlight w:val="yellow"/>
              </w:rPr>
              <w:t xml:space="preserve">) </w:t>
            </w:r>
            <w:r w:rsidRPr="005432E3">
              <w:rPr>
                <w:rFonts w:eastAsia="Times New Roman"/>
              </w:rPr>
              <w:t>For fully-coherent precoding, support NR Rel-15 single panel DL Type I codebook as the starting point for design of the codebook</w:t>
            </w:r>
          </w:p>
          <w:p w14:paraId="2E37950D" w14:textId="420F8850" w:rsidR="00DA38E4" w:rsidRPr="005432E3" w:rsidRDefault="00DA38E4" w:rsidP="001A1581">
            <w:pPr>
              <w:pStyle w:val="ListParagraph"/>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sidR="000603D6">
              <w:rPr>
                <w:rFonts w:ascii="Times New Roman" w:hAnsi="Times New Roman"/>
                <w:sz w:val="20"/>
                <w:szCs w:val="20"/>
              </w:rPr>
              <w:t xml:space="preserve"> </w:t>
            </w:r>
            <w:r w:rsidR="000603D6" w:rsidRPr="000603D6">
              <w:rPr>
                <w:rFonts w:ascii="Times New Roman" w:hAnsi="Times New Roman"/>
                <w:color w:val="FF0000"/>
                <w:sz w:val="20"/>
                <w:szCs w:val="20"/>
              </w:rPr>
              <w:t>and amplitude</w:t>
            </w:r>
            <w:r w:rsidRPr="000603D6">
              <w:rPr>
                <w:rFonts w:ascii="Times New Roman" w:hAnsi="Times New Roman"/>
                <w:color w:val="FF0000"/>
                <w:sz w:val="20"/>
                <w:szCs w:val="20"/>
              </w:rPr>
              <w:t xml:space="preserve"> </w:t>
            </w:r>
            <w:r w:rsidRPr="005432E3">
              <w:rPr>
                <w:rFonts w:ascii="Times New Roman" w:hAnsi="Times New Roman"/>
                <w:sz w:val="20"/>
                <w:szCs w:val="20"/>
              </w:rPr>
              <w:t>offset and feasibility of UE calibration for spatial phase misalignment</w:t>
            </w:r>
          </w:p>
          <w:p w14:paraId="3BF44B0E" w14:textId="77777777" w:rsidR="005432E3" w:rsidRPr="005432E3" w:rsidRDefault="00DA38E4" w:rsidP="001A1581">
            <w:pPr>
              <w:pStyle w:val="ListParagraph"/>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078DC1EE" w14:textId="77777777" w:rsidR="00DA38E4" w:rsidRDefault="005432E3" w:rsidP="000603D6">
            <w:pPr>
              <w:pStyle w:val="ListParagraph"/>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 and 160 degrees</w:t>
            </w:r>
            <w:r w:rsidRPr="00BF5EE2">
              <w:rPr>
                <w:rFonts w:ascii="Times New Roman" w:eastAsia="Times New Roman" w:hAnsi="Times New Roman"/>
                <w:i/>
                <w:iCs/>
                <w:color w:val="FF0000"/>
                <w:sz w:val="20"/>
                <w:szCs w:val="20"/>
              </w:rPr>
              <w:t>.</w:t>
            </w:r>
          </w:p>
          <w:p w14:paraId="5EA136C6" w14:textId="61940B98" w:rsidR="000603D6" w:rsidRPr="000603D6" w:rsidRDefault="000603D6" w:rsidP="000603D6">
            <w:pPr>
              <w:pStyle w:val="ListParagraph"/>
              <w:spacing w:before="0" w:line="240" w:lineRule="auto"/>
              <w:ind w:left="1350"/>
              <w:contextualSpacing/>
              <w:rPr>
                <w:rFonts w:ascii="Times New Roman" w:eastAsia="Times New Roman" w:hAnsi="Times New Roman"/>
                <w:i/>
                <w:iCs/>
                <w:color w:val="FF0000"/>
                <w:sz w:val="20"/>
                <w:szCs w:val="20"/>
              </w:rPr>
            </w:pPr>
          </w:p>
        </w:tc>
      </w:tr>
      <w:tr w:rsidR="00DA38E4" w14:paraId="11AF9B82" w14:textId="77777777" w:rsidTr="00C45263">
        <w:trPr>
          <w:trHeight w:val="90"/>
          <w:jc w:val="center"/>
        </w:trPr>
        <w:tc>
          <w:tcPr>
            <w:tcW w:w="1795" w:type="dxa"/>
          </w:tcPr>
          <w:p w14:paraId="4AA61404" w14:textId="31072A95" w:rsidR="00DA38E4" w:rsidRDefault="006C1ACF" w:rsidP="00E46812">
            <w:pPr>
              <w:pStyle w:val="Caption"/>
              <w:tabs>
                <w:tab w:val="left" w:pos="1452"/>
              </w:tabs>
              <w:spacing w:before="0" w:after="0" w:line="240" w:lineRule="auto"/>
              <w:contextualSpacing/>
              <w:rPr>
                <w:b w:val="0"/>
                <w:bCs w:val="0"/>
                <w:lang w:val="en-US" w:eastAsia="zh-CN"/>
              </w:rPr>
            </w:pPr>
            <w:r>
              <w:rPr>
                <w:b w:val="0"/>
                <w:bCs w:val="0"/>
                <w:lang w:val="en-US" w:eastAsia="zh-CN"/>
              </w:rPr>
              <w:t>QC</w:t>
            </w:r>
          </w:p>
        </w:tc>
        <w:tc>
          <w:tcPr>
            <w:tcW w:w="7925" w:type="dxa"/>
          </w:tcPr>
          <w:p w14:paraId="145F1571" w14:textId="77777777" w:rsidR="00DA38E4" w:rsidRDefault="006C1ACF" w:rsidP="00E46812">
            <w:pPr>
              <w:pStyle w:val="Caption"/>
              <w:spacing w:afterLines="50" w:line="240" w:lineRule="auto"/>
              <w:rPr>
                <w:b w:val="0"/>
                <w:bCs w:val="0"/>
                <w:lang w:val="en-US" w:eastAsia="zh-CN"/>
              </w:rPr>
            </w:pPr>
            <w:r>
              <w:rPr>
                <w:b w:val="0"/>
                <w:bCs w:val="0"/>
                <w:lang w:val="en-US" w:eastAsia="zh-CN"/>
              </w:rPr>
              <w:t xml:space="preserve">Thank FL for the further effort on this issue. We fully agree with above observations on the </w:t>
            </w:r>
            <w:r w:rsidRPr="00D97253">
              <w:rPr>
                <w:b w:val="0"/>
                <w:bCs w:val="0"/>
                <w:lang w:val="en-US" w:eastAsia="zh-CN"/>
              </w:rPr>
              <w:t>missing</w:t>
            </w:r>
            <w:r>
              <w:rPr>
                <w:b w:val="0"/>
                <w:bCs w:val="0"/>
                <w:lang w:val="en-US" w:eastAsia="zh-CN"/>
              </w:rPr>
              <w:t xml:space="preserve"> RAN1 study and RAN4 input on the phase/amplitude misalignment issue. With those missing information, we think the proposal of working assumption is technically wrong, because </w:t>
            </w:r>
            <w:r w:rsidRPr="00D97253">
              <w:rPr>
                <w:b w:val="0"/>
                <w:bCs w:val="0"/>
                <w:lang w:val="en-US" w:eastAsia="zh-CN"/>
              </w:rPr>
              <w:t xml:space="preserve">single panel DL Type I codebook is not for fully coherent precoding (which only requires temporal domain coherence). Single panel DL type I codebook is for a new super coherent precoding, which requires both temporal and spatial domain coherence. </w:t>
            </w:r>
            <w:r>
              <w:rPr>
                <w:b w:val="0"/>
                <w:bCs w:val="0"/>
                <w:lang w:val="en-US" w:eastAsia="zh-CN"/>
              </w:rPr>
              <w:t xml:space="preserve"> </w:t>
            </w:r>
            <w:r w:rsidR="00D97253">
              <w:rPr>
                <w:b w:val="0"/>
                <w:bCs w:val="0"/>
                <w:lang w:val="en-US" w:eastAsia="zh-CN"/>
              </w:rPr>
              <w:t xml:space="preserve">So, we still object the FL </w:t>
            </w:r>
            <w:r w:rsidR="00D97253" w:rsidRPr="00D97253">
              <w:rPr>
                <w:b w:val="0"/>
                <w:bCs w:val="0"/>
                <w:lang w:val="en-US" w:eastAsia="zh-CN"/>
              </w:rPr>
              <w:t>Proposal 2.1.A.c</w:t>
            </w:r>
            <w:r w:rsidR="00D97253">
              <w:rPr>
                <w:b w:val="0"/>
                <w:bCs w:val="0"/>
                <w:lang w:val="en-US" w:eastAsia="zh-CN"/>
              </w:rPr>
              <w:t xml:space="preserve">. </w:t>
            </w:r>
          </w:p>
          <w:p w14:paraId="257BB1FE" w14:textId="44217C6B" w:rsidR="00D97253" w:rsidRDefault="00D97253" w:rsidP="00D97253">
            <w:pPr>
              <w:rPr>
                <w:lang w:val="en-US" w:eastAsia="zh-CN"/>
              </w:rPr>
            </w:pPr>
            <w:r>
              <w:rPr>
                <w:lang w:val="en-US" w:eastAsia="zh-CN"/>
              </w:rPr>
              <w:t xml:space="preserve">We understand and respect the majority view on this issue. </w:t>
            </w:r>
            <w:proofErr w:type="gramStart"/>
            <w:r>
              <w:rPr>
                <w:lang w:val="en-US" w:eastAsia="zh-CN"/>
              </w:rPr>
              <w:t>So</w:t>
            </w:r>
            <w:proofErr w:type="gramEnd"/>
            <w:r>
              <w:rPr>
                <w:lang w:val="en-US" w:eastAsia="zh-CN"/>
              </w:rPr>
              <w:t xml:space="preserve"> we could accept </w:t>
            </w:r>
            <w:r w:rsidR="0071539C">
              <w:rPr>
                <w:lang w:val="en-US" w:eastAsia="zh-CN"/>
              </w:rPr>
              <w:t xml:space="preserve">either of </w:t>
            </w:r>
            <w:r>
              <w:rPr>
                <w:lang w:val="en-US" w:eastAsia="zh-CN"/>
              </w:rPr>
              <w:t xml:space="preserve">the following two way forwards. </w:t>
            </w:r>
          </w:p>
          <w:p w14:paraId="5A3A1CD1" w14:textId="77777777" w:rsidR="00D97253" w:rsidRPr="005432E3" w:rsidRDefault="00D97253" w:rsidP="00D97253">
            <w:pPr>
              <w:spacing w:before="0" w:after="0" w:line="240" w:lineRule="auto"/>
              <w:contextualSpacing/>
              <w:rPr>
                <w:rFonts w:eastAsia="Times New Roman"/>
              </w:rPr>
            </w:pPr>
            <w:r>
              <w:rPr>
                <w:lang w:val="en-US" w:eastAsia="zh-CN"/>
              </w:rPr>
              <w:t xml:space="preserve">WF 1: </w:t>
            </w:r>
            <w:r w:rsidRPr="005432E3">
              <w:rPr>
                <w:rFonts w:eastAsia="Times New Roman"/>
              </w:rPr>
              <w:t xml:space="preserve">For fully-coherent precoding, </w:t>
            </w:r>
            <w:r w:rsidRPr="00D97253">
              <w:rPr>
                <w:rFonts w:eastAsia="Times New Roman"/>
                <w:strike/>
                <w:color w:val="00B0F0"/>
              </w:rPr>
              <w:t>support NR Rel-15 single panel DL Type I codebook as the starting point for design of the codebook</w:t>
            </w:r>
          </w:p>
          <w:p w14:paraId="02705BD1" w14:textId="78C6E015" w:rsidR="00D97253" w:rsidRPr="005432E3" w:rsidRDefault="00D97253" w:rsidP="001A1581">
            <w:pPr>
              <w:pStyle w:val="ListParagraph"/>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lastRenderedPageBreak/>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w:t>
            </w:r>
            <w:r>
              <w:rPr>
                <w:rFonts w:ascii="Times New Roman" w:hAnsi="Times New Roman"/>
                <w:sz w:val="20"/>
                <w:szCs w:val="20"/>
              </w:rPr>
              <w:t xml:space="preserve"> </w:t>
            </w:r>
            <w:r w:rsidRPr="00D97253">
              <w:rPr>
                <w:rFonts w:ascii="Times New Roman" w:hAnsi="Times New Roman"/>
                <w:color w:val="00B0F0"/>
                <w:sz w:val="20"/>
                <w:szCs w:val="20"/>
              </w:rPr>
              <w:t xml:space="preserve">and amplitude </w:t>
            </w:r>
            <w:r w:rsidRPr="005432E3">
              <w:rPr>
                <w:rFonts w:ascii="Times New Roman" w:hAnsi="Times New Roman"/>
                <w:sz w:val="20"/>
                <w:szCs w:val="20"/>
              </w:rPr>
              <w:t>phase misalignment</w:t>
            </w:r>
          </w:p>
          <w:p w14:paraId="2B7F04E5" w14:textId="77777777" w:rsidR="00D97253" w:rsidRPr="005432E3" w:rsidRDefault="00D97253" w:rsidP="001A1581">
            <w:pPr>
              <w:pStyle w:val="ListParagraph"/>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42EB7FDD" w14:textId="76F0E7E9" w:rsidR="00D97253" w:rsidRDefault="00D97253" w:rsidP="00D97253">
            <w:pPr>
              <w:pStyle w:val="ListParagraph"/>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w:t>
            </w:r>
            <w:r w:rsidRPr="00D97253">
              <w:rPr>
                <w:rFonts w:ascii="Times New Roman" w:eastAsia="Times New Roman" w:hAnsi="Times New Roman"/>
                <w:i/>
                <w:iCs/>
                <w:color w:val="00B0F0"/>
                <w:sz w:val="20"/>
                <w:szCs w:val="20"/>
              </w:rPr>
              <w:t>,</w:t>
            </w:r>
            <w:r>
              <w:rPr>
                <w:rFonts w:ascii="Times New Roman" w:eastAsia="Times New Roman" w:hAnsi="Times New Roman"/>
                <w:i/>
                <w:iCs/>
                <w:color w:val="FF0000"/>
                <w:sz w:val="20"/>
                <w:szCs w:val="20"/>
              </w:rPr>
              <w:t xml:space="preserve"> </w:t>
            </w:r>
            <w:r w:rsidRPr="00D97253">
              <w:rPr>
                <w:rFonts w:ascii="Times New Roman" w:eastAsia="Times New Roman" w:hAnsi="Times New Roman"/>
                <w:i/>
                <w:iCs/>
                <w:strike/>
                <w:color w:val="00B0F0"/>
                <w:sz w:val="20"/>
                <w:szCs w:val="20"/>
              </w:rPr>
              <w:t>and</w:t>
            </w:r>
            <w:r w:rsidRPr="00D97253">
              <w:rPr>
                <w:rFonts w:ascii="Times New Roman" w:eastAsia="Times New Roman" w:hAnsi="Times New Roman"/>
                <w:i/>
                <w:iCs/>
                <w:color w:val="00B0F0"/>
                <w:sz w:val="20"/>
                <w:szCs w:val="20"/>
              </w:rPr>
              <w:t xml:space="preserve"> </w:t>
            </w:r>
            <w:r>
              <w:rPr>
                <w:rFonts w:ascii="Times New Roman" w:eastAsia="Times New Roman" w:hAnsi="Times New Roman"/>
                <w:i/>
                <w:iCs/>
                <w:color w:val="FF0000"/>
                <w:sz w:val="20"/>
                <w:szCs w:val="20"/>
              </w:rPr>
              <w:t xml:space="preserve">160, </w:t>
            </w:r>
            <w:r w:rsidRPr="00D97253">
              <w:rPr>
                <w:rFonts w:ascii="Times New Roman" w:eastAsia="Times New Roman" w:hAnsi="Times New Roman"/>
                <w:i/>
                <w:iCs/>
                <w:color w:val="00B0F0"/>
                <w:sz w:val="20"/>
                <w:szCs w:val="20"/>
              </w:rPr>
              <w:t xml:space="preserve">and 180 </w:t>
            </w:r>
            <w:r>
              <w:rPr>
                <w:rFonts w:ascii="Times New Roman" w:eastAsia="Times New Roman" w:hAnsi="Times New Roman"/>
                <w:i/>
                <w:iCs/>
                <w:color w:val="FF0000"/>
                <w:sz w:val="20"/>
                <w:szCs w:val="20"/>
              </w:rPr>
              <w:t>degrees</w:t>
            </w:r>
            <w:r w:rsidRPr="00BF5EE2">
              <w:rPr>
                <w:rFonts w:ascii="Times New Roman" w:eastAsia="Times New Roman" w:hAnsi="Times New Roman"/>
                <w:i/>
                <w:iCs/>
                <w:color w:val="FF0000"/>
                <w:sz w:val="20"/>
                <w:szCs w:val="20"/>
              </w:rPr>
              <w:t>.</w:t>
            </w:r>
          </w:p>
          <w:p w14:paraId="3A0FBA2D" w14:textId="534A6B4C" w:rsidR="00D97253" w:rsidRPr="005B5993" w:rsidRDefault="00D97253" w:rsidP="00D97253">
            <w:pPr>
              <w:spacing w:line="240" w:lineRule="auto"/>
              <w:contextualSpacing/>
              <w:rPr>
                <w:rFonts w:eastAsia="Times New Roman"/>
                <w:i/>
                <w:iCs/>
                <w:color w:val="00B0F0"/>
              </w:rPr>
            </w:pPr>
            <w:r>
              <w:rPr>
                <w:lang w:val="en-US" w:eastAsia="zh-CN"/>
              </w:rPr>
              <w:t xml:space="preserve">WF2: for fully-coherent </w:t>
            </w:r>
            <w:r w:rsidRPr="00D97253">
              <w:rPr>
                <w:lang w:val="en-US" w:eastAsia="zh-CN"/>
              </w:rPr>
              <w:t xml:space="preserve">precoding, </w:t>
            </w:r>
            <w:r w:rsidRPr="005B5993">
              <w:rPr>
                <w:color w:val="00B0F0"/>
                <w:lang w:val="en-US" w:eastAsia="zh-CN"/>
              </w:rPr>
              <w:t>support NR Rel-15 single panel DL Type I codebook as the starting point for design of the codebook</w:t>
            </w:r>
            <w:r w:rsidR="00756FC8" w:rsidRPr="005B5993">
              <w:rPr>
                <w:color w:val="00B0F0"/>
                <w:lang w:val="en-US" w:eastAsia="zh-CN"/>
              </w:rPr>
              <w:t xml:space="preserve">, subject to a Rel-18 </w:t>
            </w:r>
            <w:r w:rsidR="001D44C6" w:rsidRPr="005B5993">
              <w:rPr>
                <w:color w:val="00B0F0"/>
                <w:lang w:val="en-US" w:eastAsia="zh-CN"/>
              </w:rPr>
              <w:t xml:space="preserve">new </w:t>
            </w:r>
            <w:r w:rsidR="00756FC8" w:rsidRPr="005B5993">
              <w:rPr>
                <w:color w:val="00B0F0"/>
                <w:lang w:val="en-US" w:eastAsia="zh-CN"/>
              </w:rPr>
              <w:t>UE capability</w:t>
            </w:r>
            <w:r w:rsidR="001D44C6" w:rsidRPr="005B5993">
              <w:rPr>
                <w:color w:val="00B0F0"/>
                <w:lang w:val="en-US" w:eastAsia="zh-CN"/>
              </w:rPr>
              <w:t xml:space="preserve"> separate</w:t>
            </w:r>
            <w:r w:rsidR="00BF5A30">
              <w:rPr>
                <w:color w:val="00B0F0"/>
                <w:lang w:val="en-US" w:eastAsia="zh-CN"/>
              </w:rPr>
              <w:t>d</w:t>
            </w:r>
            <w:r w:rsidR="001D44C6" w:rsidRPr="005B5993">
              <w:rPr>
                <w:color w:val="00B0F0"/>
                <w:lang w:val="en-US" w:eastAsia="zh-CN"/>
              </w:rPr>
              <w:t xml:space="preserve"> from the existing UE coherence capability</w:t>
            </w:r>
            <w:r w:rsidRPr="005B5993">
              <w:rPr>
                <w:color w:val="00B0F0"/>
                <w:lang w:val="en-US" w:eastAsia="zh-CN"/>
              </w:rPr>
              <w:t>.</w:t>
            </w:r>
            <w:r w:rsidRPr="005B5993">
              <w:rPr>
                <w:rFonts w:eastAsia="Times New Roman"/>
                <w:i/>
                <w:iCs/>
                <w:color w:val="00B0F0"/>
              </w:rPr>
              <w:t xml:space="preserve">  </w:t>
            </w:r>
          </w:p>
          <w:p w14:paraId="08662279" w14:textId="77777777" w:rsidR="00D97253" w:rsidRPr="005B5993" w:rsidRDefault="00D97253" w:rsidP="001A1581">
            <w:pPr>
              <w:pStyle w:val="ListParagraph"/>
              <w:numPr>
                <w:ilvl w:val="0"/>
                <w:numId w:val="27"/>
              </w:numPr>
              <w:spacing w:line="240" w:lineRule="auto"/>
              <w:contextualSpacing/>
              <w:rPr>
                <w:rFonts w:ascii="Times New Roman" w:eastAsia="宋体" w:hAnsi="Times New Roman"/>
                <w:color w:val="00B0F0"/>
                <w:sz w:val="20"/>
                <w:szCs w:val="20"/>
                <w:lang w:eastAsia="zh-CN"/>
              </w:rPr>
            </w:pPr>
            <w:r w:rsidRPr="005B5993">
              <w:rPr>
                <w:rFonts w:ascii="Times New Roman" w:eastAsia="宋体" w:hAnsi="Times New Roman"/>
                <w:color w:val="00B0F0"/>
                <w:sz w:val="20"/>
                <w:szCs w:val="20"/>
                <w:lang w:eastAsia="zh-CN"/>
              </w:rPr>
              <w:t>This is a UE optional feature. If not supported, NR Rel-15 UL 2TX/4TX codebooks and/or 8x1 antenna selection vector(s) is used as the starting point for design of codebook</w:t>
            </w:r>
          </w:p>
          <w:p w14:paraId="66BF2378" w14:textId="77777777" w:rsidR="008C1843" w:rsidRPr="005432E3" w:rsidRDefault="008C1843" w:rsidP="001A1581">
            <w:pPr>
              <w:pStyle w:val="ListParagraph"/>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w:t>
            </w:r>
            <w:r>
              <w:rPr>
                <w:rFonts w:ascii="Times New Roman" w:hAnsi="Times New Roman"/>
                <w:sz w:val="20"/>
                <w:szCs w:val="20"/>
              </w:rPr>
              <w:t xml:space="preserve"> </w:t>
            </w:r>
            <w:r w:rsidRPr="00D97253">
              <w:rPr>
                <w:rFonts w:ascii="Times New Roman" w:hAnsi="Times New Roman"/>
                <w:color w:val="00B0F0"/>
                <w:sz w:val="20"/>
                <w:szCs w:val="20"/>
              </w:rPr>
              <w:t xml:space="preserve">and amplitude </w:t>
            </w:r>
            <w:r w:rsidRPr="005432E3">
              <w:rPr>
                <w:rFonts w:ascii="Times New Roman" w:hAnsi="Times New Roman"/>
                <w:sz w:val="20"/>
                <w:szCs w:val="20"/>
              </w:rPr>
              <w:t>phase misalignment</w:t>
            </w:r>
          </w:p>
          <w:p w14:paraId="4DC0A8D4" w14:textId="77777777" w:rsidR="008C1843" w:rsidRPr="005432E3" w:rsidRDefault="008C1843" w:rsidP="001A1581">
            <w:pPr>
              <w:pStyle w:val="ListParagraph"/>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7319BEFB" w14:textId="77777777" w:rsidR="008C1843" w:rsidRDefault="008C1843" w:rsidP="008C1843">
            <w:pPr>
              <w:pStyle w:val="ListParagraph"/>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w:t>
            </w:r>
            <w:r w:rsidRPr="00D97253">
              <w:rPr>
                <w:rFonts w:ascii="Times New Roman" w:eastAsia="Times New Roman" w:hAnsi="Times New Roman"/>
                <w:i/>
                <w:iCs/>
                <w:color w:val="00B0F0"/>
                <w:sz w:val="20"/>
                <w:szCs w:val="20"/>
              </w:rPr>
              <w:t>,</w:t>
            </w:r>
            <w:r>
              <w:rPr>
                <w:rFonts w:ascii="Times New Roman" w:eastAsia="Times New Roman" w:hAnsi="Times New Roman"/>
                <w:i/>
                <w:iCs/>
                <w:color w:val="FF0000"/>
                <w:sz w:val="20"/>
                <w:szCs w:val="20"/>
              </w:rPr>
              <w:t xml:space="preserve"> </w:t>
            </w:r>
            <w:r w:rsidRPr="00D97253">
              <w:rPr>
                <w:rFonts w:ascii="Times New Roman" w:eastAsia="Times New Roman" w:hAnsi="Times New Roman"/>
                <w:i/>
                <w:iCs/>
                <w:strike/>
                <w:color w:val="00B0F0"/>
                <w:sz w:val="20"/>
                <w:szCs w:val="20"/>
              </w:rPr>
              <w:t>and</w:t>
            </w:r>
            <w:r w:rsidRPr="00D97253">
              <w:rPr>
                <w:rFonts w:ascii="Times New Roman" w:eastAsia="Times New Roman" w:hAnsi="Times New Roman"/>
                <w:i/>
                <w:iCs/>
                <w:color w:val="00B0F0"/>
                <w:sz w:val="20"/>
                <w:szCs w:val="20"/>
              </w:rPr>
              <w:t xml:space="preserve"> </w:t>
            </w:r>
            <w:r>
              <w:rPr>
                <w:rFonts w:ascii="Times New Roman" w:eastAsia="Times New Roman" w:hAnsi="Times New Roman"/>
                <w:i/>
                <w:iCs/>
                <w:color w:val="FF0000"/>
                <w:sz w:val="20"/>
                <w:szCs w:val="20"/>
              </w:rPr>
              <w:t xml:space="preserve">160, </w:t>
            </w:r>
            <w:r w:rsidRPr="00D97253">
              <w:rPr>
                <w:rFonts w:ascii="Times New Roman" w:eastAsia="Times New Roman" w:hAnsi="Times New Roman"/>
                <w:i/>
                <w:iCs/>
                <w:color w:val="00B0F0"/>
                <w:sz w:val="20"/>
                <w:szCs w:val="20"/>
              </w:rPr>
              <w:t xml:space="preserve">and 180 </w:t>
            </w:r>
            <w:r>
              <w:rPr>
                <w:rFonts w:ascii="Times New Roman" w:eastAsia="Times New Roman" w:hAnsi="Times New Roman"/>
                <w:i/>
                <w:iCs/>
                <w:color w:val="FF0000"/>
                <w:sz w:val="20"/>
                <w:szCs w:val="20"/>
              </w:rPr>
              <w:t>degrees</w:t>
            </w:r>
            <w:r w:rsidRPr="00BF5EE2">
              <w:rPr>
                <w:rFonts w:ascii="Times New Roman" w:eastAsia="Times New Roman" w:hAnsi="Times New Roman"/>
                <w:i/>
                <w:iCs/>
                <w:color w:val="FF0000"/>
                <w:sz w:val="20"/>
                <w:szCs w:val="20"/>
              </w:rPr>
              <w:t>.</w:t>
            </w:r>
          </w:p>
          <w:p w14:paraId="605AAD1A" w14:textId="5145326E" w:rsidR="00D97253" w:rsidRPr="00D97253" w:rsidRDefault="00D97253" w:rsidP="00D97253">
            <w:pPr>
              <w:rPr>
                <w:lang w:val="en-US" w:eastAsia="zh-CN"/>
              </w:rPr>
            </w:pPr>
          </w:p>
        </w:tc>
      </w:tr>
      <w:tr w:rsidR="00DA38E4" w14:paraId="648FA96F" w14:textId="77777777" w:rsidTr="00C45263">
        <w:trPr>
          <w:trHeight w:val="90"/>
          <w:jc w:val="center"/>
        </w:trPr>
        <w:tc>
          <w:tcPr>
            <w:tcW w:w="1795" w:type="dxa"/>
          </w:tcPr>
          <w:p w14:paraId="5B90B5BE" w14:textId="419149B2" w:rsidR="00DA38E4" w:rsidRDefault="00E54EE1" w:rsidP="00E46812">
            <w:pPr>
              <w:pStyle w:val="Caption"/>
              <w:tabs>
                <w:tab w:val="left" w:pos="1452"/>
              </w:tabs>
              <w:spacing w:before="0" w:after="0" w:line="240" w:lineRule="auto"/>
              <w:contextualSpacing/>
              <w:rPr>
                <w:b w:val="0"/>
                <w:bCs w:val="0"/>
                <w:lang w:val="en-US" w:eastAsia="zh-CN"/>
              </w:rPr>
            </w:pPr>
            <w:r>
              <w:rPr>
                <w:b w:val="0"/>
                <w:bCs w:val="0"/>
                <w:lang w:val="en-US" w:eastAsia="zh-CN"/>
              </w:rPr>
              <w:lastRenderedPageBreak/>
              <w:t>V</w:t>
            </w:r>
            <w:r w:rsidR="0059586D">
              <w:rPr>
                <w:b w:val="0"/>
                <w:bCs w:val="0"/>
                <w:lang w:val="en-US" w:eastAsia="zh-CN"/>
              </w:rPr>
              <w:t>ivo</w:t>
            </w:r>
          </w:p>
        </w:tc>
        <w:tc>
          <w:tcPr>
            <w:tcW w:w="7925" w:type="dxa"/>
          </w:tcPr>
          <w:p w14:paraId="59992E3C" w14:textId="132E109C" w:rsidR="00DA38E4" w:rsidRPr="0059586D" w:rsidRDefault="0059586D" w:rsidP="0059586D">
            <w:pPr>
              <w:pStyle w:val="Caption"/>
              <w:tabs>
                <w:tab w:val="left" w:pos="1452"/>
              </w:tabs>
              <w:spacing w:before="0" w:after="0" w:line="240" w:lineRule="auto"/>
              <w:contextualSpacing/>
              <w:rPr>
                <w:bCs w:val="0"/>
                <w:lang w:eastAsia="zh-CN"/>
              </w:rPr>
            </w:pPr>
            <w:r w:rsidRPr="0059586D">
              <w:rPr>
                <w:b w:val="0"/>
                <w:bCs w:val="0"/>
                <w:lang w:val="en-US" w:eastAsia="zh-CN"/>
              </w:rPr>
              <w:t xml:space="preserve">We </w:t>
            </w:r>
            <w:r>
              <w:rPr>
                <w:b w:val="0"/>
                <w:bCs w:val="0"/>
                <w:lang w:val="en-US" w:eastAsia="zh-CN"/>
              </w:rPr>
              <w:t xml:space="preserve">understand the concern from Qualcomm on full coherent codebook for 8Tx, we are ok with FL proposal or we can accept WF1 from QC above. </w:t>
            </w:r>
          </w:p>
        </w:tc>
      </w:tr>
      <w:tr w:rsidR="00DA38E4" w14:paraId="76459F10" w14:textId="77777777" w:rsidTr="00C45263">
        <w:trPr>
          <w:trHeight w:val="90"/>
          <w:jc w:val="center"/>
        </w:trPr>
        <w:tc>
          <w:tcPr>
            <w:tcW w:w="1795" w:type="dxa"/>
          </w:tcPr>
          <w:p w14:paraId="1C939303" w14:textId="73603D2E" w:rsidR="00DA38E4" w:rsidRDefault="00E54EE1" w:rsidP="00E46812">
            <w:pPr>
              <w:pStyle w:val="Caption"/>
              <w:tabs>
                <w:tab w:val="left" w:pos="1452"/>
              </w:tabs>
              <w:spacing w:before="0" w:after="0" w:line="240" w:lineRule="auto"/>
              <w:contextualSpacing/>
              <w:rPr>
                <w:b w:val="0"/>
                <w:bCs w:val="0"/>
                <w:lang w:val="en-US" w:eastAsia="zh-CN"/>
              </w:rPr>
            </w:pPr>
            <w:r>
              <w:rPr>
                <w:b w:val="0"/>
                <w:bCs w:val="0"/>
                <w:lang w:val="en-US" w:eastAsia="zh-CN"/>
              </w:rPr>
              <w:t>Samsung</w:t>
            </w:r>
          </w:p>
        </w:tc>
        <w:tc>
          <w:tcPr>
            <w:tcW w:w="7925" w:type="dxa"/>
          </w:tcPr>
          <w:p w14:paraId="2E8B10BB" w14:textId="10CD830F" w:rsidR="0045652E" w:rsidRDefault="0045652E" w:rsidP="00E54EE1">
            <w:pPr>
              <w:pStyle w:val="Caption"/>
              <w:tabs>
                <w:tab w:val="left" w:pos="1452"/>
              </w:tabs>
              <w:spacing w:before="0" w:after="0" w:line="240" w:lineRule="auto"/>
              <w:contextualSpacing/>
              <w:rPr>
                <w:b w:val="0"/>
                <w:bCs w:val="0"/>
                <w:lang w:val="en-US" w:eastAsia="zh-CN"/>
              </w:rPr>
            </w:pPr>
            <w:r>
              <w:rPr>
                <w:b w:val="0"/>
                <w:bCs w:val="0"/>
                <w:lang w:val="en-US" w:eastAsia="zh-CN"/>
              </w:rPr>
              <w:t>We suggest separate discussion on (N</w:t>
            </w:r>
            <w:proofErr w:type="gramStart"/>
            <w:r>
              <w:rPr>
                <w:b w:val="0"/>
                <w:bCs w:val="0"/>
                <w:lang w:val="en-US" w:eastAsia="zh-CN"/>
              </w:rPr>
              <w:t>1,N</w:t>
            </w:r>
            <w:proofErr w:type="gramEnd"/>
            <w:r>
              <w:rPr>
                <w:b w:val="0"/>
                <w:bCs w:val="0"/>
                <w:lang w:val="en-US" w:eastAsia="zh-CN"/>
              </w:rPr>
              <w:t>2)=(2,2) and (4,1).</w:t>
            </w:r>
          </w:p>
          <w:p w14:paraId="372991A5" w14:textId="77777777" w:rsidR="0045652E" w:rsidRPr="0045652E" w:rsidRDefault="0045652E" w:rsidP="0045652E">
            <w:pPr>
              <w:rPr>
                <w:lang w:val="en-US" w:eastAsia="zh-CN"/>
              </w:rPr>
            </w:pPr>
          </w:p>
          <w:p w14:paraId="6FED9203" w14:textId="41F6A7AB" w:rsidR="00E54EE1" w:rsidRDefault="00E54EE1" w:rsidP="00E54EE1">
            <w:pPr>
              <w:pStyle w:val="Caption"/>
              <w:tabs>
                <w:tab w:val="left" w:pos="1452"/>
              </w:tabs>
              <w:spacing w:before="0" w:after="0" w:line="240" w:lineRule="auto"/>
              <w:contextualSpacing/>
              <w:rPr>
                <w:b w:val="0"/>
                <w:bCs w:val="0"/>
                <w:lang w:val="en-US" w:eastAsia="zh-CN"/>
              </w:rPr>
            </w:pPr>
            <w:r>
              <w:rPr>
                <w:b w:val="0"/>
                <w:bCs w:val="0"/>
                <w:lang w:val="en-US" w:eastAsia="zh-CN"/>
              </w:rPr>
              <w:t>For (N1,N2)=(2,2)</w:t>
            </w:r>
          </w:p>
          <w:p w14:paraId="7E7700C4" w14:textId="5BD20B3F" w:rsidR="00E54EE1" w:rsidRDefault="00E54EE1" w:rsidP="001A1581">
            <w:pPr>
              <w:pStyle w:val="Caption"/>
              <w:numPr>
                <w:ilvl w:val="0"/>
                <w:numId w:val="35"/>
              </w:numPr>
              <w:tabs>
                <w:tab w:val="left" w:pos="1452"/>
              </w:tabs>
              <w:spacing w:before="0" w:after="0" w:line="240" w:lineRule="auto"/>
              <w:contextualSpacing/>
              <w:rPr>
                <w:b w:val="0"/>
                <w:bCs w:val="0"/>
                <w:lang w:val="en-US" w:eastAsia="zh-CN"/>
              </w:rPr>
            </w:pPr>
            <w:r>
              <w:rPr>
                <w:b w:val="0"/>
                <w:bCs w:val="0"/>
                <w:lang w:val="en-US" w:eastAsia="zh-CN"/>
              </w:rPr>
              <w:t>T</w:t>
            </w:r>
            <w:r w:rsidRPr="00E54EE1">
              <w:rPr>
                <w:b w:val="0"/>
                <w:bCs w:val="0"/>
                <w:lang w:val="en-US" w:eastAsia="zh-CN"/>
              </w:rPr>
              <w:t xml:space="preserve">here </w:t>
            </w:r>
            <w:r>
              <w:rPr>
                <w:b w:val="0"/>
                <w:bCs w:val="0"/>
                <w:lang w:val="en-US" w:eastAsia="zh-CN"/>
              </w:rPr>
              <w:t>is no issue of phase error,</w:t>
            </w:r>
            <w:r w:rsidRPr="00E54EE1">
              <w:rPr>
                <w:b w:val="0"/>
                <w:bCs w:val="0"/>
                <w:lang w:val="en-US" w:eastAsia="zh-CN"/>
              </w:rPr>
              <w:t xml:space="preserve"> since DFT vector</w:t>
            </w:r>
            <w:r>
              <w:rPr>
                <w:b w:val="0"/>
                <w:bCs w:val="0"/>
                <w:lang w:val="en-US" w:eastAsia="zh-CN"/>
              </w:rPr>
              <w:t>s are</w:t>
            </w:r>
            <w:r w:rsidRPr="00E54EE1">
              <w:rPr>
                <w:b w:val="0"/>
                <w:bCs w:val="0"/>
                <w:lang w:val="en-US" w:eastAsia="zh-CN"/>
              </w:rPr>
              <w:t xml:space="preserve"> length 2x1. So, we </w:t>
            </w:r>
            <w:r>
              <w:rPr>
                <w:b w:val="0"/>
                <w:bCs w:val="0"/>
                <w:lang w:val="en-US" w:eastAsia="zh-CN"/>
              </w:rPr>
              <w:t xml:space="preserve">should be able to </w:t>
            </w:r>
            <w:r w:rsidRPr="00E54EE1">
              <w:rPr>
                <w:b w:val="0"/>
                <w:bCs w:val="0"/>
                <w:lang w:val="en-US" w:eastAsia="zh-CN"/>
              </w:rPr>
              <w:t>agree to support FC precoders for this case based on Alt1-b</w:t>
            </w:r>
            <w:r>
              <w:rPr>
                <w:b w:val="0"/>
                <w:bCs w:val="0"/>
                <w:lang w:val="en-US" w:eastAsia="zh-CN"/>
              </w:rPr>
              <w:t>.</w:t>
            </w:r>
          </w:p>
          <w:p w14:paraId="28A78275" w14:textId="145A44C6" w:rsidR="00E54EE1" w:rsidRPr="00E54EE1" w:rsidRDefault="00E54EE1" w:rsidP="001A1581">
            <w:pPr>
              <w:pStyle w:val="Caption"/>
              <w:numPr>
                <w:ilvl w:val="0"/>
                <w:numId w:val="35"/>
              </w:numPr>
              <w:tabs>
                <w:tab w:val="left" w:pos="1452"/>
              </w:tabs>
              <w:spacing w:before="0" w:after="0" w:line="240" w:lineRule="auto"/>
              <w:contextualSpacing/>
              <w:rPr>
                <w:b w:val="0"/>
                <w:bCs w:val="0"/>
                <w:lang w:val="en-US" w:eastAsia="zh-CN"/>
              </w:rPr>
            </w:pPr>
            <w:r w:rsidRPr="00E54EE1">
              <w:rPr>
                <w:b w:val="0"/>
                <w:bCs w:val="0"/>
                <w:lang w:val="en-US" w:eastAsia="zh-CN"/>
              </w:rPr>
              <w:t>Note: FC precoders in Rel.15 NR 4Tx UL CB are also based on Rel. 15 NR DL Type I 4Tx single panel codebook.</w:t>
            </w:r>
          </w:p>
          <w:p w14:paraId="0803FDA8" w14:textId="77777777" w:rsidR="00E54EE1" w:rsidRDefault="00E54EE1" w:rsidP="00E54EE1">
            <w:pPr>
              <w:pStyle w:val="Caption"/>
              <w:tabs>
                <w:tab w:val="left" w:pos="1452"/>
              </w:tabs>
              <w:spacing w:before="0" w:after="0" w:line="240" w:lineRule="auto"/>
              <w:contextualSpacing/>
              <w:rPr>
                <w:b w:val="0"/>
                <w:bCs w:val="0"/>
                <w:lang w:val="en-US" w:eastAsia="zh-CN"/>
              </w:rPr>
            </w:pPr>
          </w:p>
          <w:p w14:paraId="1FD47090" w14:textId="77777777" w:rsidR="00E54EE1" w:rsidRDefault="00E54EE1" w:rsidP="00E54EE1">
            <w:pPr>
              <w:pStyle w:val="Caption"/>
              <w:tabs>
                <w:tab w:val="left" w:pos="1452"/>
              </w:tabs>
              <w:spacing w:before="0" w:after="0" w:line="240" w:lineRule="auto"/>
              <w:contextualSpacing/>
              <w:rPr>
                <w:b w:val="0"/>
                <w:bCs w:val="0"/>
                <w:lang w:val="en-US" w:eastAsia="zh-CN"/>
              </w:rPr>
            </w:pPr>
            <w:r w:rsidRPr="00E54EE1">
              <w:rPr>
                <w:b w:val="0"/>
                <w:bCs w:val="0"/>
                <w:lang w:val="en-US" w:eastAsia="zh-CN"/>
              </w:rPr>
              <w:t xml:space="preserve">For (N1,N2)=(4,1), </w:t>
            </w:r>
          </w:p>
          <w:p w14:paraId="5BA19701" w14:textId="10561D4E" w:rsidR="00E54EE1" w:rsidRDefault="00E54EE1" w:rsidP="001A1581">
            <w:pPr>
              <w:pStyle w:val="Caption"/>
              <w:numPr>
                <w:ilvl w:val="0"/>
                <w:numId w:val="36"/>
              </w:numPr>
              <w:tabs>
                <w:tab w:val="left" w:pos="1452"/>
              </w:tabs>
              <w:spacing w:before="0" w:after="0" w:line="240" w:lineRule="auto"/>
              <w:contextualSpacing/>
              <w:rPr>
                <w:b w:val="0"/>
                <w:bCs w:val="0"/>
                <w:lang w:val="en-US" w:eastAsia="zh-CN"/>
              </w:rPr>
            </w:pPr>
            <w:r>
              <w:rPr>
                <w:b w:val="0"/>
                <w:bCs w:val="0"/>
                <w:lang w:val="en-US" w:eastAsia="zh-CN"/>
              </w:rPr>
              <w:t>W</w:t>
            </w:r>
            <w:r w:rsidRPr="00E54EE1">
              <w:rPr>
                <w:b w:val="0"/>
                <w:bCs w:val="0"/>
                <w:lang w:val="en-US" w:eastAsia="zh-CN"/>
              </w:rPr>
              <w:t xml:space="preserve">e </w:t>
            </w:r>
            <w:r>
              <w:rPr>
                <w:b w:val="0"/>
                <w:bCs w:val="0"/>
                <w:lang w:val="en-US" w:eastAsia="zh-CN"/>
              </w:rPr>
              <w:t>can OK with the FL proposal for progress, although we still don’t think an LS to RAN4 may not helpful.</w:t>
            </w:r>
            <w:r w:rsidR="00557E9E">
              <w:rPr>
                <w:b w:val="0"/>
                <w:bCs w:val="0"/>
                <w:lang w:val="en-US" w:eastAsia="zh-CN"/>
              </w:rPr>
              <w:t xml:space="preserve"> We also s</w:t>
            </w:r>
            <w:r w:rsidR="0045652E">
              <w:rPr>
                <w:b w:val="0"/>
                <w:bCs w:val="0"/>
                <w:lang w:val="en-US" w:eastAsia="zh-CN"/>
              </w:rPr>
              <w:t>uggest to add two more additional values (</w:t>
            </w:r>
            <w:r w:rsidR="0045652E" w:rsidRPr="0045652E">
              <w:rPr>
                <w:rFonts w:eastAsia="Times New Roman"/>
                <w:i/>
                <w:iCs/>
                <w:color w:val="00B0F0"/>
              </w:rPr>
              <w:t>0, 15</w:t>
            </w:r>
            <w:r w:rsidR="0045652E" w:rsidRPr="0045652E">
              <w:rPr>
                <w:b w:val="0"/>
                <w:bCs w:val="0"/>
                <w:lang w:val="en-US" w:eastAsia="zh-CN"/>
              </w:rPr>
              <w:t>)</w:t>
            </w:r>
            <w:r w:rsidR="0045652E">
              <w:rPr>
                <w:b w:val="0"/>
                <w:bCs w:val="0"/>
                <w:lang w:val="en-US" w:eastAsia="zh-CN"/>
              </w:rPr>
              <w:t>, 0 for the ideal case, and 15 for UEs who are more capable in terms of phase pre-compensation.</w:t>
            </w:r>
          </w:p>
          <w:p w14:paraId="47144D92" w14:textId="77777777" w:rsidR="00E54EE1" w:rsidRDefault="00E54EE1" w:rsidP="001A1581">
            <w:pPr>
              <w:pStyle w:val="ListParagraph"/>
              <w:numPr>
                <w:ilvl w:val="0"/>
                <w:numId w:val="36"/>
              </w:numPr>
              <w:rPr>
                <w:lang w:eastAsia="zh-CN"/>
              </w:rPr>
            </w:pPr>
            <w:r>
              <w:rPr>
                <w:lang w:eastAsia="zh-CN"/>
              </w:rPr>
              <w:t>Re QCM WF1, the issue is that we agreed last meeting that we will down-select between Alt1-b and Alt2-a and progress to the actual codebook design. With this WF1, we are moving backwards by delaying the decision now by at least a few RAN1 meetings.</w:t>
            </w:r>
          </w:p>
          <w:p w14:paraId="13FEA62D" w14:textId="77777777" w:rsidR="00E54EE1" w:rsidRDefault="00E54EE1" w:rsidP="001A1581">
            <w:pPr>
              <w:pStyle w:val="ListParagraph"/>
              <w:numPr>
                <w:ilvl w:val="0"/>
                <w:numId w:val="36"/>
              </w:numPr>
              <w:rPr>
                <w:lang w:eastAsia="zh-CN"/>
              </w:rPr>
            </w:pPr>
            <w:r>
              <w:rPr>
                <w:lang w:eastAsia="zh-CN"/>
              </w:rPr>
              <w:t xml:space="preserve">Re QCM WF2, our main concern is that we </w:t>
            </w:r>
            <w:r w:rsidR="005D6FDD">
              <w:rPr>
                <w:lang w:eastAsia="zh-CN"/>
              </w:rPr>
              <w:t xml:space="preserve">will </w:t>
            </w:r>
            <w:r>
              <w:rPr>
                <w:lang w:eastAsia="zh-CN"/>
              </w:rPr>
              <w:t xml:space="preserve">have </w:t>
            </w:r>
            <w:r w:rsidR="005D6FDD">
              <w:rPr>
                <w:lang w:eastAsia="zh-CN"/>
              </w:rPr>
              <w:t xml:space="preserve">to </w:t>
            </w:r>
            <w:r>
              <w:rPr>
                <w:lang w:eastAsia="zh-CN"/>
              </w:rPr>
              <w:t>design two codeboo</w:t>
            </w:r>
            <w:r w:rsidR="005D6FDD">
              <w:rPr>
                <w:lang w:eastAsia="zh-CN"/>
              </w:rPr>
              <w:t>ks for FC precoders essentially, which is not needed and should be avoided.</w:t>
            </w:r>
          </w:p>
          <w:p w14:paraId="6241052D" w14:textId="595D3610" w:rsidR="00C6049A" w:rsidRDefault="00C6049A" w:rsidP="00C6049A">
            <w:pPr>
              <w:rPr>
                <w:lang w:eastAsia="zh-CN"/>
              </w:rPr>
            </w:pPr>
            <w:r w:rsidRPr="005432E3">
              <w:rPr>
                <w:rFonts w:eastAsia="Times New Roman"/>
                <w:b/>
                <w:bCs/>
                <w:highlight w:val="yellow"/>
              </w:rPr>
              <w:t>FL Proposal 2.1.A.</w:t>
            </w:r>
            <w:r>
              <w:rPr>
                <w:rFonts w:eastAsia="Times New Roman"/>
                <w:b/>
                <w:bCs/>
                <w:highlight w:val="yellow"/>
              </w:rPr>
              <w:t>d</w:t>
            </w:r>
            <w:r w:rsidRPr="005432E3">
              <w:rPr>
                <w:rFonts w:eastAsia="Times New Roman"/>
                <w:highlight w:val="yellow"/>
              </w:rPr>
              <w:t xml:space="preserve">: </w:t>
            </w:r>
            <w:r w:rsidRPr="00557E9E">
              <w:rPr>
                <w:rFonts w:eastAsia="Times New Roman"/>
                <w:color w:val="00B0F0"/>
              </w:rPr>
              <w:t>For (N1,N2)=(2,2), for fully-coherent precoding, support NR Rel-15 single panel DL Type I codebook as the starting point for design of the codebook</w:t>
            </w:r>
          </w:p>
          <w:p w14:paraId="6C43EA7B" w14:textId="3E1CFD6E" w:rsidR="00C6049A" w:rsidRPr="005432E3" w:rsidRDefault="00C6049A" w:rsidP="00C6049A">
            <w:pPr>
              <w:spacing w:before="0" w:after="0" w:line="240" w:lineRule="auto"/>
              <w:contextualSpacing/>
              <w:rPr>
                <w:rFonts w:eastAsia="Times New Roman"/>
              </w:rPr>
            </w:pPr>
            <w:r w:rsidRPr="005432E3">
              <w:rPr>
                <w:rFonts w:eastAsia="Times New Roman"/>
                <w:b/>
                <w:bCs/>
                <w:highlight w:val="yellow"/>
              </w:rPr>
              <w:t>FL Proposal 2.1.A.c</w:t>
            </w:r>
            <w:r w:rsidRPr="005432E3">
              <w:rPr>
                <w:rFonts w:eastAsia="Times New Roman"/>
                <w:highlight w:val="yellow"/>
              </w:rPr>
              <w:t>: (</w:t>
            </w:r>
            <w:r w:rsidRPr="005432E3">
              <w:rPr>
                <w:rFonts w:eastAsia="Times New Roman"/>
                <w:b/>
                <w:bCs/>
                <w:highlight w:val="yellow"/>
              </w:rPr>
              <w:t>Working Assumption</w:t>
            </w:r>
            <w:r w:rsidRPr="005432E3">
              <w:rPr>
                <w:rFonts w:eastAsia="Times New Roman"/>
                <w:highlight w:val="yellow"/>
              </w:rPr>
              <w:t xml:space="preserve">) </w:t>
            </w:r>
            <w:r w:rsidRPr="00C6049A">
              <w:rPr>
                <w:rFonts w:eastAsia="Times New Roman"/>
                <w:color w:val="00B0F0"/>
              </w:rPr>
              <w:t xml:space="preserve">for (N1,N2)=(4,1), </w:t>
            </w:r>
            <w:r w:rsidRPr="005432E3">
              <w:rPr>
                <w:rFonts w:eastAsia="Times New Roman"/>
              </w:rPr>
              <w:t>For fully-coherent precoding, support NR Rel-15 single panel DL Type I codebook as the starting point for design of the codebook</w:t>
            </w:r>
          </w:p>
          <w:p w14:paraId="04875B16" w14:textId="77777777" w:rsidR="00C6049A" w:rsidRPr="005432E3" w:rsidRDefault="00C6049A" w:rsidP="001A1581">
            <w:pPr>
              <w:pStyle w:val="ListParagraph"/>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 phase misalignment</w:t>
            </w:r>
          </w:p>
          <w:p w14:paraId="57BE0BC5" w14:textId="77777777" w:rsidR="00C6049A" w:rsidRPr="005432E3" w:rsidRDefault="00C6049A" w:rsidP="001A1581">
            <w:pPr>
              <w:pStyle w:val="ListParagraph"/>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30D667EC" w14:textId="405686F0" w:rsidR="00C6049A" w:rsidRDefault="00C6049A" w:rsidP="00C6049A">
            <w:pPr>
              <w:pStyle w:val="ListParagraph"/>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lastRenderedPageBreak/>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sidR="0045652E" w:rsidRPr="0045652E">
              <w:rPr>
                <w:rFonts w:ascii="Times New Roman" w:eastAsia="Times New Roman" w:hAnsi="Times New Roman"/>
                <w:i/>
                <w:iCs/>
                <w:color w:val="00B0F0"/>
                <w:sz w:val="20"/>
                <w:szCs w:val="20"/>
              </w:rPr>
              <w:t>0, 15,</w:t>
            </w:r>
            <w:r w:rsidR="0045652E">
              <w:rPr>
                <w:rFonts w:ascii="Times New Roman" w:eastAsia="Times New Roman" w:hAnsi="Times New Roman"/>
                <w:i/>
                <w:iCs/>
                <w:color w:val="FF0000"/>
                <w:sz w:val="20"/>
                <w:szCs w:val="20"/>
              </w:rPr>
              <w:t xml:space="preserve"> </w:t>
            </w:r>
            <w:r>
              <w:rPr>
                <w:rFonts w:ascii="Times New Roman" w:eastAsia="Times New Roman" w:hAnsi="Times New Roman"/>
                <w:i/>
                <w:iCs/>
                <w:color w:val="FF0000"/>
                <w:sz w:val="20"/>
                <w:szCs w:val="20"/>
              </w:rPr>
              <w:t>40, 80 and 160 degrees</w:t>
            </w:r>
            <w:r w:rsidRPr="00BF5EE2">
              <w:rPr>
                <w:rFonts w:ascii="Times New Roman" w:eastAsia="Times New Roman" w:hAnsi="Times New Roman"/>
                <w:i/>
                <w:iCs/>
                <w:color w:val="FF0000"/>
                <w:sz w:val="20"/>
                <w:szCs w:val="20"/>
              </w:rPr>
              <w:t>.</w:t>
            </w:r>
          </w:p>
          <w:p w14:paraId="647BA3BE" w14:textId="65307BBC" w:rsidR="00C6049A" w:rsidRPr="00E54EE1" w:rsidRDefault="00C6049A" w:rsidP="00C6049A">
            <w:pPr>
              <w:rPr>
                <w:lang w:eastAsia="zh-CN"/>
              </w:rPr>
            </w:pPr>
          </w:p>
        </w:tc>
      </w:tr>
      <w:tr w:rsidR="00B36574" w14:paraId="49FB60AE" w14:textId="77777777" w:rsidTr="00C45263">
        <w:trPr>
          <w:trHeight w:val="90"/>
          <w:jc w:val="center"/>
        </w:trPr>
        <w:tc>
          <w:tcPr>
            <w:tcW w:w="1795" w:type="dxa"/>
          </w:tcPr>
          <w:p w14:paraId="6A5CC56D" w14:textId="57686ACA" w:rsidR="00B36574" w:rsidRPr="00B36574" w:rsidRDefault="00FC02B4" w:rsidP="00E46812">
            <w:pPr>
              <w:pStyle w:val="Caption"/>
              <w:tabs>
                <w:tab w:val="left" w:pos="1452"/>
              </w:tabs>
              <w:spacing w:before="0" w:after="0" w:line="240" w:lineRule="auto"/>
              <w:contextualSpacing/>
              <w:rPr>
                <w:b w:val="0"/>
                <w:bCs w:val="0"/>
                <w:lang w:eastAsia="zh-CN"/>
              </w:rPr>
            </w:pPr>
            <w:r>
              <w:rPr>
                <w:b w:val="0"/>
                <w:bCs w:val="0"/>
                <w:lang w:eastAsia="zh-CN"/>
              </w:rPr>
              <w:lastRenderedPageBreak/>
              <w:t>QC2</w:t>
            </w:r>
          </w:p>
        </w:tc>
        <w:tc>
          <w:tcPr>
            <w:tcW w:w="7925" w:type="dxa"/>
          </w:tcPr>
          <w:p w14:paraId="510C0D49" w14:textId="77777777" w:rsidR="00B36574" w:rsidRDefault="00FC02B4" w:rsidP="00E54EE1">
            <w:pPr>
              <w:pStyle w:val="Caption"/>
              <w:tabs>
                <w:tab w:val="left" w:pos="1452"/>
              </w:tabs>
              <w:spacing w:before="0" w:after="0" w:line="240" w:lineRule="auto"/>
              <w:contextualSpacing/>
              <w:rPr>
                <w:b w:val="0"/>
                <w:bCs w:val="0"/>
                <w:lang w:val="en-US" w:eastAsia="zh-CN"/>
              </w:rPr>
            </w:pPr>
            <w:r>
              <w:rPr>
                <w:b w:val="0"/>
                <w:bCs w:val="0"/>
                <w:lang w:val="en-US" w:eastAsia="zh-CN"/>
              </w:rPr>
              <w:t xml:space="preserve">We acknowledge that in previous RAN1 meeting, there is an agreement on down-selection in this meeting. But when the agreement was made, no one identified the phase/amplitude calibration issue with </w:t>
            </w:r>
            <w:r w:rsidRPr="00FC02B4">
              <w:rPr>
                <w:b w:val="0"/>
                <w:bCs w:val="0"/>
                <w:lang w:val="en-US" w:eastAsia="zh-CN"/>
              </w:rPr>
              <w:t>NR Rel-15 single panel DL Type I codebook</w:t>
            </w:r>
            <w:r>
              <w:rPr>
                <w:b w:val="0"/>
                <w:bCs w:val="0"/>
                <w:lang w:val="en-US" w:eastAsia="zh-CN"/>
              </w:rPr>
              <w:t xml:space="preserve">. We believe RAN1 is a group of engineers driving by techniques, not by agreements. If we realized a new technical issue has been found, we think the right procedure should be looking at the technical issue, rather than make hasty down selection which could be wrong. </w:t>
            </w:r>
          </w:p>
          <w:p w14:paraId="040EE1DC" w14:textId="4735EEB0" w:rsidR="00FC02B4" w:rsidRPr="00FC02B4" w:rsidRDefault="00FC02B4" w:rsidP="00FC02B4">
            <w:pPr>
              <w:rPr>
                <w:lang w:val="en-US" w:eastAsia="zh-CN"/>
              </w:rPr>
            </w:pPr>
            <w:r>
              <w:rPr>
                <w:lang w:val="en-US" w:eastAsia="zh-CN"/>
              </w:rPr>
              <w:t xml:space="preserve">Regarding Samsung’s proposal 2.1.A.d, the problem is that it could lead to not unified solution between different (N1,N2) values. So we don’t support it. </w:t>
            </w:r>
          </w:p>
        </w:tc>
      </w:tr>
      <w:tr w:rsidR="00A91A24" w14:paraId="5119B791" w14:textId="77777777" w:rsidTr="00C45263">
        <w:trPr>
          <w:trHeight w:val="90"/>
          <w:jc w:val="center"/>
        </w:trPr>
        <w:tc>
          <w:tcPr>
            <w:tcW w:w="1795" w:type="dxa"/>
          </w:tcPr>
          <w:p w14:paraId="3A21A5F0" w14:textId="0EA1A199" w:rsidR="00A91A24" w:rsidRDefault="00A91A24" w:rsidP="00E46812">
            <w:pPr>
              <w:pStyle w:val="Caption"/>
              <w:tabs>
                <w:tab w:val="left" w:pos="1452"/>
              </w:tabs>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1E5E1817" w14:textId="77777777" w:rsidR="00A91A24" w:rsidRDefault="00243888" w:rsidP="00E54EE1">
            <w:pPr>
              <w:pStyle w:val="Caption"/>
              <w:tabs>
                <w:tab w:val="left" w:pos="1452"/>
              </w:tabs>
              <w:spacing w:before="0" w:after="0" w:line="240" w:lineRule="auto"/>
              <w:contextualSpacing/>
              <w:rPr>
                <w:b w:val="0"/>
                <w:bCs w:val="0"/>
                <w:lang w:val="en-US" w:eastAsia="zh-CN"/>
              </w:rPr>
            </w:pPr>
            <w:r>
              <w:rPr>
                <w:rFonts w:hint="eastAsia"/>
                <w:b w:val="0"/>
                <w:bCs w:val="0"/>
                <w:lang w:val="en-US" w:eastAsia="zh-CN"/>
              </w:rPr>
              <w:t>W</w:t>
            </w:r>
            <w:r>
              <w:rPr>
                <w:b w:val="0"/>
                <w:bCs w:val="0"/>
                <w:lang w:val="en-US" w:eastAsia="zh-CN"/>
              </w:rPr>
              <w:t>e understand the concern from QC. And we</w:t>
            </w:r>
            <w:r w:rsidR="00BC3536">
              <w:rPr>
                <w:b w:val="0"/>
                <w:bCs w:val="0"/>
                <w:lang w:val="en-US" w:eastAsia="zh-CN"/>
              </w:rPr>
              <w:t>’re okay with further evaluation in next meeting.</w:t>
            </w:r>
            <w:r w:rsidR="0074232B">
              <w:rPr>
                <w:b w:val="0"/>
                <w:bCs w:val="0"/>
                <w:lang w:val="en-US" w:eastAsia="zh-CN"/>
              </w:rPr>
              <w:t xml:space="preserve"> But we do have a concern on the LS to RAN4. We’re not against sen</w:t>
            </w:r>
            <w:r w:rsidR="00377542">
              <w:rPr>
                <w:b w:val="0"/>
                <w:bCs w:val="0"/>
                <w:lang w:val="en-US" w:eastAsia="zh-CN"/>
              </w:rPr>
              <w:t>ding LS to RAN4. We just want to clarify how to push forward before we receive reply from RAN4 because we’re not sure when we can get reply from RAN4</w:t>
            </w:r>
            <w:r w:rsidR="00E6786A">
              <w:rPr>
                <w:b w:val="0"/>
                <w:bCs w:val="0"/>
                <w:lang w:val="en-US" w:eastAsia="zh-CN"/>
              </w:rPr>
              <w:t>. And we do worry a lot about the progress on 8TX.</w:t>
            </w:r>
          </w:p>
          <w:p w14:paraId="13439999" w14:textId="4B54E129" w:rsidR="00E6786A" w:rsidRDefault="00E6786A" w:rsidP="00E6786A">
            <w:pPr>
              <w:rPr>
                <w:lang w:val="en-US" w:eastAsia="zh-CN"/>
              </w:rPr>
            </w:pPr>
            <w:r>
              <w:rPr>
                <w:rFonts w:hint="eastAsia"/>
                <w:lang w:val="en-US" w:eastAsia="zh-CN"/>
              </w:rPr>
              <w:t>S</w:t>
            </w:r>
            <w:r>
              <w:rPr>
                <w:lang w:val="en-US" w:eastAsia="zh-CN"/>
              </w:rPr>
              <w:t>o we’d like to clarify following questions</w:t>
            </w:r>
            <w:r w:rsidR="004E3935">
              <w:rPr>
                <w:lang w:val="en-US" w:eastAsia="zh-CN"/>
              </w:rPr>
              <w:t xml:space="preserve"> first before agreeing the LS to RAN4</w:t>
            </w:r>
            <w:r>
              <w:rPr>
                <w:lang w:val="en-US" w:eastAsia="zh-CN"/>
              </w:rPr>
              <w:t>.</w:t>
            </w:r>
          </w:p>
          <w:p w14:paraId="07077807" w14:textId="77777777" w:rsidR="00E6786A" w:rsidRPr="006D240A" w:rsidRDefault="00E6786A" w:rsidP="00E6786A">
            <w:pPr>
              <w:pStyle w:val="ListParagraph"/>
              <w:numPr>
                <w:ilvl w:val="0"/>
                <w:numId w:val="14"/>
              </w:numPr>
              <w:rPr>
                <w:lang w:eastAsia="zh-CN"/>
              </w:rPr>
            </w:pPr>
            <w:r w:rsidRPr="00E6786A">
              <w:rPr>
                <w:rFonts w:ascii="Times New Roman" w:eastAsia="宋体" w:hAnsi="Times New Roman"/>
                <w:sz w:val="20"/>
                <w:szCs w:val="20"/>
                <w:lang w:eastAsia="zh-CN"/>
              </w:rPr>
              <w:t>Can</w:t>
            </w:r>
            <w:r>
              <w:rPr>
                <w:rFonts w:ascii="Times New Roman" w:eastAsia="宋体" w:hAnsi="Times New Roman"/>
                <w:sz w:val="20"/>
                <w:szCs w:val="20"/>
                <w:lang w:eastAsia="zh-CN"/>
              </w:rPr>
              <w:t xml:space="preserve"> we make a down-selection </w:t>
            </w:r>
            <w:r w:rsidR="006D240A">
              <w:rPr>
                <w:rFonts w:ascii="Times New Roman" w:eastAsia="宋体" w:hAnsi="Times New Roman"/>
                <w:sz w:val="20"/>
                <w:szCs w:val="20"/>
                <w:lang w:eastAsia="zh-CN"/>
              </w:rPr>
              <w:t xml:space="preserve">based on evaluation results in </w:t>
            </w:r>
            <w:r w:rsidR="006D240A" w:rsidRPr="006D240A">
              <w:rPr>
                <w:rFonts w:ascii="Times New Roman" w:eastAsia="宋体" w:hAnsi="Times New Roman"/>
                <w:sz w:val="20"/>
                <w:szCs w:val="20"/>
                <w:lang w:eastAsia="zh-CN"/>
              </w:rPr>
              <w:t>RAN#111</w:t>
            </w:r>
            <w:r w:rsidR="006D240A">
              <w:rPr>
                <w:rFonts w:ascii="Times New Roman" w:eastAsia="宋体" w:hAnsi="Times New Roman"/>
                <w:sz w:val="20"/>
                <w:szCs w:val="20"/>
                <w:lang w:eastAsia="zh-CN"/>
              </w:rPr>
              <w:t>?</w:t>
            </w:r>
          </w:p>
          <w:p w14:paraId="37E7C267" w14:textId="56D5025D" w:rsidR="006D240A" w:rsidRPr="00E6786A" w:rsidRDefault="006D240A" w:rsidP="00E6786A">
            <w:pPr>
              <w:pStyle w:val="ListParagraph"/>
              <w:numPr>
                <w:ilvl w:val="0"/>
                <w:numId w:val="14"/>
              </w:numPr>
              <w:rPr>
                <w:lang w:eastAsia="zh-CN"/>
              </w:rPr>
            </w:pPr>
            <w:r>
              <w:rPr>
                <w:rFonts w:ascii="Times New Roman" w:eastAsia="宋体" w:hAnsi="Times New Roman"/>
                <w:sz w:val="20"/>
                <w:szCs w:val="20"/>
                <w:lang w:eastAsia="zh-CN"/>
              </w:rPr>
              <w:t>Can we further discuss codebook design before we receive response from RAN4, especially if the outcome of down-selection is Alt1b?</w:t>
            </w:r>
          </w:p>
        </w:tc>
      </w:tr>
      <w:tr w:rsidR="00A84555" w14:paraId="2464EFC4" w14:textId="77777777" w:rsidTr="00C45263">
        <w:trPr>
          <w:trHeight w:val="90"/>
          <w:jc w:val="center"/>
        </w:trPr>
        <w:tc>
          <w:tcPr>
            <w:tcW w:w="1795" w:type="dxa"/>
          </w:tcPr>
          <w:p w14:paraId="1157D1F2" w14:textId="0D58FF99" w:rsidR="00A84555" w:rsidRDefault="00A84555" w:rsidP="00E46812">
            <w:pPr>
              <w:pStyle w:val="Caption"/>
              <w:tabs>
                <w:tab w:val="left" w:pos="1452"/>
              </w:tabs>
              <w:spacing w:before="0" w:after="0" w:line="240" w:lineRule="auto"/>
              <w:contextualSpacing/>
              <w:rPr>
                <w:b w:val="0"/>
                <w:bCs w:val="0"/>
                <w:lang w:eastAsia="zh-CN"/>
              </w:rPr>
            </w:pPr>
            <w:r>
              <w:rPr>
                <w:rFonts w:hint="eastAsia"/>
                <w:b w:val="0"/>
                <w:bCs w:val="0"/>
                <w:lang w:eastAsia="zh-CN"/>
              </w:rPr>
              <w:t>CATT</w:t>
            </w:r>
          </w:p>
        </w:tc>
        <w:tc>
          <w:tcPr>
            <w:tcW w:w="7925" w:type="dxa"/>
          </w:tcPr>
          <w:p w14:paraId="711DEEF4" w14:textId="5E78BD9E" w:rsidR="00A84555" w:rsidRDefault="00A84555" w:rsidP="00E54EE1">
            <w:pPr>
              <w:pStyle w:val="Caption"/>
              <w:tabs>
                <w:tab w:val="left" w:pos="1452"/>
              </w:tabs>
              <w:spacing w:before="0" w:after="0" w:line="240" w:lineRule="auto"/>
              <w:contextualSpacing/>
              <w:rPr>
                <w:b w:val="0"/>
                <w:bCs w:val="0"/>
                <w:lang w:val="en-US" w:eastAsia="zh-CN"/>
              </w:rPr>
            </w:pPr>
            <w:r>
              <w:rPr>
                <w:rFonts w:hint="eastAsia"/>
                <w:b w:val="0"/>
                <w:bCs w:val="0"/>
                <w:lang w:val="en-US" w:eastAsia="zh-CN"/>
              </w:rPr>
              <w:t>We prefer the FL</w:t>
            </w:r>
            <w:r>
              <w:rPr>
                <w:b w:val="0"/>
                <w:bCs w:val="0"/>
                <w:lang w:val="en-US" w:eastAsia="zh-CN"/>
              </w:rPr>
              <w:t>’</w:t>
            </w:r>
            <w:r>
              <w:rPr>
                <w:rFonts w:hint="eastAsia"/>
                <w:b w:val="0"/>
                <w:bCs w:val="0"/>
                <w:lang w:val="en-US" w:eastAsia="zh-CN"/>
              </w:rPr>
              <w:t>s updated WA. And we are OK with LS to RAN4.</w:t>
            </w:r>
          </w:p>
        </w:tc>
      </w:tr>
      <w:tr w:rsidR="002800B6" w14:paraId="560EC762" w14:textId="77777777" w:rsidTr="00C45263">
        <w:trPr>
          <w:trHeight w:val="90"/>
          <w:jc w:val="center"/>
        </w:trPr>
        <w:tc>
          <w:tcPr>
            <w:tcW w:w="1795" w:type="dxa"/>
          </w:tcPr>
          <w:p w14:paraId="57450950" w14:textId="70EA3B9F" w:rsidR="002800B6" w:rsidRDefault="002800B6" w:rsidP="00E46812">
            <w:pPr>
              <w:pStyle w:val="Caption"/>
              <w:tabs>
                <w:tab w:val="left" w:pos="1452"/>
              </w:tabs>
              <w:spacing w:before="0" w:after="0" w:line="240" w:lineRule="auto"/>
              <w:contextualSpacing/>
              <w:rPr>
                <w:b w:val="0"/>
                <w:bCs w:val="0"/>
                <w:lang w:eastAsia="zh-CN"/>
              </w:rPr>
            </w:pPr>
            <w:r>
              <w:rPr>
                <w:rFonts w:hint="eastAsia"/>
                <w:b w:val="0"/>
                <w:bCs w:val="0"/>
                <w:lang w:eastAsia="zh-CN"/>
              </w:rPr>
              <w:t>L</w:t>
            </w:r>
            <w:r>
              <w:rPr>
                <w:b w:val="0"/>
                <w:bCs w:val="0"/>
                <w:lang w:eastAsia="zh-CN"/>
              </w:rPr>
              <w:t>enovo</w:t>
            </w:r>
          </w:p>
        </w:tc>
        <w:tc>
          <w:tcPr>
            <w:tcW w:w="7925" w:type="dxa"/>
          </w:tcPr>
          <w:p w14:paraId="478AE2AC" w14:textId="77777777" w:rsidR="00D35F77" w:rsidRDefault="00D35F77" w:rsidP="00E54EE1">
            <w:pPr>
              <w:pStyle w:val="Caption"/>
              <w:tabs>
                <w:tab w:val="left" w:pos="1452"/>
              </w:tabs>
              <w:spacing w:before="0" w:after="0" w:line="240" w:lineRule="auto"/>
              <w:contextualSpacing/>
              <w:rPr>
                <w:b w:val="0"/>
                <w:bCs w:val="0"/>
                <w:lang w:val="en-US" w:eastAsia="zh-CN"/>
              </w:rPr>
            </w:pPr>
            <w:r>
              <w:rPr>
                <w:b w:val="0"/>
                <w:bCs w:val="0"/>
                <w:lang w:val="en-US" w:eastAsia="zh-CN"/>
              </w:rPr>
              <w:t xml:space="preserve">We are fine with FL’s updated WA. </w:t>
            </w:r>
          </w:p>
          <w:p w14:paraId="0E8316CF" w14:textId="6F12439D" w:rsidR="002800B6" w:rsidRDefault="00D35F77" w:rsidP="00E54EE1">
            <w:pPr>
              <w:pStyle w:val="Caption"/>
              <w:tabs>
                <w:tab w:val="left" w:pos="1452"/>
              </w:tabs>
              <w:spacing w:before="0" w:after="0" w:line="240" w:lineRule="auto"/>
              <w:contextualSpacing/>
              <w:rPr>
                <w:b w:val="0"/>
                <w:bCs w:val="0"/>
                <w:lang w:val="en-US" w:eastAsia="zh-CN"/>
              </w:rPr>
            </w:pPr>
            <w:r>
              <w:rPr>
                <w:b w:val="0"/>
                <w:bCs w:val="0"/>
                <w:lang w:val="en-US" w:eastAsia="zh-CN"/>
              </w:rPr>
              <w:t xml:space="preserve">However, we have the same concern with DOCOMO since we may not receive RAN4’s reply before the end of </w:t>
            </w:r>
            <w:r w:rsidR="00CB08FC">
              <w:rPr>
                <w:b w:val="0"/>
                <w:bCs w:val="0"/>
                <w:lang w:val="en-US" w:eastAsia="zh-CN"/>
              </w:rPr>
              <w:t>nex</w:t>
            </w:r>
            <w:r w:rsidR="00A007FF">
              <w:rPr>
                <w:b w:val="0"/>
                <w:bCs w:val="0"/>
                <w:lang w:val="en-US" w:eastAsia="zh-CN"/>
              </w:rPr>
              <w:t>t</w:t>
            </w:r>
            <w:r>
              <w:rPr>
                <w:b w:val="0"/>
                <w:bCs w:val="0"/>
                <w:lang w:val="en-US" w:eastAsia="zh-CN"/>
              </w:rPr>
              <w:t xml:space="preserve"> RAN1 meeting.</w:t>
            </w:r>
            <w:r w:rsidR="000B1294">
              <w:rPr>
                <w:b w:val="0"/>
                <w:bCs w:val="0"/>
                <w:lang w:val="en-US" w:eastAsia="zh-CN"/>
              </w:rPr>
              <w:t xml:space="preserve"> </w:t>
            </w:r>
          </w:p>
        </w:tc>
      </w:tr>
      <w:tr w:rsidR="00EF63EE" w14:paraId="4E19943D" w14:textId="77777777" w:rsidTr="00C45263">
        <w:trPr>
          <w:trHeight w:val="90"/>
          <w:jc w:val="center"/>
        </w:trPr>
        <w:tc>
          <w:tcPr>
            <w:tcW w:w="1795" w:type="dxa"/>
          </w:tcPr>
          <w:p w14:paraId="51DB253A" w14:textId="53A52757" w:rsidR="00EF63EE" w:rsidRDefault="00EF63EE" w:rsidP="00EF63EE">
            <w:pPr>
              <w:pStyle w:val="Caption"/>
              <w:tabs>
                <w:tab w:val="left" w:pos="1452"/>
              </w:tabs>
              <w:spacing w:before="0" w:after="0" w:line="240" w:lineRule="auto"/>
              <w:contextualSpacing/>
              <w:rPr>
                <w:b w:val="0"/>
                <w:bCs w:val="0"/>
                <w:lang w:eastAsia="zh-CN"/>
              </w:rPr>
            </w:pPr>
            <w:r>
              <w:rPr>
                <w:rFonts w:hint="eastAsia"/>
                <w:b w:val="0"/>
                <w:bCs w:val="0"/>
                <w:lang w:eastAsia="zh-CN"/>
              </w:rPr>
              <w:t>ZTE</w:t>
            </w:r>
          </w:p>
        </w:tc>
        <w:tc>
          <w:tcPr>
            <w:tcW w:w="7925" w:type="dxa"/>
          </w:tcPr>
          <w:p w14:paraId="5F2FF6BD" w14:textId="01E322D4" w:rsidR="00EF63EE" w:rsidRDefault="00EF63EE" w:rsidP="00EF63EE">
            <w:pPr>
              <w:pStyle w:val="Caption"/>
              <w:tabs>
                <w:tab w:val="left" w:pos="1452"/>
              </w:tabs>
              <w:spacing w:before="0" w:after="0" w:line="240" w:lineRule="auto"/>
              <w:contextualSpacing/>
              <w:rPr>
                <w:b w:val="0"/>
                <w:bCs w:val="0"/>
                <w:lang w:val="en-US" w:eastAsia="zh-CN"/>
              </w:rPr>
            </w:pPr>
            <w:r>
              <w:rPr>
                <w:b w:val="0"/>
                <w:bCs w:val="0"/>
                <w:lang w:val="en-US" w:eastAsia="zh-CN"/>
              </w:rPr>
              <w:t xml:space="preserve">We share the same views with DOCOMO. If sending an LS to RAN4, we need to clearly mentioned that we can continue to study and specify codebook design in parallel. </w:t>
            </w:r>
          </w:p>
        </w:tc>
      </w:tr>
      <w:tr w:rsidR="000376D3" w14:paraId="1CEFE560" w14:textId="77777777" w:rsidTr="00C45263">
        <w:trPr>
          <w:trHeight w:val="90"/>
          <w:jc w:val="center"/>
        </w:trPr>
        <w:tc>
          <w:tcPr>
            <w:tcW w:w="1795" w:type="dxa"/>
          </w:tcPr>
          <w:p w14:paraId="653C56F8" w14:textId="3A3F5271" w:rsidR="000376D3" w:rsidRDefault="000376D3" w:rsidP="00EF63EE">
            <w:pPr>
              <w:pStyle w:val="Caption"/>
              <w:tabs>
                <w:tab w:val="left" w:pos="1452"/>
              </w:tabs>
              <w:spacing w:before="0" w:after="0" w:line="240" w:lineRule="auto"/>
              <w:contextualSpacing/>
              <w:rPr>
                <w:b w:val="0"/>
                <w:bCs w:val="0"/>
                <w:lang w:eastAsia="zh-CN"/>
              </w:rPr>
            </w:pPr>
            <w:r>
              <w:rPr>
                <w:rFonts w:hint="eastAsia"/>
                <w:b w:val="0"/>
                <w:bCs w:val="0"/>
                <w:lang w:eastAsia="zh-CN"/>
              </w:rPr>
              <w:t>OPPO</w:t>
            </w:r>
          </w:p>
        </w:tc>
        <w:tc>
          <w:tcPr>
            <w:tcW w:w="7925" w:type="dxa"/>
          </w:tcPr>
          <w:p w14:paraId="56E15111" w14:textId="1280F035" w:rsidR="000376D3" w:rsidRPr="000376D3" w:rsidRDefault="000376D3" w:rsidP="000376D3">
            <w:pPr>
              <w:pStyle w:val="Caption"/>
              <w:tabs>
                <w:tab w:val="left" w:pos="1452"/>
              </w:tabs>
              <w:spacing w:before="0" w:after="0" w:line="240" w:lineRule="auto"/>
              <w:contextualSpacing/>
              <w:rPr>
                <w:b w:val="0"/>
                <w:bCs w:val="0"/>
                <w:lang w:val="en-US" w:eastAsia="zh-CN"/>
              </w:rPr>
            </w:pPr>
            <w:r>
              <w:rPr>
                <w:rFonts w:hint="eastAsia"/>
                <w:b w:val="0"/>
                <w:bCs w:val="0"/>
                <w:lang w:val="en-US" w:eastAsia="zh-CN"/>
              </w:rPr>
              <w:t>W</w:t>
            </w:r>
            <w:r>
              <w:rPr>
                <w:b w:val="0"/>
                <w:bCs w:val="0"/>
                <w:lang w:val="en-US" w:eastAsia="zh-CN"/>
              </w:rPr>
              <w:t xml:space="preserve">e also support the FL’s updated WA, and we have similar concern as DOCOMO. We think the codebook design should not be </w:t>
            </w:r>
            <w:r w:rsidRPr="000376D3">
              <w:rPr>
                <w:b w:val="0"/>
                <w:bCs w:val="0"/>
                <w:lang w:val="en-US" w:eastAsia="zh-CN"/>
              </w:rPr>
              <w:t>postpone</w:t>
            </w:r>
            <w:r>
              <w:rPr>
                <w:b w:val="0"/>
                <w:bCs w:val="0"/>
                <w:lang w:val="en-US" w:eastAsia="zh-CN"/>
              </w:rPr>
              <w:t>d due to the LS. It may take several meetings for RAN4 to reply the LS.</w:t>
            </w:r>
          </w:p>
        </w:tc>
      </w:tr>
      <w:tr w:rsidR="003D00A3" w14:paraId="4D787C95" w14:textId="77777777" w:rsidTr="00C45263">
        <w:trPr>
          <w:trHeight w:val="90"/>
          <w:jc w:val="center"/>
        </w:trPr>
        <w:tc>
          <w:tcPr>
            <w:tcW w:w="1795" w:type="dxa"/>
          </w:tcPr>
          <w:p w14:paraId="6528D184" w14:textId="511856D2" w:rsidR="003D00A3" w:rsidRDefault="003D00A3" w:rsidP="00EF63EE">
            <w:pPr>
              <w:pStyle w:val="Caption"/>
              <w:tabs>
                <w:tab w:val="left" w:pos="1452"/>
              </w:tabs>
              <w:spacing w:before="0" w:after="0" w:line="240" w:lineRule="auto"/>
              <w:contextualSpacing/>
              <w:rPr>
                <w:b w:val="0"/>
                <w:bCs w:val="0"/>
                <w:lang w:eastAsia="zh-CN"/>
              </w:rPr>
            </w:pPr>
            <w:r>
              <w:rPr>
                <w:b w:val="0"/>
                <w:bCs w:val="0"/>
                <w:lang w:eastAsia="zh-CN"/>
              </w:rPr>
              <w:t>Intel</w:t>
            </w:r>
          </w:p>
        </w:tc>
        <w:tc>
          <w:tcPr>
            <w:tcW w:w="7925" w:type="dxa"/>
          </w:tcPr>
          <w:p w14:paraId="660ED5A1" w14:textId="77777777" w:rsidR="003D00A3" w:rsidRDefault="003D00A3" w:rsidP="000376D3">
            <w:pPr>
              <w:pStyle w:val="Caption"/>
              <w:tabs>
                <w:tab w:val="left" w:pos="1452"/>
              </w:tabs>
              <w:spacing w:before="0" w:after="0" w:line="240" w:lineRule="auto"/>
              <w:contextualSpacing/>
              <w:rPr>
                <w:b w:val="0"/>
                <w:bCs w:val="0"/>
                <w:lang w:val="en-US" w:eastAsia="zh-CN"/>
              </w:rPr>
            </w:pPr>
            <w:r>
              <w:rPr>
                <w:b w:val="0"/>
                <w:bCs w:val="0"/>
                <w:lang w:val="en-US" w:eastAsia="zh-CN"/>
              </w:rPr>
              <w:t xml:space="preserve">In principle we could be fine with the latest </w:t>
            </w:r>
            <w:r w:rsidRPr="003D00A3">
              <w:rPr>
                <w:b w:val="0"/>
                <w:bCs w:val="0"/>
                <w:lang w:val="en-US" w:eastAsia="zh-CN"/>
              </w:rPr>
              <w:t>FL Proposal 2.1.A.c</w:t>
            </w:r>
            <w:r>
              <w:rPr>
                <w:b w:val="0"/>
                <w:bCs w:val="0"/>
                <w:lang w:val="en-US" w:eastAsia="zh-CN"/>
              </w:rPr>
              <w:t xml:space="preserve"> from FL or the WF1 from QC.</w:t>
            </w:r>
          </w:p>
          <w:p w14:paraId="0824EBC2" w14:textId="77777777" w:rsidR="003D00A3" w:rsidRDefault="003D00A3" w:rsidP="003D00A3">
            <w:pPr>
              <w:rPr>
                <w:lang w:val="en-US" w:eastAsia="zh-CN"/>
              </w:rPr>
            </w:pPr>
            <w:r>
              <w:rPr>
                <w:lang w:val="en-US" w:eastAsia="zh-CN"/>
              </w:rPr>
              <w:t>But for the LS, we wonder whether consensus can be reached at this stage. It might be better to discuss LS to RAN4 after more study/evaluation is done in RAN1.</w:t>
            </w:r>
          </w:p>
          <w:p w14:paraId="69FA96CF" w14:textId="667017EA" w:rsidR="003D00A3" w:rsidRPr="003D00A3" w:rsidRDefault="003D00A3" w:rsidP="003D00A3">
            <w:pPr>
              <w:rPr>
                <w:lang w:val="en-US" w:eastAsia="zh-CN"/>
              </w:rPr>
            </w:pPr>
            <w:r>
              <w:rPr>
                <w:lang w:val="en-US" w:eastAsia="zh-CN"/>
              </w:rPr>
              <w:t xml:space="preserve">One question </w:t>
            </w:r>
            <w:r w:rsidR="00D2744B">
              <w:rPr>
                <w:lang w:val="en-US" w:eastAsia="zh-CN"/>
              </w:rPr>
              <w:t>for clarification</w:t>
            </w:r>
            <w:r>
              <w:rPr>
                <w:lang w:val="en-US" w:eastAsia="zh-CN"/>
              </w:rPr>
              <w:t>, for the “</w:t>
            </w:r>
            <w:r w:rsidRPr="003D00A3">
              <w:rPr>
                <w:lang w:val="en-US" w:eastAsia="zh-CN"/>
              </w:rPr>
              <w:t>amplitude</w:t>
            </w:r>
            <w:r>
              <w:rPr>
                <w:lang w:val="en-US" w:eastAsia="zh-CN"/>
              </w:rPr>
              <w:t>” mentioned in the proposal, does the amplitude offset have impact on coherence operation?</w:t>
            </w: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BodyText"/>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BodyText"/>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Caption"/>
        <w:spacing w:before="0" w:after="0" w:line="240" w:lineRule="auto"/>
        <w:contextualSpacing/>
        <w:jc w:val="center"/>
        <w:rPr>
          <w:rFonts w:ascii="Times" w:hAnsi="Times"/>
          <w:b w:val="0"/>
          <w:bCs w:val="0"/>
          <w:szCs w:val="28"/>
        </w:rPr>
      </w:pPr>
    </w:p>
    <w:p w14:paraId="2B1933BC" w14:textId="2D228193"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w:t>
      </w:r>
      <w:r w:rsidR="000376D3">
        <w:t>–</w:t>
      </w:r>
      <w:r>
        <w:t xml:space="preserve"> Companies standing for the number of codewords</w:t>
      </w:r>
    </w:p>
    <w:tbl>
      <w:tblPr>
        <w:tblStyle w:val="TableGrid"/>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2" w:name="_Hlk111557868"/>
            <w:r>
              <w:t>for codebook and non-codebook UL transmission for 8TX UE,</w:t>
            </w:r>
          </w:p>
          <w:bookmarkEnd w:id="12"/>
          <w:p w14:paraId="0B286D9A" w14:textId="77777777" w:rsidR="00140ABC" w:rsidRDefault="00E9687C">
            <w:pPr>
              <w:pStyle w:val="ListParagraph"/>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ListParagraph"/>
              <w:numPr>
                <w:ilvl w:val="0"/>
                <w:numId w:val="15"/>
              </w:numPr>
              <w:spacing w:before="0" w:line="240" w:lineRule="auto"/>
              <w:ind w:left="343" w:hanging="229"/>
              <w:contextualSpacing/>
              <w:rPr>
                <w:rFonts w:ascii="Times New Roman" w:eastAsia="宋体" w:hAnsi="Times New Roman"/>
                <w:sz w:val="20"/>
                <w:szCs w:val="20"/>
              </w:rPr>
            </w:pPr>
            <w:r>
              <w:rPr>
                <w:rFonts w:ascii="Times New Roman" w:eastAsia="宋体" w:hAnsi="Times New Roman"/>
                <w:b/>
                <w:bCs/>
                <w:sz w:val="20"/>
                <w:szCs w:val="20"/>
              </w:rPr>
              <w:t>Alt2</w:t>
            </w:r>
            <w:r>
              <w:rPr>
                <w:rFonts w:ascii="Times New Roman" w:eastAsia="宋体"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ListParagraph"/>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1FD1B33B" w14:textId="77777777" w:rsidR="000376D3" w:rsidRPr="000376D3" w:rsidRDefault="000376D3" w:rsidP="000376D3">
            <w:pPr>
              <w:pStyle w:val="ListParagraph"/>
              <w:rPr>
                <w:rFonts w:ascii="Times New Roman" w:hAnsi="Times New Roman"/>
                <w:color w:val="000000"/>
                <w:sz w:val="20"/>
                <w:szCs w:val="20"/>
              </w:rPr>
            </w:pPr>
          </w:p>
          <w:p w14:paraId="62DE1F03" w14:textId="77777777" w:rsidR="00140ABC" w:rsidRDefault="00E9687C">
            <w:pPr>
              <w:pStyle w:val="ListParagraph"/>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ListParagraph"/>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ListParagraph"/>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2625EF00"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w:t>
      </w:r>
      <w:r w:rsidR="000376D3">
        <w:t>–</w:t>
      </w:r>
      <w:r>
        <w:t xml:space="preserve"> Observations and findings reported by companies for the number of codewords</w:t>
      </w:r>
    </w:p>
    <w:tbl>
      <w:tblPr>
        <w:tblStyle w:val="TableGrid"/>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3" w:name="_Hlk116024357"/>
            <w:r>
              <w:t>CATT (SLS)</w:t>
            </w:r>
          </w:p>
        </w:tc>
        <w:tc>
          <w:tcPr>
            <w:tcW w:w="8039" w:type="dxa"/>
          </w:tcPr>
          <w:p w14:paraId="293A646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1AD6E1F9" w:rsidR="00140ABC" w:rsidRDefault="000376D3">
            <w:pPr>
              <w:spacing w:before="0" w:after="0" w:line="240" w:lineRule="auto"/>
              <w:contextualSpacing/>
            </w:pPr>
            <w:r>
              <w:t>V</w:t>
            </w:r>
            <w:r w:rsidR="00E9687C">
              <w:t>ivo (SLS)</w:t>
            </w:r>
          </w:p>
        </w:tc>
        <w:tc>
          <w:tcPr>
            <w:tcW w:w="8039" w:type="dxa"/>
          </w:tcPr>
          <w:p w14:paraId="6BB1B02C" w14:textId="77777777" w:rsidR="00140ABC" w:rsidRDefault="00E9687C">
            <w:pPr>
              <w:pStyle w:val="ListParagraph"/>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ListParagraph"/>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ListParagraph"/>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ListParagraph"/>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ListParagraph"/>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40A7D085" w:rsidR="00140ABC" w:rsidRDefault="00140ABC">
            <w:pPr>
              <w:pStyle w:val="ListParagraph"/>
              <w:spacing w:before="0" w:line="240" w:lineRule="auto"/>
              <w:ind w:left="344"/>
              <w:contextualSpacing/>
              <w:rPr>
                <w:sz w:val="20"/>
                <w:szCs w:val="20"/>
              </w:rPr>
            </w:pPr>
          </w:p>
        </w:tc>
      </w:tr>
      <w:bookmarkEnd w:id="13"/>
    </w:tbl>
    <w:p w14:paraId="061F929F" w14:textId="77777777" w:rsidR="00140ABC" w:rsidRDefault="00140ABC">
      <w:pPr>
        <w:spacing w:after="0" w:line="240" w:lineRule="auto"/>
        <w:contextualSpacing/>
        <w:rPr>
          <w:lang w:val="en-US"/>
        </w:rPr>
      </w:pPr>
    </w:p>
    <w:p w14:paraId="044892F7" w14:textId="298284C9"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2.2.A </w:t>
      </w:r>
      <w:r w:rsidR="000376D3">
        <w:rPr>
          <w:b/>
          <w:bCs/>
          <w:i/>
          <w:iCs/>
          <w:sz w:val="22"/>
          <w:szCs w:val="22"/>
          <w:highlight w:val="yellow"/>
        </w:rPr>
        <w:t>–</w:t>
      </w:r>
      <w:r>
        <w:rPr>
          <w:b/>
          <w:bCs/>
          <w:i/>
          <w:iCs/>
          <w:sz w:val="22"/>
          <w:szCs w:val="22"/>
          <w:highlight w:val="yellow"/>
        </w:rPr>
        <w:t xml:space="preserve">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 xml:space="preserve">If 2 CW is agreed for UL transmission for an 8TX UE, a new CW to layer mapping need to be defined. The codeword to layer mapping for the two cases of non-codebook-based and codebook-based by a fully coherent </w:t>
      </w:r>
      <w:r>
        <w:rPr>
          <w:color w:val="000000"/>
          <w:sz w:val="22"/>
          <w:szCs w:val="22"/>
        </w:rPr>
        <w:lastRenderedPageBreak/>
        <w:t>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w:t>
      </w:r>
      <w:proofErr w:type="gramStart"/>
      <w:r>
        <w:rPr>
          <w:b/>
          <w:bCs/>
          <w:i/>
          <w:iCs/>
          <w:sz w:val="22"/>
          <w:szCs w:val="22"/>
          <w:highlight w:val="yellow"/>
        </w:rPr>
        <w:t>15 layer</w:t>
      </w:r>
      <w:proofErr w:type="gramEnd"/>
      <w:r>
        <w:rPr>
          <w:b/>
          <w:bCs/>
          <w:i/>
          <w:iCs/>
          <w:sz w:val="22"/>
          <w:szCs w:val="22"/>
          <w:highlight w:val="yellow"/>
        </w:rPr>
        <w:t xml:space="preserve">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w:t>
      </w:r>
      <w:proofErr w:type="gramStart"/>
      <w:r>
        <w:rPr>
          <w:b/>
          <w:bCs/>
          <w:i/>
          <w:iCs/>
          <w:sz w:val="22"/>
          <w:szCs w:val="22"/>
          <w:highlight w:val="yellow"/>
        </w:rPr>
        <w:t>15 layer</w:t>
      </w:r>
      <w:proofErr w:type="gramEnd"/>
      <w:r>
        <w:rPr>
          <w:b/>
          <w:bCs/>
          <w:i/>
          <w:iCs/>
          <w:sz w:val="22"/>
          <w:szCs w:val="22"/>
          <w:highlight w:val="yellow"/>
        </w:rPr>
        <w:t xml:space="preserve">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w:t>
      </w:r>
      <w:proofErr w:type="gramStart"/>
      <w:r>
        <w:rPr>
          <w:b/>
          <w:bCs/>
          <w:i/>
          <w:iCs/>
          <w:sz w:val="22"/>
          <w:szCs w:val="22"/>
          <w:highlight w:val="yellow"/>
        </w:rPr>
        <w:t>15 layer</w:t>
      </w:r>
      <w:proofErr w:type="gramEnd"/>
      <w:r>
        <w:rPr>
          <w:b/>
          <w:bCs/>
          <w:i/>
          <w:iCs/>
          <w:sz w:val="22"/>
          <w:szCs w:val="22"/>
          <w:highlight w:val="yellow"/>
        </w:rPr>
        <w:t xml:space="preserve">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47F80312"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w:t>
      </w:r>
      <w:r w:rsidR="000376D3">
        <w:t>–</w:t>
      </w:r>
      <w:r>
        <w:t xml:space="preserve"> Companies’ views for FL Proposals 2.2.A-C</w:t>
      </w:r>
    </w:p>
    <w:tbl>
      <w:tblPr>
        <w:tblStyle w:val="TableGrid"/>
        <w:tblW w:w="0" w:type="auto"/>
        <w:jc w:val="center"/>
        <w:tblLayout w:type="fixed"/>
        <w:tblLook w:val="04A0" w:firstRow="1" w:lastRow="0" w:firstColumn="1" w:lastColumn="0" w:noHBand="0" w:noVBand="1"/>
      </w:tblPr>
      <w:tblGrid>
        <w:gridCol w:w="1795"/>
        <w:gridCol w:w="8015"/>
      </w:tblGrid>
      <w:tr w:rsidR="00557053" w14:paraId="7378E168" w14:textId="77777777" w:rsidTr="00680EBE">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680EBE">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680EBE">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680EBE">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680EBE">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w:t>
            </w:r>
            <w:proofErr w:type="gramStart"/>
            <w:r>
              <w:rPr>
                <w:b/>
                <w:bCs/>
                <w:i/>
                <w:iCs/>
                <w:sz w:val="22"/>
                <w:szCs w:val="22"/>
                <w:highlight w:val="yellow"/>
              </w:rPr>
              <w:t>15 layer</w:t>
            </w:r>
            <w:proofErr w:type="gramEnd"/>
            <w:r>
              <w:rPr>
                <w:b/>
                <w:bCs/>
                <w:i/>
                <w:iCs/>
                <w:sz w:val="22"/>
                <w:szCs w:val="22"/>
                <w:highlight w:val="yellow"/>
              </w:rPr>
              <w:t xml:space="preserve">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w:t>
            </w:r>
            <w:proofErr w:type="gramStart"/>
            <w:r>
              <w:rPr>
                <w:b/>
                <w:bCs/>
                <w:i/>
                <w:iCs/>
                <w:sz w:val="22"/>
                <w:szCs w:val="22"/>
                <w:highlight w:val="yellow"/>
              </w:rPr>
              <w:t>15 layer</w:t>
            </w:r>
            <w:proofErr w:type="gramEnd"/>
            <w:r>
              <w:rPr>
                <w:b/>
                <w:bCs/>
                <w:i/>
                <w:iCs/>
                <w:sz w:val="22"/>
                <w:szCs w:val="22"/>
                <w:highlight w:val="yellow"/>
              </w:rPr>
              <w:t xml:space="preserve">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w:t>
            </w:r>
            <w:proofErr w:type="gramStart"/>
            <w:r>
              <w:rPr>
                <w:b/>
                <w:bCs/>
                <w:i/>
                <w:iCs/>
                <w:sz w:val="22"/>
                <w:szCs w:val="22"/>
                <w:highlight w:val="yellow"/>
              </w:rPr>
              <w:t>15 layer</w:t>
            </w:r>
            <w:proofErr w:type="gramEnd"/>
            <w:r>
              <w:rPr>
                <w:b/>
                <w:bCs/>
                <w:i/>
                <w:iCs/>
                <w:sz w:val="22"/>
                <w:szCs w:val="22"/>
                <w:highlight w:val="yellow"/>
              </w:rPr>
              <w:t xml:space="preserve">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680EBE">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680EBE">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680EBE">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w:t>
            </w:r>
            <w:r>
              <w:rPr>
                <w:color w:val="000000"/>
                <w:lang w:val="en-US" w:eastAsia="zh-CN"/>
              </w:rPr>
              <w:lastRenderedPageBreak/>
              <w:t xml:space="preserve">from two antenna groups, the other CW is mapped to 5-8 layers transmitted from the other two antenna groups. From our understanding, this mapping example belongs to Alt 1. </w:t>
            </w:r>
          </w:p>
        </w:tc>
      </w:tr>
      <w:tr w:rsidR="00557053" w14:paraId="5C1C5D45" w14:textId="77777777" w:rsidTr="00680EBE">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lastRenderedPageBreak/>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680EBE">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680EBE">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680EBE">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680EBE">
        <w:trPr>
          <w:trHeight w:val="90"/>
          <w:jc w:val="center"/>
        </w:trPr>
        <w:tc>
          <w:tcPr>
            <w:tcW w:w="1795" w:type="dxa"/>
          </w:tcPr>
          <w:p w14:paraId="36983C36" w14:textId="1936ADE5" w:rsidR="00557053" w:rsidRDefault="000376D3" w:rsidP="00C73265">
            <w:pPr>
              <w:overflowPunct/>
              <w:spacing w:before="0" w:after="0" w:line="240" w:lineRule="auto"/>
              <w:contextualSpacing/>
              <w:textAlignment w:val="auto"/>
              <w:rPr>
                <w:color w:val="000000"/>
                <w:lang w:val="en-US" w:eastAsia="zh-CN"/>
              </w:rPr>
            </w:pPr>
            <w:r>
              <w:rPr>
                <w:color w:val="000000"/>
                <w:lang w:val="en-US" w:eastAsia="zh-CN"/>
              </w:rPr>
              <w:t>V</w:t>
            </w:r>
            <w:r w:rsidR="00557053">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w:t>
            </w:r>
            <w:proofErr w:type="gramStart"/>
            <w:r>
              <w:rPr>
                <w:color w:val="000000"/>
                <w:lang w:val="en-US" w:eastAsia="zh-CN"/>
              </w:rPr>
              <w:t>codebook based</w:t>
            </w:r>
            <w:proofErr w:type="gramEnd"/>
            <w:r>
              <w:rPr>
                <w:color w:val="000000"/>
                <w:lang w:val="en-US" w:eastAsia="zh-CN"/>
              </w:rPr>
              <w:t xml:space="preserve">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680EBE">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CommentText"/>
              <w:spacing w:before="0" w:after="120"/>
              <w:rPr>
                <w:color w:val="000000"/>
                <w:lang w:val="en-US"/>
              </w:rPr>
            </w:pPr>
            <w:r>
              <w:rPr>
                <w:color w:val="000000"/>
                <w:lang w:val="en-US"/>
              </w:rPr>
              <w:t>FL Proposal 2.2.A: Support.</w:t>
            </w:r>
          </w:p>
          <w:p w14:paraId="06F83AF2" w14:textId="77777777" w:rsidR="00557053" w:rsidRDefault="00557053" w:rsidP="00C73265">
            <w:pPr>
              <w:pStyle w:val="CommentText"/>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680EBE">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680EBE">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680EBE">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680EBE">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FL Proposal 2.</w:t>
            </w:r>
            <w:proofErr w:type="gramStart"/>
            <w:r w:rsidRPr="00557053">
              <w:rPr>
                <w:b/>
                <w:bCs/>
                <w:i/>
                <w:iCs/>
                <w:color w:val="000000"/>
                <w:sz w:val="22"/>
                <w:szCs w:val="22"/>
                <w:highlight w:val="yellow"/>
              </w:rPr>
              <w:t>2.BC</w:t>
            </w:r>
            <w:proofErr w:type="gramEnd"/>
            <w:r w:rsidRPr="00557053">
              <w:rPr>
                <w:b/>
                <w:bCs/>
                <w:i/>
                <w:iCs/>
                <w:color w:val="000000"/>
                <w:sz w:val="22"/>
                <w:szCs w:val="22"/>
                <w:highlight w:val="yellow"/>
              </w:rPr>
              <w:t xml:space="preserve">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680EBE">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680EBE">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lastRenderedPageBreak/>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680EBE">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680EBE">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680EBE">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Not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680EBE">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680EBE">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6B6EEB" w:rsidRPr="0003278A" w14:paraId="187D263E" w14:textId="77777777" w:rsidTr="00680EBE">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1A1581">
            <w:pPr>
              <w:pStyle w:val="Default"/>
              <w:numPr>
                <w:ilvl w:val="0"/>
                <w:numId w:val="27"/>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680EBE">
        <w:tblPrEx>
          <w:jc w:val="left"/>
        </w:tblPrEx>
        <w:trPr>
          <w:trHeight w:val="90"/>
        </w:trPr>
        <w:tc>
          <w:tcPr>
            <w:tcW w:w="1795" w:type="dxa"/>
          </w:tcPr>
          <w:p w14:paraId="7B12CCCE" w14:textId="7F25FAD1" w:rsidR="00581B36" w:rsidRDefault="007E2EED" w:rsidP="00F61D3F">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1B47EEC1" w14:textId="4E8B6522" w:rsidR="00581B36" w:rsidRDefault="00A86A5E" w:rsidP="006B6EEB">
            <w:pPr>
              <w:spacing w:line="240" w:lineRule="auto"/>
              <w:contextualSpacing/>
              <w:rPr>
                <w:color w:val="000000"/>
                <w:lang w:eastAsia="zh-CN"/>
              </w:rPr>
            </w:pPr>
            <w:r w:rsidRPr="00A86A5E">
              <w:rPr>
                <w:color w:val="000000"/>
                <w:lang w:eastAsia="zh-CN"/>
              </w:rPr>
              <w:t>The updated FL proposal 2.2.A is confusing that 1CW will be the baseline, which is not the intention of the proposal. We propose to remove the sub-bullet, as long as we have already agreed the UE capability to support up to X (X=4,8) layers.</w:t>
            </w:r>
          </w:p>
        </w:tc>
      </w:tr>
      <w:tr w:rsidR="005B225A" w:rsidRPr="0003278A" w14:paraId="251FD5E0" w14:textId="77777777" w:rsidTr="00680EBE">
        <w:tblPrEx>
          <w:jc w:val="left"/>
        </w:tblPrEx>
        <w:trPr>
          <w:trHeight w:val="90"/>
        </w:trPr>
        <w:tc>
          <w:tcPr>
            <w:tcW w:w="1795" w:type="dxa"/>
          </w:tcPr>
          <w:p w14:paraId="769B9F8C" w14:textId="273BBEDE" w:rsidR="005B225A" w:rsidRDefault="005B225A" w:rsidP="005B225A">
            <w:pPr>
              <w:tabs>
                <w:tab w:val="left" w:pos="1296"/>
              </w:tabs>
              <w:overflowPunct/>
              <w:spacing w:after="0" w:line="240" w:lineRule="auto"/>
              <w:contextualSpacing/>
              <w:textAlignment w:val="auto"/>
              <w:rPr>
                <w:color w:val="000000"/>
                <w:lang w:eastAsia="zh-CN"/>
              </w:rPr>
            </w:pPr>
            <w:r w:rsidRPr="00F943D4">
              <w:rPr>
                <w:color w:val="000000"/>
                <w:lang w:eastAsia="zh-CN"/>
              </w:rPr>
              <w:t>Ericsson</w:t>
            </w:r>
          </w:p>
        </w:tc>
        <w:tc>
          <w:tcPr>
            <w:tcW w:w="8015" w:type="dxa"/>
          </w:tcPr>
          <w:p w14:paraId="3A161880" w14:textId="77777777" w:rsidR="005B225A" w:rsidRPr="00F943D4" w:rsidRDefault="005B225A" w:rsidP="005B225A">
            <w:pPr>
              <w:spacing w:line="240" w:lineRule="auto"/>
              <w:contextualSpacing/>
              <w:rPr>
                <w:color w:val="000000"/>
                <w:lang w:eastAsia="zh-CN"/>
              </w:rPr>
            </w:pPr>
            <w:r w:rsidRPr="00F943D4">
              <w:rPr>
                <w:b/>
                <w:bCs/>
                <w:color w:val="000000"/>
                <w:lang w:eastAsia="zh-CN"/>
              </w:rPr>
              <w:t xml:space="preserve">Regarding 2.2.A: </w:t>
            </w:r>
            <w:r w:rsidRPr="00F943D4">
              <w:rPr>
                <w:color w:val="000000"/>
                <w:lang w:eastAsia="zh-CN"/>
              </w:rPr>
              <w:t>Can companies please identify the spec impacts for two codewords?  As we said above, we are concerned about the amount of spec impact vs</w:t>
            </w:r>
            <w:r>
              <w:rPr>
                <w:color w:val="000000"/>
                <w:lang w:eastAsia="zh-CN"/>
              </w:rPr>
              <w:t>.</w:t>
            </w:r>
            <w:r w:rsidRPr="00F943D4">
              <w:rPr>
                <w:color w:val="000000"/>
                <w:lang w:eastAsia="zh-CN"/>
              </w:rPr>
              <w:t xml:space="preserve"> the gain and would like some understanding of what companies have in mind at least for impact on resource allocation, support for retransmission, and on higher layers. We have not received an answer yet.</w:t>
            </w:r>
          </w:p>
          <w:p w14:paraId="7CB6B5C5" w14:textId="77777777" w:rsidR="005B225A" w:rsidRPr="00F943D4" w:rsidRDefault="005B225A" w:rsidP="005B225A">
            <w:pPr>
              <w:spacing w:line="240" w:lineRule="auto"/>
              <w:contextualSpacing/>
              <w:rPr>
                <w:color w:val="000000"/>
                <w:lang w:eastAsia="zh-CN"/>
              </w:rPr>
            </w:pPr>
          </w:p>
          <w:p w14:paraId="08684D84"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Appreciate ZTE’s feedback to our comments and good technical discussion.  </w:t>
            </w:r>
          </w:p>
          <w:p w14:paraId="247279AD" w14:textId="77777777" w:rsidR="005B225A" w:rsidRPr="00F943D4" w:rsidRDefault="005B225A" w:rsidP="001A1581">
            <w:pPr>
              <w:pStyle w:val="ListParagraph"/>
              <w:numPr>
                <w:ilvl w:val="0"/>
                <w:numId w:val="27"/>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For the first bullet</w:t>
            </w:r>
            <w:r>
              <w:rPr>
                <w:rFonts w:ascii="Times New Roman" w:hAnsi="Times New Roman"/>
                <w:color w:val="000000"/>
                <w:sz w:val="20"/>
                <w:lang w:eastAsia="zh-CN"/>
              </w:rPr>
              <w:t xml:space="preserve"> </w:t>
            </w:r>
            <w:r w:rsidRPr="00F943D4">
              <w:rPr>
                <w:rFonts w:ascii="Times New Roman" w:hAnsi="Times New Roman"/>
                <w:color w:val="000000"/>
                <w:sz w:val="20"/>
                <w:lang w:eastAsia="zh-CN"/>
              </w:rPr>
              <w:t xml:space="preserve">of the comment, the problem of variable rank and retransmission is the same or worse for multi-CW, so if </w:t>
            </w:r>
            <w:proofErr w:type="gramStart"/>
            <w:r w:rsidRPr="00F943D4">
              <w:rPr>
                <w:rFonts w:ascii="Times New Roman" w:hAnsi="Times New Roman"/>
                <w:color w:val="000000"/>
                <w:sz w:val="20"/>
                <w:lang w:eastAsia="zh-CN"/>
              </w:rPr>
              <w:t>anything</w:t>
            </w:r>
            <w:proofErr w:type="gramEnd"/>
            <w:r w:rsidRPr="00F943D4">
              <w:rPr>
                <w:rFonts w:ascii="Times New Roman" w:hAnsi="Times New Roman"/>
                <w:color w:val="000000"/>
                <w:sz w:val="20"/>
                <w:lang w:eastAsia="zh-CN"/>
              </w:rPr>
              <w:t xml:space="preserve"> that speaks against multi-CW.  Also, two SRS sets are clearly in scope</w:t>
            </w:r>
            <w:r>
              <w:rPr>
                <w:rFonts w:ascii="Times New Roman" w:hAnsi="Times New Roman"/>
                <w:color w:val="000000"/>
                <w:sz w:val="20"/>
                <w:lang w:eastAsia="zh-CN"/>
              </w:rPr>
              <w:t xml:space="preserve"> in the WID</w:t>
            </w:r>
            <w:r w:rsidRPr="00F943D4">
              <w:rPr>
                <w:rFonts w:ascii="Times New Roman" w:hAnsi="Times New Roman"/>
                <w:color w:val="000000"/>
                <w:sz w:val="20"/>
                <w:lang w:eastAsia="zh-CN"/>
              </w:rPr>
              <w:t xml:space="preserve">, as they are being discussed for STxMP. </w:t>
            </w:r>
          </w:p>
          <w:p w14:paraId="56B2A894" w14:textId="77777777" w:rsidR="005B225A" w:rsidRPr="00F943D4" w:rsidRDefault="005B225A" w:rsidP="001A1581">
            <w:pPr>
              <w:pStyle w:val="ListParagraph"/>
              <w:numPr>
                <w:ilvl w:val="0"/>
                <w:numId w:val="27"/>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lastRenderedPageBreak/>
              <w:t xml:space="preserve">For the second bullet, the bursty interference problem is </w:t>
            </w:r>
            <w:r>
              <w:rPr>
                <w:rFonts w:ascii="Times New Roman" w:hAnsi="Times New Roman"/>
                <w:color w:val="000000"/>
                <w:sz w:val="20"/>
                <w:lang w:eastAsia="zh-CN"/>
              </w:rPr>
              <w:t xml:space="preserve">equally </w:t>
            </w:r>
            <w:r w:rsidRPr="00F943D4">
              <w:rPr>
                <w:rFonts w:ascii="Times New Roman" w:hAnsi="Times New Roman"/>
                <w:color w:val="000000"/>
                <w:sz w:val="20"/>
                <w:lang w:eastAsia="zh-CN"/>
              </w:rPr>
              <w:t xml:space="preserve">true for single antenna transmission, which means that we should not have too aggressive power control in general.  gNB can manage the </w:t>
            </w:r>
            <w:r>
              <w:rPr>
                <w:rFonts w:ascii="Times New Roman" w:hAnsi="Times New Roman"/>
                <w:color w:val="000000"/>
                <w:sz w:val="20"/>
                <w:lang w:eastAsia="zh-CN"/>
              </w:rPr>
              <w:t xml:space="preserve">amount and/or </w:t>
            </w:r>
            <w:r w:rsidRPr="00F943D4">
              <w:rPr>
                <w:rFonts w:ascii="Times New Roman" w:hAnsi="Times New Roman"/>
                <w:color w:val="000000"/>
                <w:sz w:val="20"/>
                <w:lang w:eastAsia="zh-CN"/>
              </w:rPr>
              <w:t xml:space="preserve">rate at which power changes through open loop power control settings and by selectively sending non-zero TPC.  Please also note that we did system level simulations that take into account bursty interference with FTP traffic </w:t>
            </w:r>
            <w:proofErr w:type="gramStart"/>
            <w:r w:rsidRPr="00F943D4">
              <w:rPr>
                <w:rFonts w:ascii="Times New Roman" w:hAnsi="Times New Roman"/>
                <w:color w:val="000000"/>
                <w:sz w:val="20"/>
                <w:lang w:eastAsia="zh-CN"/>
              </w:rPr>
              <w:t>models, and</w:t>
            </w:r>
            <w:proofErr w:type="gramEnd"/>
            <w:r w:rsidRPr="00F943D4">
              <w:rPr>
                <w:rFonts w:ascii="Times New Roman" w:hAnsi="Times New Roman"/>
                <w:color w:val="000000"/>
                <w:sz w:val="20"/>
                <w:lang w:eastAsia="zh-CN"/>
              </w:rPr>
              <w:t xml:space="preserve"> found benefit from multiple TPC loops.</w:t>
            </w:r>
          </w:p>
          <w:p w14:paraId="1EFA2197" w14:textId="77777777" w:rsidR="005B225A" w:rsidRPr="00F943D4" w:rsidRDefault="005B225A" w:rsidP="005B225A">
            <w:pPr>
              <w:spacing w:line="240" w:lineRule="auto"/>
              <w:contextualSpacing/>
              <w:rPr>
                <w:color w:val="000000"/>
                <w:lang w:eastAsia="zh-CN"/>
              </w:rPr>
            </w:pPr>
          </w:p>
          <w:p w14:paraId="7CE75FF0"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While we appreciate Apple’s effort to compromise, </w:t>
            </w:r>
            <w:r>
              <w:rPr>
                <w:color w:val="000000"/>
                <w:lang w:eastAsia="zh-CN"/>
              </w:rPr>
              <w:t>we don’t think FL’s revised proposal 2.2.A with UE capability moves us forward.  S</w:t>
            </w:r>
            <w:r w:rsidRPr="00F943D4">
              <w:rPr>
                <w:color w:val="000000"/>
                <w:lang w:eastAsia="zh-CN"/>
              </w:rPr>
              <w:t xml:space="preserve">upport for more than 4 layers is already a UE capability, and so support of dual CW is already a UE capability according to the number of layers. </w:t>
            </w:r>
            <w:r>
              <w:rPr>
                <w:color w:val="000000"/>
                <w:lang w:eastAsia="zh-CN"/>
              </w:rPr>
              <w:t>However, if the proposal implies that &gt;4 layers can be single CW, we have even more concerns.  W</w:t>
            </w:r>
            <w:r w:rsidRPr="00F943D4">
              <w:rPr>
                <w:color w:val="000000"/>
                <w:lang w:eastAsia="zh-CN"/>
              </w:rPr>
              <w:t>e prefer not to have both &gt;</w:t>
            </w:r>
            <w:proofErr w:type="gramStart"/>
            <w:r w:rsidRPr="00F943D4">
              <w:rPr>
                <w:color w:val="000000"/>
                <w:lang w:eastAsia="zh-CN"/>
              </w:rPr>
              <w:t>4 layer</w:t>
            </w:r>
            <w:proofErr w:type="gramEnd"/>
            <w:r w:rsidRPr="00F943D4">
              <w:rPr>
                <w:color w:val="000000"/>
                <w:lang w:eastAsia="zh-CN"/>
              </w:rPr>
              <w:t xml:space="preserve"> single CW and &gt;4 layer dual CW specified; this would complicate the network and specifications even more. </w:t>
            </w:r>
            <w:r>
              <w:rPr>
                <w:color w:val="000000"/>
                <w:lang w:eastAsia="zh-CN"/>
              </w:rPr>
              <w:t xml:space="preserve">  </w:t>
            </w:r>
          </w:p>
          <w:p w14:paraId="4B44AFFA" w14:textId="41C140A1" w:rsidR="005B225A" w:rsidRDefault="005B225A" w:rsidP="005B225A">
            <w:pPr>
              <w:spacing w:line="240" w:lineRule="auto"/>
              <w:contextualSpacing/>
              <w:rPr>
                <w:color w:val="000000"/>
                <w:lang w:eastAsia="zh-CN"/>
              </w:rPr>
            </w:pPr>
          </w:p>
        </w:tc>
      </w:tr>
      <w:tr w:rsidR="00581B36" w:rsidRPr="0003278A" w14:paraId="436FBDAD" w14:textId="77777777" w:rsidTr="00680EBE">
        <w:tblPrEx>
          <w:jc w:val="left"/>
        </w:tblPrEx>
        <w:trPr>
          <w:trHeight w:val="90"/>
        </w:trPr>
        <w:tc>
          <w:tcPr>
            <w:tcW w:w="1795" w:type="dxa"/>
          </w:tcPr>
          <w:p w14:paraId="2B1A1098" w14:textId="696508A3" w:rsidR="00581B36" w:rsidRDefault="00083A5A" w:rsidP="00F61D3F">
            <w:pPr>
              <w:tabs>
                <w:tab w:val="left" w:pos="1296"/>
              </w:tabs>
              <w:overflowPunct/>
              <w:spacing w:after="0" w:line="240" w:lineRule="auto"/>
              <w:contextualSpacing/>
              <w:textAlignment w:val="auto"/>
              <w:rPr>
                <w:color w:val="000000"/>
                <w:lang w:eastAsia="zh-CN"/>
              </w:rPr>
            </w:pPr>
            <w:r>
              <w:rPr>
                <w:color w:val="000000"/>
                <w:lang w:eastAsia="zh-CN"/>
              </w:rPr>
              <w:lastRenderedPageBreak/>
              <w:t>Samsung</w:t>
            </w:r>
          </w:p>
        </w:tc>
        <w:tc>
          <w:tcPr>
            <w:tcW w:w="8015" w:type="dxa"/>
          </w:tcPr>
          <w:p w14:paraId="0D6D2A33" w14:textId="77777777" w:rsidR="00581B36" w:rsidRDefault="00083A5A" w:rsidP="006B6EEB">
            <w:pPr>
              <w:spacing w:line="240" w:lineRule="auto"/>
              <w:contextualSpacing/>
              <w:rPr>
                <w:color w:val="000000"/>
                <w:lang w:eastAsia="zh-CN"/>
              </w:rPr>
            </w:pPr>
            <w:r>
              <w:rPr>
                <w:color w:val="000000"/>
                <w:lang w:eastAsia="zh-CN"/>
              </w:rPr>
              <w:t>P</w:t>
            </w:r>
            <w:r w:rsidRPr="00A86A5E">
              <w:rPr>
                <w:color w:val="000000"/>
                <w:lang w:eastAsia="zh-CN"/>
              </w:rPr>
              <w:t>roposal 2.2.A</w:t>
            </w:r>
            <w:r>
              <w:rPr>
                <w:color w:val="000000"/>
                <w:lang w:eastAsia="zh-CN"/>
              </w:rPr>
              <w:t xml:space="preserve">: don’t support, if it implies that both 1CW and 2CWs are supported. </w:t>
            </w:r>
          </w:p>
          <w:p w14:paraId="21FB5EC7" w14:textId="343466E1" w:rsidR="00083A5A" w:rsidRDefault="000376D3" w:rsidP="006B6EEB">
            <w:pPr>
              <w:spacing w:line="240" w:lineRule="auto"/>
              <w:contextualSpacing/>
              <w:rPr>
                <w:color w:val="000000"/>
                <w:lang w:eastAsia="zh-CN"/>
              </w:rPr>
            </w:pPr>
            <w:r w:rsidRPr="00A86A5E">
              <w:rPr>
                <w:color w:val="000000"/>
                <w:lang w:eastAsia="zh-CN"/>
              </w:rPr>
              <w:t>P</w:t>
            </w:r>
            <w:r w:rsidR="00083A5A" w:rsidRPr="00A86A5E">
              <w:rPr>
                <w:color w:val="000000"/>
                <w:lang w:eastAsia="zh-CN"/>
              </w:rPr>
              <w:t>roposal 2.2.</w:t>
            </w:r>
            <w:r w:rsidR="00083A5A">
              <w:rPr>
                <w:color w:val="000000"/>
                <w:lang w:eastAsia="zh-CN"/>
              </w:rPr>
              <w:t>B/C: we support 2CWs, reusing DL CW-layer mapping for both CB and NCB-based, we fail to see the reason to discuss CB- and NCB-based separately.</w:t>
            </w:r>
          </w:p>
        </w:tc>
      </w:tr>
      <w:tr w:rsidR="00A60680" w:rsidRPr="0003278A" w14:paraId="0603EA11" w14:textId="77777777" w:rsidTr="00680EBE">
        <w:tblPrEx>
          <w:jc w:val="left"/>
        </w:tblPrEx>
        <w:trPr>
          <w:trHeight w:val="90"/>
        </w:trPr>
        <w:tc>
          <w:tcPr>
            <w:tcW w:w="1795" w:type="dxa"/>
          </w:tcPr>
          <w:p w14:paraId="3700B0FD" w14:textId="40065DA6" w:rsidR="00A60680" w:rsidRDefault="00A60680" w:rsidP="00F61D3F">
            <w:pPr>
              <w:tabs>
                <w:tab w:val="left" w:pos="1296"/>
              </w:tabs>
              <w:overflowPunct/>
              <w:spacing w:after="0" w:line="240" w:lineRule="auto"/>
              <w:contextualSpacing/>
              <w:textAlignment w:val="auto"/>
              <w:rPr>
                <w:color w:val="000000"/>
                <w:lang w:eastAsia="zh-CN"/>
              </w:rPr>
            </w:pPr>
            <w:r>
              <w:rPr>
                <w:color w:val="000000"/>
                <w:lang w:eastAsia="zh-CN"/>
              </w:rPr>
              <w:t>Nokia, NSB 2</w:t>
            </w:r>
          </w:p>
        </w:tc>
        <w:tc>
          <w:tcPr>
            <w:tcW w:w="8015" w:type="dxa"/>
          </w:tcPr>
          <w:p w14:paraId="09AF65D9" w14:textId="77777777" w:rsidR="00A60680" w:rsidRDefault="00A60680" w:rsidP="006B6EEB">
            <w:pPr>
              <w:spacing w:line="240" w:lineRule="auto"/>
              <w:contextualSpacing/>
              <w:rPr>
                <w:color w:val="000000"/>
                <w:lang w:eastAsia="zh-CN"/>
              </w:rPr>
            </w:pPr>
            <w:r>
              <w:rPr>
                <w:color w:val="000000"/>
                <w:lang w:eastAsia="zh-CN"/>
              </w:rPr>
              <w:t xml:space="preserve">We supported FL’s original proposal 2.2.A. The new updated proposal 2.2.A indicates that both 1CW and 2CW are supported, as indicated by many companies. </w:t>
            </w:r>
          </w:p>
          <w:p w14:paraId="2328F85E" w14:textId="77777777" w:rsidR="00A60680" w:rsidRDefault="00A60680" w:rsidP="006B6EEB">
            <w:pPr>
              <w:spacing w:line="240" w:lineRule="auto"/>
              <w:contextualSpacing/>
              <w:rPr>
                <w:color w:val="000000"/>
                <w:lang w:eastAsia="zh-CN"/>
              </w:rPr>
            </w:pPr>
          </w:p>
          <w:p w14:paraId="3092AD02" w14:textId="1237B78F" w:rsidR="00A60680" w:rsidRDefault="00A60680" w:rsidP="006B6EEB">
            <w:pPr>
              <w:spacing w:line="240" w:lineRule="auto"/>
              <w:contextualSpacing/>
              <w:rPr>
                <w:color w:val="000000"/>
                <w:lang w:eastAsia="zh-CN"/>
              </w:rPr>
            </w:pPr>
            <w:r>
              <w:rPr>
                <w:color w:val="000000"/>
                <w:lang w:eastAsia="zh-CN"/>
              </w:rPr>
              <w:t>We cannot agree with the new 2.2.A. We would prefer the original proposal.</w:t>
            </w:r>
          </w:p>
        </w:tc>
      </w:tr>
      <w:tr w:rsidR="00EC6B80" w:rsidRPr="0003278A" w14:paraId="0F187AE2" w14:textId="77777777" w:rsidTr="00680EBE">
        <w:tblPrEx>
          <w:jc w:val="left"/>
        </w:tblPrEx>
        <w:trPr>
          <w:trHeight w:val="90"/>
        </w:trPr>
        <w:tc>
          <w:tcPr>
            <w:tcW w:w="1795" w:type="dxa"/>
          </w:tcPr>
          <w:p w14:paraId="3C572D55" w14:textId="2B55DEB2" w:rsidR="00EC6B80" w:rsidRDefault="00EC6B8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5C6A9BC5" w14:textId="77777777" w:rsidR="00EC6B80" w:rsidRDefault="00EC6B80" w:rsidP="006B6EEB">
            <w:pPr>
              <w:spacing w:line="240" w:lineRule="auto"/>
              <w:contextualSpacing/>
              <w:rPr>
                <w:color w:val="000000"/>
                <w:lang w:eastAsia="zh-CN"/>
              </w:rPr>
            </w:pPr>
            <w:r>
              <w:rPr>
                <w:rFonts w:hint="eastAsia"/>
                <w:color w:val="000000"/>
                <w:lang w:eastAsia="zh-CN"/>
              </w:rPr>
              <w:t>F</w:t>
            </w:r>
            <w:r>
              <w:rPr>
                <w:color w:val="000000"/>
                <w:lang w:eastAsia="zh-CN"/>
              </w:rPr>
              <w:t>or Proposal 2.2.A: do not support the latest version. Support the original version. If both 1CW and 2CWs are supported, more spec. effort</w:t>
            </w:r>
            <w:r w:rsidR="00C66020">
              <w:rPr>
                <w:color w:val="000000"/>
                <w:lang w:eastAsia="zh-CN"/>
              </w:rPr>
              <w:t xml:space="preserve"> is needed.</w:t>
            </w:r>
          </w:p>
          <w:p w14:paraId="306F52E8" w14:textId="77777777" w:rsidR="000361E1" w:rsidRDefault="000361E1" w:rsidP="006B6EEB">
            <w:pPr>
              <w:spacing w:line="240" w:lineRule="auto"/>
              <w:contextualSpacing/>
              <w:rPr>
                <w:color w:val="000000"/>
                <w:lang w:eastAsia="zh-CN"/>
              </w:rPr>
            </w:pPr>
          </w:p>
          <w:p w14:paraId="7772EDC4" w14:textId="0F341FDA" w:rsidR="000361E1" w:rsidRDefault="000361E1" w:rsidP="006B6EEB">
            <w:pPr>
              <w:spacing w:line="240" w:lineRule="auto"/>
              <w:contextualSpacing/>
              <w:rPr>
                <w:color w:val="000000"/>
                <w:lang w:eastAsia="zh-CN"/>
              </w:rPr>
            </w:pPr>
            <w:r>
              <w:rPr>
                <w:rFonts w:hint="eastAsia"/>
                <w:color w:val="000000"/>
                <w:lang w:eastAsia="zh-CN"/>
              </w:rPr>
              <w:t>S</w:t>
            </w:r>
            <w:r>
              <w:rPr>
                <w:color w:val="000000"/>
                <w:lang w:eastAsia="zh-CN"/>
              </w:rPr>
              <w:t>upport u</w:t>
            </w:r>
            <w:r w:rsidRPr="000361E1">
              <w:rPr>
                <w:color w:val="000000"/>
                <w:lang w:eastAsia="zh-CN"/>
              </w:rPr>
              <w:t>pdated FL Proposal 2.1.B &amp; C</w:t>
            </w:r>
            <w:r>
              <w:rPr>
                <w:color w:val="000000"/>
                <w:lang w:eastAsia="zh-CN"/>
              </w:rPr>
              <w:t>.</w:t>
            </w:r>
          </w:p>
        </w:tc>
      </w:tr>
      <w:tr w:rsidR="00147678" w:rsidRPr="0003278A" w14:paraId="4E3D6283" w14:textId="77777777" w:rsidTr="00680EBE">
        <w:tblPrEx>
          <w:jc w:val="left"/>
        </w:tblPrEx>
        <w:trPr>
          <w:trHeight w:val="90"/>
        </w:trPr>
        <w:tc>
          <w:tcPr>
            <w:tcW w:w="1795" w:type="dxa"/>
          </w:tcPr>
          <w:p w14:paraId="0A373482" w14:textId="2322D4D5" w:rsidR="00147678" w:rsidRDefault="00147678"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OP</w:t>
            </w:r>
            <w:r>
              <w:rPr>
                <w:color w:val="000000"/>
                <w:lang w:eastAsia="zh-CN"/>
              </w:rPr>
              <w:t>PO</w:t>
            </w:r>
          </w:p>
        </w:tc>
        <w:tc>
          <w:tcPr>
            <w:tcW w:w="8015" w:type="dxa"/>
          </w:tcPr>
          <w:p w14:paraId="02E60AEA" w14:textId="0A4BBE95" w:rsidR="00147678" w:rsidRPr="00147678" w:rsidRDefault="00147678" w:rsidP="00147678">
            <w:pPr>
              <w:spacing w:before="0" w:line="240" w:lineRule="auto"/>
              <w:contextualSpacing/>
              <w:rPr>
                <w:color w:val="000000"/>
                <w:lang w:eastAsia="zh-CN"/>
              </w:rPr>
            </w:pPr>
            <w:r w:rsidRPr="00DA62C4">
              <w:rPr>
                <w:rFonts w:hint="eastAsia"/>
                <w:color w:val="000000"/>
                <w:lang w:eastAsia="zh-CN"/>
              </w:rPr>
              <w:t>W</w:t>
            </w:r>
            <w:r w:rsidRPr="00DA62C4">
              <w:rPr>
                <w:color w:val="000000"/>
                <w:lang w:eastAsia="zh-CN"/>
              </w:rPr>
              <w:t>e also support the original version without the note. We don’t need to support both one CW and two CWs.</w:t>
            </w:r>
          </w:p>
        </w:tc>
      </w:tr>
      <w:tr w:rsidR="002B71CE" w:rsidRPr="0003278A" w14:paraId="43379EE8" w14:textId="77777777" w:rsidTr="00680EBE">
        <w:tblPrEx>
          <w:jc w:val="left"/>
        </w:tblPrEx>
        <w:trPr>
          <w:trHeight w:val="90"/>
        </w:trPr>
        <w:tc>
          <w:tcPr>
            <w:tcW w:w="1795" w:type="dxa"/>
          </w:tcPr>
          <w:p w14:paraId="087C019B" w14:textId="3ED77D82" w:rsidR="002B71CE" w:rsidRDefault="002B71CE"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28DBC17C" w14:textId="2C3DA2A0" w:rsidR="002B71CE" w:rsidRDefault="002B71CE" w:rsidP="00147678">
            <w:pPr>
              <w:spacing w:line="240" w:lineRule="auto"/>
              <w:contextualSpacing/>
              <w:rPr>
                <w:color w:val="000000"/>
                <w:lang w:eastAsia="zh-CN"/>
              </w:rPr>
            </w:pPr>
            <w:r>
              <w:rPr>
                <w:color w:val="000000"/>
                <w:lang w:eastAsia="zh-CN"/>
              </w:rPr>
              <w:t xml:space="preserve">It seems that our proposal on UE capability is not appreciated by many companies. </w:t>
            </w:r>
            <w:r w:rsidR="005D443C" w:rsidRPr="005D443C">
              <w:rPr>
                <w:rFonts w:ascii="Apple Color Emoji" w:hAnsi="Apple Color Emoji" w:cs="Apple Color Emoji"/>
                <w:color w:val="000000"/>
                <w:lang w:eastAsia="zh-CN"/>
              </w:rPr>
              <w:t>😁</w:t>
            </w:r>
          </w:p>
          <w:p w14:paraId="18565640" w14:textId="5A008142" w:rsidR="007F4153" w:rsidRPr="00CB6DA0" w:rsidRDefault="007F4153" w:rsidP="00147678">
            <w:pPr>
              <w:spacing w:line="240" w:lineRule="auto"/>
              <w:contextualSpacing/>
              <w:rPr>
                <w:color w:val="000000"/>
                <w:lang w:eastAsia="zh-CN"/>
              </w:rPr>
            </w:pPr>
            <w:r>
              <w:rPr>
                <w:color w:val="000000"/>
                <w:lang w:eastAsia="zh-CN"/>
              </w:rPr>
              <w:t xml:space="preserve">In this case, we could compromise and be fine with the original </w:t>
            </w:r>
            <w:r w:rsidR="00CB6DA0" w:rsidRPr="00CB6DA0">
              <w:rPr>
                <w:color w:val="000000"/>
                <w:lang w:eastAsia="zh-CN"/>
              </w:rPr>
              <w:t>P2.</w:t>
            </w:r>
            <w:proofErr w:type="gramStart"/>
            <w:r w:rsidR="00CB6DA0" w:rsidRPr="00CB6DA0">
              <w:rPr>
                <w:color w:val="000000"/>
                <w:lang w:eastAsia="zh-CN"/>
              </w:rPr>
              <w:t>2.</w:t>
            </w:r>
            <w:r w:rsidR="00CB6DA0">
              <w:rPr>
                <w:color w:val="000000"/>
                <w:lang w:eastAsia="zh-CN"/>
              </w:rPr>
              <w:t>A.</w:t>
            </w:r>
            <w:proofErr w:type="gramEnd"/>
          </w:p>
        </w:tc>
      </w:tr>
      <w:tr w:rsidR="00CD5E4D" w:rsidRPr="0003278A" w14:paraId="31383974" w14:textId="77777777" w:rsidTr="00680EBE">
        <w:tblPrEx>
          <w:jc w:val="left"/>
        </w:tblPrEx>
        <w:trPr>
          <w:trHeight w:val="90"/>
        </w:trPr>
        <w:tc>
          <w:tcPr>
            <w:tcW w:w="1795" w:type="dxa"/>
          </w:tcPr>
          <w:p w14:paraId="787807DB" w14:textId="140A238E" w:rsidR="00CD5E4D" w:rsidRDefault="00CD5E4D"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4EFA6DD2" w14:textId="77777777" w:rsidR="00CD5E4D" w:rsidRDefault="00CD5E4D" w:rsidP="00147678">
            <w:pPr>
              <w:spacing w:line="240" w:lineRule="auto"/>
              <w:contextualSpacing/>
              <w:rPr>
                <w:color w:val="000000"/>
                <w:lang w:eastAsia="zh-CN"/>
              </w:rPr>
            </w:pPr>
            <w:r>
              <w:rPr>
                <w:color w:val="000000"/>
                <w:lang w:eastAsia="zh-CN"/>
              </w:rPr>
              <w:t>For FL Proposal 2.2A: Ok with the original version.</w:t>
            </w:r>
          </w:p>
          <w:p w14:paraId="2FD2489B" w14:textId="77C75C9C" w:rsidR="00CD5E4D" w:rsidRDefault="00CD5E4D" w:rsidP="00147678">
            <w:pPr>
              <w:spacing w:line="240" w:lineRule="auto"/>
              <w:contextualSpacing/>
              <w:rPr>
                <w:color w:val="000000"/>
                <w:lang w:eastAsia="zh-CN"/>
              </w:rPr>
            </w:pPr>
            <w:r>
              <w:rPr>
                <w:color w:val="000000"/>
                <w:lang w:eastAsia="zh-CN"/>
              </w:rPr>
              <w:t>For FL Proposal 2.2B&amp;C, Ok with the merged proposal. Agree to apply the codeword-to-layer mapping for both CB and NCB based transmission.</w:t>
            </w:r>
          </w:p>
        </w:tc>
      </w:tr>
      <w:tr w:rsidR="006B0410" w:rsidRPr="0003278A" w14:paraId="741DC1D9" w14:textId="77777777" w:rsidTr="00680EBE">
        <w:tblPrEx>
          <w:jc w:val="left"/>
        </w:tblPrEx>
        <w:trPr>
          <w:trHeight w:val="90"/>
        </w:trPr>
        <w:tc>
          <w:tcPr>
            <w:tcW w:w="1795" w:type="dxa"/>
          </w:tcPr>
          <w:p w14:paraId="7B385995" w14:textId="4F410A7B" w:rsidR="006B0410" w:rsidRDefault="006B041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Spreadtrum</w:t>
            </w:r>
          </w:p>
        </w:tc>
        <w:tc>
          <w:tcPr>
            <w:tcW w:w="8015" w:type="dxa"/>
          </w:tcPr>
          <w:p w14:paraId="365B8414" w14:textId="3C5859CD" w:rsidR="006B0410" w:rsidRPr="006B0410" w:rsidRDefault="006B0410" w:rsidP="006B0410">
            <w:pPr>
              <w:overflowPunct/>
              <w:spacing w:after="0" w:line="240" w:lineRule="auto"/>
              <w:contextualSpacing/>
              <w:textAlignment w:val="auto"/>
              <w:rPr>
                <w:bCs/>
                <w:color w:val="000000"/>
                <w:lang w:val="en-US" w:eastAsia="zh-CN"/>
              </w:rPr>
            </w:pPr>
            <w:r w:rsidRPr="006B0410">
              <w:rPr>
                <w:bCs/>
                <w:color w:val="000000"/>
                <w:lang w:val="en-US" w:eastAsia="zh-CN"/>
              </w:rPr>
              <w:t xml:space="preserve">FL Proposal 2.2.A: </w:t>
            </w:r>
            <w:r>
              <w:rPr>
                <w:bCs/>
                <w:color w:val="000000"/>
                <w:lang w:val="en-US" w:eastAsia="zh-CN"/>
              </w:rPr>
              <w:t>Do not s</w:t>
            </w:r>
            <w:r w:rsidRPr="006B0410">
              <w:rPr>
                <w:bCs/>
                <w:color w:val="000000"/>
                <w:lang w:val="en-US" w:eastAsia="zh-CN"/>
              </w:rPr>
              <w:t>upport</w:t>
            </w:r>
            <w:r>
              <w:rPr>
                <w:bCs/>
                <w:color w:val="000000"/>
                <w:lang w:val="en-US" w:eastAsia="zh-CN"/>
              </w:rPr>
              <w:t xml:space="preserve">. </w:t>
            </w:r>
            <w:r w:rsidR="00F670B9">
              <w:rPr>
                <w:bCs/>
                <w:color w:val="000000"/>
                <w:lang w:val="en-US" w:eastAsia="zh-CN"/>
              </w:rPr>
              <w:t>The sub-bullet</w:t>
            </w:r>
            <w:r>
              <w:rPr>
                <w:bCs/>
                <w:color w:val="000000"/>
                <w:lang w:val="en-US" w:eastAsia="zh-CN"/>
              </w:rPr>
              <w:t xml:space="preserve"> should be deleted to avoid supporting both 1 CW and 2CWs.</w:t>
            </w:r>
          </w:p>
          <w:p w14:paraId="6FE6D14C" w14:textId="77777777" w:rsidR="006B0410" w:rsidRPr="006B0410" w:rsidRDefault="006B0410" w:rsidP="006B0410">
            <w:pPr>
              <w:overflowPunct/>
              <w:spacing w:after="0" w:line="240" w:lineRule="auto"/>
              <w:contextualSpacing/>
              <w:textAlignment w:val="auto"/>
              <w:rPr>
                <w:bCs/>
                <w:color w:val="000000"/>
                <w:lang w:val="en-US" w:eastAsia="zh-CN"/>
              </w:rPr>
            </w:pPr>
          </w:p>
          <w:p w14:paraId="3BD1A117" w14:textId="04F84F3E" w:rsidR="006B0410" w:rsidRDefault="006B0410" w:rsidP="006B0410">
            <w:pPr>
              <w:spacing w:line="240" w:lineRule="auto"/>
              <w:contextualSpacing/>
              <w:rPr>
                <w:color w:val="000000"/>
                <w:lang w:eastAsia="zh-CN"/>
              </w:rPr>
            </w:pPr>
            <w:r w:rsidRPr="006B0410">
              <w:rPr>
                <w:bCs/>
                <w:color w:val="000000"/>
                <w:lang w:val="en-US" w:eastAsia="zh-CN"/>
              </w:rPr>
              <w:t>Updated FL Proposal 2.2.B &amp; C: Sup</w:t>
            </w:r>
            <w:r w:rsidRPr="004336DD">
              <w:rPr>
                <w:bCs/>
                <w:color w:val="000000"/>
                <w:lang w:val="en-US" w:eastAsia="zh-CN"/>
              </w:rPr>
              <w:t xml:space="preserve">port </w:t>
            </w:r>
            <w:r>
              <w:rPr>
                <w:bCs/>
                <w:color w:val="000000"/>
                <w:lang w:val="en-US" w:eastAsia="zh-CN"/>
              </w:rPr>
              <w:t>this unified codeword to layer mapping rule for both CB and NCB transmission as for DL transmission.</w:t>
            </w:r>
          </w:p>
        </w:tc>
      </w:tr>
      <w:tr w:rsidR="008B72E5" w:rsidRPr="0003278A" w14:paraId="387F8BA6" w14:textId="77777777" w:rsidTr="00680EBE">
        <w:tblPrEx>
          <w:jc w:val="left"/>
        </w:tblPrEx>
        <w:trPr>
          <w:trHeight w:val="90"/>
        </w:trPr>
        <w:tc>
          <w:tcPr>
            <w:tcW w:w="1795" w:type="dxa"/>
          </w:tcPr>
          <w:p w14:paraId="47221B4C" w14:textId="0F76916F" w:rsidR="008B72E5" w:rsidRDefault="008B72E5"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L</w:t>
            </w:r>
            <w:r>
              <w:rPr>
                <w:color w:val="000000"/>
                <w:lang w:eastAsia="zh-CN"/>
              </w:rPr>
              <w:t>enovo</w:t>
            </w:r>
          </w:p>
        </w:tc>
        <w:tc>
          <w:tcPr>
            <w:tcW w:w="8015" w:type="dxa"/>
          </w:tcPr>
          <w:p w14:paraId="477AD3AA" w14:textId="77777777" w:rsidR="008B72E5" w:rsidRDefault="008B72E5" w:rsidP="006B0410">
            <w:pPr>
              <w:overflowPunct/>
              <w:spacing w:after="0" w:line="240" w:lineRule="auto"/>
              <w:contextualSpacing/>
              <w:textAlignment w:val="auto"/>
              <w:rPr>
                <w:bCs/>
                <w:color w:val="000000"/>
                <w:lang w:val="en-US" w:eastAsia="zh-CN"/>
              </w:rPr>
            </w:pPr>
            <w:r>
              <w:rPr>
                <w:rFonts w:hint="eastAsia"/>
                <w:bCs/>
                <w:color w:val="000000"/>
                <w:lang w:val="en-US" w:eastAsia="zh-CN"/>
              </w:rPr>
              <w:t>R</w:t>
            </w:r>
            <w:r>
              <w:rPr>
                <w:bCs/>
                <w:color w:val="000000"/>
                <w:lang w:val="en-US" w:eastAsia="zh-CN"/>
              </w:rPr>
              <w:t xml:space="preserve">e FL proposal 2.2.A: </w:t>
            </w:r>
            <w:r w:rsidR="00E82F26">
              <w:rPr>
                <w:bCs/>
                <w:color w:val="000000"/>
                <w:lang w:val="en-US" w:eastAsia="zh-CN"/>
              </w:rPr>
              <w:t xml:space="preserve">Not support. </w:t>
            </w:r>
            <w:r>
              <w:rPr>
                <w:bCs/>
                <w:color w:val="000000"/>
                <w:lang w:val="en-US" w:eastAsia="zh-CN"/>
              </w:rPr>
              <w:t>It seems both 1CW and 2CW for more than 4 layers transmission.</w:t>
            </w:r>
          </w:p>
          <w:p w14:paraId="027E0B2E" w14:textId="6911EFBF" w:rsidR="00D02B03" w:rsidRPr="006B0410" w:rsidRDefault="00D02B03" w:rsidP="006B0410">
            <w:pPr>
              <w:overflowPunct/>
              <w:spacing w:after="0" w:line="240" w:lineRule="auto"/>
              <w:contextualSpacing/>
              <w:textAlignment w:val="auto"/>
              <w:rPr>
                <w:bCs/>
                <w:color w:val="000000"/>
                <w:lang w:val="en-US" w:eastAsia="zh-CN"/>
              </w:rPr>
            </w:pPr>
            <w:r>
              <w:rPr>
                <w:bCs/>
                <w:color w:val="000000"/>
                <w:lang w:val="en-US" w:eastAsia="zh-CN"/>
              </w:rPr>
              <w:t>Proposal 2.2 B/C: Support</w:t>
            </w:r>
            <w:r w:rsidR="00B124F8">
              <w:rPr>
                <w:bCs/>
                <w:color w:val="000000"/>
                <w:lang w:val="en-US" w:eastAsia="zh-CN"/>
              </w:rPr>
              <w:t>.</w:t>
            </w:r>
          </w:p>
        </w:tc>
      </w:tr>
      <w:tr w:rsidR="00FE30AC" w:rsidRPr="0003278A" w14:paraId="1BFA6221" w14:textId="77777777" w:rsidTr="00680EBE">
        <w:tblPrEx>
          <w:jc w:val="left"/>
        </w:tblPrEx>
        <w:trPr>
          <w:trHeight w:val="90"/>
        </w:trPr>
        <w:tc>
          <w:tcPr>
            <w:tcW w:w="1795" w:type="dxa"/>
          </w:tcPr>
          <w:p w14:paraId="43B06102" w14:textId="22E303A6" w:rsidR="00FE30AC" w:rsidRDefault="00FE30AC"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CATT</w:t>
            </w:r>
          </w:p>
        </w:tc>
        <w:tc>
          <w:tcPr>
            <w:tcW w:w="8015" w:type="dxa"/>
          </w:tcPr>
          <w:p w14:paraId="608651BB" w14:textId="6F9354BE" w:rsidR="00FE30AC" w:rsidRDefault="00FE30AC" w:rsidP="006B0410">
            <w:pPr>
              <w:overflowPunct/>
              <w:spacing w:after="0" w:line="240" w:lineRule="auto"/>
              <w:contextualSpacing/>
              <w:textAlignment w:val="auto"/>
              <w:rPr>
                <w:bCs/>
                <w:color w:val="000000"/>
                <w:lang w:val="en-US" w:eastAsia="zh-CN"/>
              </w:rPr>
            </w:pPr>
            <w:r>
              <w:rPr>
                <w:rFonts w:hint="eastAsia"/>
                <w:color w:val="000000"/>
                <w:lang w:eastAsia="zh-CN"/>
              </w:rPr>
              <w:t xml:space="preserve">For </w:t>
            </w:r>
            <w:r>
              <w:rPr>
                <w:color w:val="000000"/>
                <w:lang w:eastAsia="zh-CN"/>
              </w:rPr>
              <w:t>Proposal 2.2.A:</w:t>
            </w:r>
            <w:r>
              <w:rPr>
                <w:rFonts w:hint="eastAsia"/>
                <w:color w:val="000000"/>
                <w:lang w:eastAsia="zh-CN"/>
              </w:rPr>
              <w:t xml:space="preserve"> support the </w:t>
            </w:r>
            <w:r>
              <w:rPr>
                <w:color w:val="000000"/>
                <w:lang w:eastAsia="zh-CN"/>
              </w:rPr>
              <w:t>original</w:t>
            </w:r>
            <w:r>
              <w:rPr>
                <w:rFonts w:hint="eastAsia"/>
                <w:color w:val="000000"/>
                <w:lang w:eastAsia="zh-CN"/>
              </w:rPr>
              <w:t xml:space="preserve"> version. We do not think both </w:t>
            </w:r>
            <w:r w:rsidRPr="00DA62C4">
              <w:rPr>
                <w:color w:val="000000"/>
                <w:lang w:eastAsia="zh-CN"/>
              </w:rPr>
              <w:t>one CW and two CWs</w:t>
            </w:r>
            <w:r>
              <w:rPr>
                <w:rFonts w:hint="eastAsia"/>
                <w:color w:val="000000"/>
                <w:lang w:eastAsia="zh-CN"/>
              </w:rPr>
              <w:t xml:space="preserve"> should be supported.</w:t>
            </w:r>
          </w:p>
        </w:tc>
      </w:tr>
      <w:tr w:rsidR="00124551" w:rsidRPr="000B6696" w14:paraId="5583200B" w14:textId="77777777" w:rsidTr="00680EBE">
        <w:tblPrEx>
          <w:jc w:val="left"/>
        </w:tblPrEx>
        <w:trPr>
          <w:trHeight w:val="90"/>
        </w:trPr>
        <w:tc>
          <w:tcPr>
            <w:tcW w:w="1795" w:type="dxa"/>
          </w:tcPr>
          <w:p w14:paraId="0657F9A8" w14:textId="77777777" w:rsidR="00124551" w:rsidRDefault="00124551"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47F0FA90" w14:textId="622CB128" w:rsidR="00124551" w:rsidRPr="00124551" w:rsidRDefault="00124551" w:rsidP="00261A5A">
            <w:pPr>
              <w:spacing w:line="240" w:lineRule="auto"/>
              <w:contextualSpacing/>
              <w:rPr>
                <w:color w:val="000000"/>
                <w:lang w:eastAsia="zh-CN"/>
              </w:rPr>
            </w:pPr>
            <w:r w:rsidRPr="00124551">
              <w:rPr>
                <w:color w:val="000000"/>
                <w:lang w:eastAsia="zh-CN"/>
              </w:rPr>
              <w:t xml:space="preserve">Thanks very much all for your additional comments. Based on the expressed opinion by </w:t>
            </w:r>
            <w:r>
              <w:rPr>
                <w:color w:val="000000"/>
                <w:lang w:eastAsia="zh-CN"/>
              </w:rPr>
              <w:t>companies, we revert to the original FL proposal.</w:t>
            </w:r>
          </w:p>
          <w:p w14:paraId="4A890CE2" w14:textId="77777777" w:rsidR="00124551" w:rsidRPr="004E5EB0" w:rsidRDefault="00124551" w:rsidP="00261A5A">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14BA98C3" w14:textId="67953A59" w:rsidR="00124551" w:rsidRPr="000B6696" w:rsidRDefault="00124551" w:rsidP="00261A5A">
            <w:pPr>
              <w:overflowPunct/>
              <w:spacing w:before="0" w:after="0" w:line="240" w:lineRule="auto"/>
              <w:contextualSpacing/>
              <w:textAlignment w:val="auto"/>
              <w:rPr>
                <w:color w:val="000000"/>
                <w:lang w:val="en-US"/>
              </w:rPr>
            </w:pPr>
          </w:p>
        </w:tc>
      </w:tr>
      <w:tr w:rsidR="00F85EE4" w:rsidRPr="000B6696" w14:paraId="518A410E" w14:textId="77777777" w:rsidTr="00680EBE">
        <w:tblPrEx>
          <w:jc w:val="left"/>
        </w:tblPrEx>
        <w:trPr>
          <w:trHeight w:val="90"/>
        </w:trPr>
        <w:tc>
          <w:tcPr>
            <w:tcW w:w="1795" w:type="dxa"/>
          </w:tcPr>
          <w:p w14:paraId="79D391C5" w14:textId="0A7D626E" w:rsidR="00F85EE4" w:rsidRDefault="00F85EE4" w:rsidP="00261A5A">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7F5FB84" w14:textId="77777777" w:rsidR="00BF780E" w:rsidRDefault="00F85EE4" w:rsidP="00BF780E">
            <w:pPr>
              <w:spacing w:line="240" w:lineRule="auto"/>
              <w:contextualSpacing/>
              <w:rPr>
                <w:color w:val="000000"/>
                <w:lang w:eastAsia="zh-CN"/>
              </w:rPr>
            </w:pPr>
            <w:r>
              <w:rPr>
                <w:color w:val="000000"/>
                <w:lang w:eastAsia="zh-CN"/>
              </w:rPr>
              <w:t xml:space="preserve">Support the latest FL proposal </w:t>
            </w:r>
            <w:r w:rsidR="00BF780E">
              <w:rPr>
                <w:color w:val="000000"/>
                <w:lang w:eastAsia="zh-CN"/>
              </w:rPr>
              <w:t>2.2.A</w:t>
            </w:r>
          </w:p>
          <w:p w14:paraId="294E00F9" w14:textId="77777777" w:rsidR="00BF780E" w:rsidRDefault="00BF780E" w:rsidP="00BF780E">
            <w:pPr>
              <w:spacing w:line="240" w:lineRule="auto"/>
              <w:contextualSpacing/>
              <w:rPr>
                <w:color w:val="000000"/>
                <w:lang w:eastAsia="zh-CN"/>
              </w:rPr>
            </w:pPr>
          </w:p>
          <w:p w14:paraId="448C32EB" w14:textId="1FDF1BDB" w:rsidR="00BF780E" w:rsidRPr="00124551" w:rsidRDefault="00BF780E" w:rsidP="00BF780E">
            <w:pPr>
              <w:spacing w:line="240" w:lineRule="auto"/>
              <w:contextualSpacing/>
              <w:rPr>
                <w:color w:val="000000"/>
                <w:lang w:eastAsia="zh-CN"/>
              </w:rPr>
            </w:pPr>
            <w:r>
              <w:rPr>
                <w:color w:val="000000"/>
                <w:lang w:eastAsia="zh-CN"/>
              </w:rPr>
              <w:t>P</w:t>
            </w:r>
            <w:r w:rsidRPr="00A86A5E">
              <w:rPr>
                <w:color w:val="000000"/>
                <w:lang w:eastAsia="zh-CN"/>
              </w:rPr>
              <w:t>roposal 2.2.</w:t>
            </w:r>
            <w:r>
              <w:rPr>
                <w:color w:val="000000"/>
                <w:lang w:eastAsia="zh-CN"/>
              </w:rPr>
              <w:t>B/C: we repeat, i.e. we support reusing DL CW-layer mapping for both CB and NCB-based, we fail to see the reason to discuss CB- and NCB-based separately.</w:t>
            </w:r>
          </w:p>
        </w:tc>
      </w:tr>
      <w:tr w:rsidR="00680EBE" w:rsidRPr="000B6696" w14:paraId="0F1CF75C" w14:textId="77777777" w:rsidTr="00680EBE">
        <w:tblPrEx>
          <w:jc w:val="left"/>
        </w:tblPrEx>
        <w:trPr>
          <w:trHeight w:val="90"/>
        </w:trPr>
        <w:tc>
          <w:tcPr>
            <w:tcW w:w="1795" w:type="dxa"/>
          </w:tcPr>
          <w:p w14:paraId="78286440" w14:textId="6DF88593" w:rsidR="00680EBE" w:rsidRDefault="00680EBE"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3BA45600" w14:textId="77777777" w:rsidR="00680EBE" w:rsidRDefault="00680EBE" w:rsidP="00BF780E">
            <w:pPr>
              <w:spacing w:line="240" w:lineRule="auto"/>
              <w:contextualSpacing/>
              <w:rPr>
                <w:color w:val="000000"/>
                <w:lang w:eastAsia="zh-CN"/>
              </w:rPr>
            </w:pPr>
            <w:r>
              <w:rPr>
                <w:color w:val="000000"/>
                <w:lang w:eastAsia="zh-CN"/>
              </w:rPr>
              <w:t>@Samsung; There is no change in Proposal 2.2.B&amp;C.</w:t>
            </w:r>
          </w:p>
          <w:p w14:paraId="762EA2D2" w14:textId="77777777" w:rsidR="00680EBE" w:rsidRDefault="00680EBE" w:rsidP="00680EBE">
            <w:pPr>
              <w:spacing w:after="0" w:line="240" w:lineRule="auto"/>
              <w:contextualSpacing/>
              <w:rPr>
                <w:b/>
                <w:bCs/>
                <w:i/>
                <w:iCs/>
                <w:color w:val="000000"/>
                <w:highlight w:val="yellow"/>
              </w:rPr>
            </w:pPr>
          </w:p>
          <w:p w14:paraId="2A8401F6" w14:textId="69B23F2D" w:rsidR="00680EBE" w:rsidRPr="00680EBE" w:rsidRDefault="00680EBE" w:rsidP="00680EBE">
            <w:pPr>
              <w:spacing w:after="0" w:line="240" w:lineRule="auto"/>
              <w:contextualSpacing/>
              <w:rPr>
                <w:b/>
                <w:bCs/>
                <w:i/>
                <w:iCs/>
                <w:highlight w:val="yellow"/>
              </w:rPr>
            </w:pPr>
            <w:r w:rsidRPr="00680EBE">
              <w:rPr>
                <w:b/>
                <w:bCs/>
                <w:i/>
                <w:iCs/>
                <w:color w:val="000000"/>
                <w:highlight w:val="yellow"/>
              </w:rPr>
              <w:t>FL Proposal 2.</w:t>
            </w:r>
            <w:proofErr w:type="gramStart"/>
            <w:r w:rsidRPr="00680EBE">
              <w:rPr>
                <w:b/>
                <w:bCs/>
                <w:i/>
                <w:iCs/>
                <w:color w:val="000000"/>
                <w:highlight w:val="yellow"/>
              </w:rPr>
              <w:t>2.BC</w:t>
            </w:r>
            <w:proofErr w:type="gramEnd"/>
            <w:r w:rsidRPr="00680EBE">
              <w:rPr>
                <w:b/>
                <w:bCs/>
                <w:i/>
                <w:iCs/>
                <w:color w:val="000000"/>
                <w:highlight w:val="yellow"/>
              </w:rPr>
              <w:t xml:space="preserve">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409AD653" w14:textId="78E31B89" w:rsidR="00680EBE" w:rsidRDefault="00680EBE" w:rsidP="00BF780E">
            <w:pPr>
              <w:spacing w:line="240" w:lineRule="auto"/>
              <w:contextualSpacing/>
              <w:rPr>
                <w:color w:val="000000"/>
                <w:lang w:eastAsia="zh-CN"/>
              </w:rPr>
            </w:pPr>
          </w:p>
        </w:tc>
      </w:tr>
      <w:tr w:rsidR="001D653C" w:rsidRPr="000B6696" w14:paraId="6A3C53C8" w14:textId="77777777" w:rsidTr="00680EBE">
        <w:tblPrEx>
          <w:jc w:val="left"/>
        </w:tblPrEx>
        <w:trPr>
          <w:trHeight w:val="90"/>
        </w:trPr>
        <w:tc>
          <w:tcPr>
            <w:tcW w:w="1795" w:type="dxa"/>
          </w:tcPr>
          <w:p w14:paraId="78878C97" w14:textId="20366012" w:rsidR="001D653C" w:rsidRDefault="001D653C" w:rsidP="00261A5A">
            <w:pPr>
              <w:tabs>
                <w:tab w:val="left" w:pos="1296"/>
              </w:tabs>
              <w:overflowPunct/>
              <w:spacing w:after="0" w:line="240" w:lineRule="auto"/>
              <w:contextualSpacing/>
              <w:textAlignment w:val="auto"/>
              <w:rPr>
                <w:color w:val="000000"/>
                <w:lang w:eastAsia="zh-CN"/>
              </w:rPr>
            </w:pPr>
            <w:r>
              <w:rPr>
                <w:color w:val="000000"/>
                <w:lang w:eastAsia="zh-CN"/>
              </w:rPr>
              <w:lastRenderedPageBreak/>
              <w:t>Sasmung</w:t>
            </w:r>
          </w:p>
        </w:tc>
        <w:tc>
          <w:tcPr>
            <w:tcW w:w="8015" w:type="dxa"/>
          </w:tcPr>
          <w:p w14:paraId="032980BC" w14:textId="4DC4341B" w:rsidR="001D653C" w:rsidRDefault="001D653C" w:rsidP="00BF780E">
            <w:pPr>
              <w:spacing w:line="240" w:lineRule="auto"/>
              <w:contextualSpacing/>
              <w:rPr>
                <w:color w:val="000000"/>
                <w:lang w:eastAsia="zh-CN"/>
              </w:rPr>
            </w:pPr>
            <w:r>
              <w:rPr>
                <w:color w:val="000000"/>
                <w:lang w:eastAsia="zh-CN"/>
              </w:rPr>
              <w:t xml:space="preserve">Sorry, we missed it, we are fine </w:t>
            </w:r>
            <w:r w:rsidR="00940160">
              <w:rPr>
                <w:color w:val="000000"/>
                <w:lang w:eastAsia="zh-CN"/>
              </w:rPr>
              <w:t xml:space="preserve">with </w:t>
            </w:r>
            <w:r>
              <w:rPr>
                <w:color w:val="000000"/>
                <w:lang w:eastAsia="zh-CN"/>
              </w:rPr>
              <w:t>this version of P</w:t>
            </w:r>
            <w:r w:rsidRPr="00A86A5E">
              <w:rPr>
                <w:color w:val="000000"/>
                <w:lang w:eastAsia="zh-CN"/>
              </w:rPr>
              <w:t>roposal 2.2.</w:t>
            </w:r>
            <w:r>
              <w:rPr>
                <w:color w:val="000000"/>
                <w:lang w:eastAsia="zh-CN"/>
              </w:rPr>
              <w:t>B/C</w:t>
            </w:r>
            <w:r w:rsidR="00940160">
              <w:rPr>
                <w:color w:val="000000"/>
                <w:lang w:eastAsia="zh-CN"/>
              </w:rPr>
              <w:t>.</w:t>
            </w:r>
          </w:p>
        </w:tc>
      </w:tr>
      <w:tr w:rsidR="0085633D" w:rsidRPr="000B6696" w14:paraId="3B8B43A3" w14:textId="77777777" w:rsidTr="00680EBE">
        <w:tblPrEx>
          <w:jc w:val="left"/>
        </w:tblPrEx>
        <w:trPr>
          <w:trHeight w:val="90"/>
        </w:trPr>
        <w:tc>
          <w:tcPr>
            <w:tcW w:w="1795" w:type="dxa"/>
          </w:tcPr>
          <w:p w14:paraId="6BEE6CE0" w14:textId="5D1C214C" w:rsidR="0085633D" w:rsidRDefault="0085633D" w:rsidP="00261A5A">
            <w:pPr>
              <w:tabs>
                <w:tab w:val="left" w:pos="1296"/>
              </w:tabs>
              <w:overflowPunct/>
              <w:spacing w:after="0" w:line="240" w:lineRule="auto"/>
              <w:contextualSpacing/>
              <w:textAlignment w:val="auto"/>
              <w:rPr>
                <w:color w:val="000000"/>
                <w:lang w:eastAsia="zh-CN"/>
              </w:rPr>
            </w:pPr>
            <w:r>
              <w:rPr>
                <w:color w:val="000000"/>
                <w:lang w:eastAsia="zh-CN"/>
              </w:rPr>
              <w:t>Nokia, NSB (3)</w:t>
            </w:r>
          </w:p>
        </w:tc>
        <w:tc>
          <w:tcPr>
            <w:tcW w:w="8015" w:type="dxa"/>
          </w:tcPr>
          <w:p w14:paraId="34D3C722" w14:textId="7032FBA1" w:rsidR="0085633D" w:rsidRDefault="0085633D" w:rsidP="00BF780E">
            <w:pPr>
              <w:spacing w:line="240" w:lineRule="auto"/>
              <w:contextualSpacing/>
              <w:rPr>
                <w:color w:val="000000"/>
                <w:lang w:eastAsia="zh-CN"/>
              </w:rPr>
            </w:pPr>
            <w:r>
              <w:rPr>
                <w:color w:val="000000"/>
                <w:lang w:eastAsia="zh-CN"/>
              </w:rPr>
              <w:t>We are okay with latest FL 2.2BC</w:t>
            </w:r>
          </w:p>
        </w:tc>
      </w:tr>
      <w:tr w:rsidR="00E46812" w:rsidRPr="000B6696" w14:paraId="4AB95BA2" w14:textId="77777777" w:rsidTr="00680EBE">
        <w:tblPrEx>
          <w:jc w:val="left"/>
        </w:tblPrEx>
        <w:trPr>
          <w:trHeight w:val="90"/>
        </w:trPr>
        <w:tc>
          <w:tcPr>
            <w:tcW w:w="1795" w:type="dxa"/>
          </w:tcPr>
          <w:p w14:paraId="21C99E09" w14:textId="5FC6D26E" w:rsidR="00E46812" w:rsidRDefault="00E46812" w:rsidP="00E46812">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4EC084F4" w14:textId="6983AC63" w:rsidR="00E46812" w:rsidRDefault="00E46812" w:rsidP="00E46812">
            <w:pPr>
              <w:spacing w:line="240" w:lineRule="auto"/>
              <w:contextualSpacing/>
              <w:rPr>
                <w:color w:val="000000"/>
                <w:lang w:eastAsia="zh-CN"/>
              </w:rPr>
            </w:pPr>
            <w:r>
              <w:rPr>
                <w:color w:val="000000"/>
                <w:lang w:eastAsia="zh-CN"/>
              </w:rPr>
              <w:t xml:space="preserve">For 2.2.A: Any answer to our questions on the spec </w:t>
            </w:r>
            <w:r w:rsidRPr="00C70CC3">
              <w:rPr>
                <w:color w:val="000000"/>
                <w:lang w:eastAsia="zh-CN"/>
              </w:rPr>
              <w:t>impact on resource allocation, support for retransmission, and on higher layers</w:t>
            </w:r>
            <w:r>
              <w:rPr>
                <w:color w:val="000000"/>
                <w:lang w:eastAsia="zh-CN"/>
              </w:rPr>
              <w:t>?</w:t>
            </w:r>
          </w:p>
        </w:tc>
      </w:tr>
      <w:tr w:rsidR="00406C60" w:rsidRPr="000B6696" w14:paraId="1A7A9801" w14:textId="77777777" w:rsidTr="00680EBE">
        <w:tblPrEx>
          <w:jc w:val="left"/>
        </w:tblPrEx>
        <w:trPr>
          <w:trHeight w:val="90"/>
        </w:trPr>
        <w:tc>
          <w:tcPr>
            <w:tcW w:w="1795" w:type="dxa"/>
          </w:tcPr>
          <w:p w14:paraId="1B50F37B" w14:textId="7EEDEBEB" w:rsidR="00406C60" w:rsidRDefault="00406C60" w:rsidP="00E46812">
            <w:pPr>
              <w:tabs>
                <w:tab w:val="left" w:pos="1296"/>
              </w:tabs>
              <w:overflowPunct/>
              <w:spacing w:after="0" w:line="240" w:lineRule="auto"/>
              <w:contextualSpacing/>
              <w:textAlignment w:val="auto"/>
              <w:rPr>
                <w:color w:val="000000"/>
                <w:lang w:eastAsia="zh-CN"/>
              </w:rPr>
            </w:pPr>
            <w:r>
              <w:rPr>
                <w:color w:val="000000"/>
                <w:lang w:eastAsia="zh-CN"/>
              </w:rPr>
              <w:t>MediaTek</w:t>
            </w:r>
          </w:p>
        </w:tc>
        <w:tc>
          <w:tcPr>
            <w:tcW w:w="8015" w:type="dxa"/>
          </w:tcPr>
          <w:p w14:paraId="0B997DC5" w14:textId="46BAF0D1" w:rsidR="00406C60" w:rsidRDefault="00406C60" w:rsidP="00E46812">
            <w:pPr>
              <w:spacing w:line="240" w:lineRule="auto"/>
              <w:contextualSpacing/>
              <w:rPr>
                <w:color w:val="000000"/>
                <w:lang w:eastAsia="zh-CN"/>
              </w:rPr>
            </w:pPr>
            <w:r>
              <w:rPr>
                <w:color w:val="000000"/>
                <w:lang w:eastAsia="zh-CN"/>
              </w:rPr>
              <w:t xml:space="preserve">We also agree with comments made by E///. Based on our simulation results we don’t see tangible gains from using 2 CWs and worry about the overall spec impact given such small gain. </w:t>
            </w:r>
            <w:proofErr w:type="gramStart"/>
            <w:r>
              <w:rPr>
                <w:color w:val="000000"/>
                <w:lang w:eastAsia="zh-CN"/>
              </w:rPr>
              <w:t>So</w:t>
            </w:r>
            <w:proofErr w:type="gramEnd"/>
            <w:r>
              <w:rPr>
                <w:color w:val="000000"/>
                <w:lang w:eastAsia="zh-CN"/>
              </w:rPr>
              <w:t xml:space="preserve"> we ask the opponent of single CW to let us know about the spec impact of using 2 CW for &gt; 4 UL layers.</w:t>
            </w:r>
          </w:p>
        </w:tc>
      </w:tr>
      <w:tr w:rsidR="00BC353C" w:rsidRPr="000B6696" w14:paraId="3F788EA5" w14:textId="77777777" w:rsidTr="00680EBE">
        <w:tblPrEx>
          <w:jc w:val="left"/>
        </w:tblPrEx>
        <w:trPr>
          <w:trHeight w:val="90"/>
        </w:trPr>
        <w:tc>
          <w:tcPr>
            <w:tcW w:w="1795" w:type="dxa"/>
          </w:tcPr>
          <w:p w14:paraId="34EF489B" w14:textId="183A0C23" w:rsidR="00BC353C" w:rsidRDefault="00BC353C" w:rsidP="00E46812">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4B7F8597" w14:textId="77777777" w:rsidR="00BC353C" w:rsidRDefault="00BC353C" w:rsidP="00BC353C">
            <w:pPr>
              <w:spacing w:line="240" w:lineRule="auto"/>
              <w:contextualSpacing/>
              <w:rPr>
                <w:color w:val="000000"/>
                <w:lang w:eastAsia="zh-CN"/>
              </w:rPr>
            </w:pPr>
            <w:r>
              <w:rPr>
                <w:color w:val="000000"/>
                <w:lang w:eastAsia="zh-CN"/>
              </w:rPr>
              <w:t>We Support the latest FL’s proposal 2.2A.</w:t>
            </w:r>
          </w:p>
          <w:p w14:paraId="7634C120" w14:textId="77777777" w:rsidR="00BC353C" w:rsidRDefault="00BC353C" w:rsidP="00BC353C">
            <w:pPr>
              <w:spacing w:line="240" w:lineRule="auto"/>
              <w:contextualSpacing/>
              <w:rPr>
                <w:color w:val="000000"/>
                <w:lang w:eastAsia="zh-CN"/>
              </w:rPr>
            </w:pPr>
            <w:r>
              <w:rPr>
                <w:color w:val="000000"/>
                <w:lang w:eastAsia="zh-CN"/>
              </w:rPr>
              <w:t xml:space="preserve">We have similar views with ZTE on the two power control loops. The uplink power control objected at layers will have impact the uplink interference. In addition, unequal power control will </w:t>
            </w:r>
            <w:proofErr w:type="gramStart"/>
            <w:r>
              <w:rPr>
                <w:color w:val="000000"/>
                <w:lang w:eastAsia="zh-CN"/>
              </w:rPr>
              <w:t>results</w:t>
            </w:r>
            <w:proofErr w:type="gramEnd"/>
            <w:r>
              <w:rPr>
                <w:color w:val="000000"/>
                <w:lang w:eastAsia="zh-CN"/>
              </w:rPr>
              <w:t xml:space="preserve"> in different transmission powers at different antennas at UE side, which further complicated UE implementation.</w:t>
            </w:r>
          </w:p>
          <w:p w14:paraId="60E1EF92" w14:textId="77777777" w:rsidR="00BC353C" w:rsidRDefault="00BC353C" w:rsidP="00BC353C">
            <w:pPr>
              <w:spacing w:line="240" w:lineRule="auto"/>
              <w:contextualSpacing/>
              <w:rPr>
                <w:color w:val="000000"/>
                <w:lang w:eastAsia="zh-CN"/>
              </w:rPr>
            </w:pPr>
            <w:r>
              <w:rPr>
                <w:color w:val="000000"/>
                <w:lang w:eastAsia="zh-CN"/>
              </w:rPr>
              <w:t xml:space="preserve">Regarding spec impact, as there has been 2CW for layer &gt; 4 for downlink, we can reuse that in uplink. And in LTE, we have also </w:t>
            </w:r>
            <w:proofErr w:type="gramStart"/>
            <w:r>
              <w:rPr>
                <w:color w:val="000000"/>
                <w:lang w:eastAsia="zh-CN"/>
              </w:rPr>
              <w:t>have</w:t>
            </w:r>
            <w:proofErr w:type="gramEnd"/>
            <w:r>
              <w:rPr>
                <w:color w:val="000000"/>
                <w:lang w:eastAsia="zh-CN"/>
              </w:rPr>
              <w:t xml:space="preserve"> 2CWs for uplink, these can also provide a basis. From our opinion, we reuse the 2CW-&gt;layer mapping and another set of MCS/New data indicator/RV in DCI to support 2CWs in uplink.</w:t>
            </w:r>
          </w:p>
          <w:p w14:paraId="56B0931F" w14:textId="77777777" w:rsidR="00BC353C" w:rsidRDefault="00BC353C" w:rsidP="00BC353C">
            <w:pPr>
              <w:spacing w:line="240" w:lineRule="auto"/>
              <w:contextualSpacing/>
              <w:rPr>
                <w:color w:val="000000"/>
                <w:lang w:eastAsia="zh-CN"/>
              </w:rPr>
            </w:pPr>
            <w:r>
              <w:rPr>
                <w:color w:val="000000"/>
                <w:lang w:eastAsia="zh-CN"/>
              </w:rPr>
              <w:t xml:space="preserve">As the impact on resource allocation, we are not clear on the concern, as we just need one resource allocation for both CWs, there’s no need to change it.  </w:t>
            </w:r>
          </w:p>
          <w:p w14:paraId="5AC12A17" w14:textId="77777777" w:rsidR="00BC353C" w:rsidRDefault="00BC353C" w:rsidP="00E46812">
            <w:pPr>
              <w:spacing w:line="240" w:lineRule="auto"/>
              <w:contextualSpacing/>
              <w:rPr>
                <w:color w:val="000000"/>
                <w:lang w:eastAsia="zh-CN"/>
              </w:rPr>
            </w:pPr>
          </w:p>
        </w:tc>
      </w:tr>
      <w:tr w:rsidR="009409DA" w:rsidRPr="000B6696" w14:paraId="0E4B6DF4" w14:textId="77777777" w:rsidTr="00680EBE">
        <w:tblPrEx>
          <w:jc w:val="left"/>
        </w:tblPrEx>
        <w:trPr>
          <w:trHeight w:val="90"/>
        </w:trPr>
        <w:tc>
          <w:tcPr>
            <w:tcW w:w="1795" w:type="dxa"/>
          </w:tcPr>
          <w:p w14:paraId="7DC6BCF3" w14:textId="0819B591" w:rsidR="009409DA" w:rsidRDefault="009409DA" w:rsidP="00E46812">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323B73E" w14:textId="77777777" w:rsidR="009409DA" w:rsidRPr="009409DA" w:rsidRDefault="009409DA" w:rsidP="009409DA">
            <w:pPr>
              <w:spacing w:before="0" w:after="0" w:line="240" w:lineRule="auto"/>
              <w:contextualSpacing/>
              <w:rPr>
                <w:lang w:val="en-US"/>
              </w:rPr>
            </w:pPr>
            <w:r w:rsidRPr="009409DA">
              <w:t>About six companies have provided their assessment regarding the additional specification effort for support of 2CW operation.</w:t>
            </w:r>
          </w:p>
          <w:p w14:paraId="3C39C43A" w14:textId="77777777" w:rsidR="009409DA" w:rsidRPr="009409DA" w:rsidRDefault="009409DA" w:rsidP="009409DA">
            <w:pPr>
              <w:spacing w:before="0" w:after="0" w:line="240" w:lineRule="auto"/>
              <w:contextualSpacing/>
            </w:pPr>
            <w:r w:rsidRPr="009409DA">
              <w:t>The main required enhancements are;</w:t>
            </w:r>
          </w:p>
          <w:p w14:paraId="0F29C4E8" w14:textId="77777777" w:rsidR="009409DA" w:rsidRPr="009409DA" w:rsidRDefault="009409DA" w:rsidP="001A1581">
            <w:pPr>
              <w:pStyle w:val="ListParagraph"/>
              <w:numPr>
                <w:ilvl w:val="0"/>
                <w:numId w:val="32"/>
              </w:numPr>
              <w:spacing w:before="0" w:line="240" w:lineRule="auto"/>
              <w:contextualSpacing/>
              <w:rPr>
                <w:rFonts w:ascii="Times New Roman" w:hAnsi="Times New Roman"/>
                <w:sz w:val="20"/>
              </w:rPr>
            </w:pPr>
            <w:r w:rsidRPr="009409DA">
              <w:rPr>
                <w:rFonts w:ascii="Times New Roman" w:hAnsi="Times New Roman"/>
                <w:sz w:val="20"/>
              </w:rPr>
              <w:t>DCI design to support independent scheduling, MCS, RV and NDI indication per CW</w:t>
            </w:r>
          </w:p>
          <w:p w14:paraId="5073B7F8" w14:textId="77777777" w:rsidR="009409DA" w:rsidRPr="009409DA" w:rsidRDefault="009409DA" w:rsidP="001A1581">
            <w:pPr>
              <w:pStyle w:val="ListParagraph"/>
              <w:numPr>
                <w:ilvl w:val="0"/>
                <w:numId w:val="32"/>
              </w:numPr>
              <w:spacing w:before="0" w:line="240" w:lineRule="auto"/>
              <w:contextualSpacing/>
              <w:rPr>
                <w:rFonts w:ascii="Times New Roman" w:hAnsi="Times New Roman"/>
                <w:sz w:val="20"/>
              </w:rPr>
            </w:pPr>
            <w:r w:rsidRPr="009409DA">
              <w:rPr>
                <w:rFonts w:ascii="Times New Roman" w:hAnsi="Times New Roman"/>
                <w:sz w:val="20"/>
              </w:rPr>
              <w:t>UCI multiplexing on PUSCH, i.e., whether/how should be multiplexed, both CW, first, second</w:t>
            </w:r>
          </w:p>
          <w:p w14:paraId="02658E13" w14:textId="77777777" w:rsidR="009409DA" w:rsidRPr="009409DA" w:rsidRDefault="009409DA" w:rsidP="001A1581">
            <w:pPr>
              <w:pStyle w:val="ListParagraph"/>
              <w:numPr>
                <w:ilvl w:val="0"/>
                <w:numId w:val="32"/>
              </w:numPr>
              <w:spacing w:before="0" w:line="240" w:lineRule="auto"/>
              <w:contextualSpacing/>
              <w:rPr>
                <w:rFonts w:ascii="Times New Roman" w:hAnsi="Times New Roman"/>
                <w:sz w:val="20"/>
              </w:rPr>
            </w:pPr>
            <w:r w:rsidRPr="009409DA">
              <w:rPr>
                <w:rFonts w:ascii="Times New Roman" w:hAnsi="Times New Roman"/>
                <w:sz w:val="20"/>
              </w:rPr>
              <w:t>Support of CBG-based PUSCH</w:t>
            </w:r>
          </w:p>
          <w:p w14:paraId="4C4BAD7D" w14:textId="77777777" w:rsidR="009409DA" w:rsidRDefault="009409DA" w:rsidP="00BC353C">
            <w:pPr>
              <w:spacing w:line="240" w:lineRule="auto"/>
              <w:contextualSpacing/>
              <w:rPr>
                <w:color w:val="000000"/>
                <w:lang w:eastAsia="zh-CN"/>
              </w:rPr>
            </w:pPr>
          </w:p>
        </w:tc>
      </w:tr>
      <w:tr w:rsidR="006D7F08" w:rsidRPr="000B6696" w14:paraId="01EF65FF" w14:textId="77777777" w:rsidTr="00680EBE">
        <w:tblPrEx>
          <w:jc w:val="left"/>
        </w:tblPrEx>
        <w:trPr>
          <w:trHeight w:val="90"/>
        </w:trPr>
        <w:tc>
          <w:tcPr>
            <w:tcW w:w="1795" w:type="dxa"/>
          </w:tcPr>
          <w:p w14:paraId="03AB8B2B" w14:textId="7B69CAEE" w:rsidR="006D7F08" w:rsidRDefault="006D7F08" w:rsidP="00E46812">
            <w:pPr>
              <w:tabs>
                <w:tab w:val="left" w:pos="1296"/>
              </w:tabs>
              <w:overflowPunct/>
              <w:spacing w:after="0" w:line="240" w:lineRule="auto"/>
              <w:contextualSpacing/>
              <w:textAlignment w:val="auto"/>
              <w:rPr>
                <w:color w:val="000000"/>
                <w:lang w:eastAsia="zh-CN"/>
              </w:rPr>
            </w:pPr>
            <w:r w:rsidRPr="006D7F08">
              <w:rPr>
                <w:color w:val="000000"/>
                <w:lang w:eastAsia="zh-CN"/>
              </w:rPr>
              <w:t>Lenovo</w:t>
            </w:r>
            <w:r w:rsidRPr="006D7F08">
              <w:rPr>
                <w:color w:val="000000"/>
                <w:lang w:eastAsia="zh-CN"/>
              </w:rPr>
              <w:tab/>
            </w:r>
          </w:p>
        </w:tc>
        <w:tc>
          <w:tcPr>
            <w:tcW w:w="8015" w:type="dxa"/>
          </w:tcPr>
          <w:p w14:paraId="670690D7" w14:textId="249B0A31" w:rsidR="006D7F08" w:rsidRPr="009409DA" w:rsidRDefault="006D7F08" w:rsidP="009409DA">
            <w:pPr>
              <w:spacing w:after="0" w:line="240" w:lineRule="auto"/>
              <w:contextualSpacing/>
            </w:pPr>
            <w:r w:rsidRPr="006D7F08">
              <w:rPr>
                <w:color w:val="000000"/>
                <w:lang w:eastAsia="zh-CN"/>
              </w:rPr>
              <w:t>We are fine with latest FL 2.2BC</w:t>
            </w:r>
          </w:p>
        </w:tc>
      </w:tr>
      <w:tr w:rsidR="00B80737" w:rsidRPr="000B6696" w14:paraId="3BCFD429" w14:textId="77777777" w:rsidTr="00680EBE">
        <w:tblPrEx>
          <w:jc w:val="left"/>
        </w:tblPrEx>
        <w:trPr>
          <w:trHeight w:val="90"/>
        </w:trPr>
        <w:tc>
          <w:tcPr>
            <w:tcW w:w="1795" w:type="dxa"/>
          </w:tcPr>
          <w:p w14:paraId="1B56DEFD" w14:textId="4B6F1CDA" w:rsidR="00B80737" w:rsidRPr="006D7F08" w:rsidRDefault="00B80737" w:rsidP="00E46812">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2912176C" w14:textId="3E49D52A" w:rsidR="00FF7C3F" w:rsidRPr="0041575D" w:rsidRDefault="00FF7C3F" w:rsidP="0041575D">
            <w:pPr>
              <w:spacing w:before="0" w:after="0" w:line="240" w:lineRule="auto"/>
              <w:contextualSpacing/>
              <w:rPr>
                <w:b/>
                <w:bCs/>
                <w:sz w:val="22"/>
                <w:szCs w:val="22"/>
                <w:u w:val="single"/>
              </w:rPr>
            </w:pPr>
            <w:r w:rsidRPr="0041575D">
              <w:rPr>
                <w:b/>
                <w:bCs/>
                <w:sz w:val="22"/>
                <w:szCs w:val="22"/>
                <w:u w:val="single"/>
              </w:rPr>
              <w:t>No update for FL Proposals 2.</w:t>
            </w:r>
            <w:proofErr w:type="gramStart"/>
            <w:r w:rsidRPr="0041575D">
              <w:rPr>
                <w:b/>
                <w:bCs/>
                <w:sz w:val="22"/>
                <w:szCs w:val="22"/>
                <w:u w:val="single"/>
              </w:rPr>
              <w:t>2.A</w:t>
            </w:r>
            <w:proofErr w:type="gramEnd"/>
            <w:r w:rsidRPr="0041575D">
              <w:rPr>
                <w:b/>
                <w:bCs/>
                <w:sz w:val="22"/>
                <w:szCs w:val="22"/>
                <w:u w:val="single"/>
              </w:rPr>
              <w:t xml:space="preserve"> and 2.2.BC</w:t>
            </w:r>
          </w:p>
          <w:p w14:paraId="29A46C34" w14:textId="23D7CE4D" w:rsidR="00FF7C3F" w:rsidRPr="004E5EB0" w:rsidRDefault="00FF7C3F" w:rsidP="0041575D">
            <w:pPr>
              <w:pStyle w:val="Default"/>
              <w:spacing w:before="0"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5A442DAF" w14:textId="48044FDA" w:rsidR="00FF7C3F" w:rsidRDefault="00FF7C3F" w:rsidP="0041575D">
            <w:pPr>
              <w:spacing w:before="0" w:after="0" w:line="240" w:lineRule="auto"/>
              <w:contextualSpacing/>
            </w:pPr>
          </w:p>
          <w:p w14:paraId="64670155" w14:textId="77777777" w:rsidR="00FF7C3F" w:rsidRPr="00680EBE" w:rsidRDefault="00FF7C3F" w:rsidP="0041575D">
            <w:pPr>
              <w:spacing w:before="0" w:after="0" w:line="240" w:lineRule="auto"/>
              <w:contextualSpacing/>
              <w:rPr>
                <w:b/>
                <w:bCs/>
                <w:i/>
                <w:iCs/>
                <w:highlight w:val="yellow"/>
              </w:rPr>
            </w:pPr>
            <w:r w:rsidRPr="00680EBE">
              <w:rPr>
                <w:b/>
                <w:bCs/>
                <w:i/>
                <w:iCs/>
                <w:color w:val="000000"/>
                <w:highlight w:val="yellow"/>
              </w:rPr>
              <w:t>FL Proposal 2.</w:t>
            </w:r>
            <w:proofErr w:type="gramStart"/>
            <w:r w:rsidRPr="00680EBE">
              <w:rPr>
                <w:b/>
                <w:bCs/>
                <w:i/>
                <w:iCs/>
                <w:color w:val="000000"/>
                <w:highlight w:val="yellow"/>
              </w:rPr>
              <w:t>2.BC</w:t>
            </w:r>
            <w:proofErr w:type="gramEnd"/>
            <w:r w:rsidRPr="00680EBE">
              <w:rPr>
                <w:b/>
                <w:bCs/>
                <w:i/>
                <w:iCs/>
                <w:color w:val="000000"/>
                <w:highlight w:val="yellow"/>
              </w:rPr>
              <w:t xml:space="preserve">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6878266D" w14:textId="77777777" w:rsidR="00FF7C3F" w:rsidRDefault="00FF7C3F" w:rsidP="0041575D">
            <w:pPr>
              <w:spacing w:before="0" w:after="0" w:line="240" w:lineRule="auto"/>
              <w:contextualSpacing/>
            </w:pPr>
          </w:p>
          <w:p w14:paraId="0CB2F241" w14:textId="77777777" w:rsidR="00FF7C3F" w:rsidRDefault="00FF7C3F" w:rsidP="0041575D">
            <w:pPr>
              <w:spacing w:before="0" w:after="0" w:line="240" w:lineRule="auto"/>
              <w:contextualSpacing/>
            </w:pPr>
          </w:p>
          <w:p w14:paraId="7B375357" w14:textId="4466FECD" w:rsidR="00B80737" w:rsidRPr="0041575D" w:rsidRDefault="001E7C6A" w:rsidP="0041575D">
            <w:pPr>
              <w:spacing w:before="0" w:after="0" w:line="240" w:lineRule="auto"/>
              <w:contextualSpacing/>
              <w:rPr>
                <w:b/>
                <w:bCs/>
                <w:sz w:val="22"/>
                <w:szCs w:val="22"/>
                <w:u w:val="single"/>
              </w:rPr>
            </w:pPr>
            <w:r w:rsidRPr="0041575D">
              <w:rPr>
                <w:b/>
                <w:bCs/>
                <w:sz w:val="22"/>
                <w:szCs w:val="22"/>
                <w:u w:val="single"/>
              </w:rPr>
              <w:t>New proposals</w:t>
            </w:r>
          </w:p>
          <w:p w14:paraId="653CEE58" w14:textId="46C12DFC" w:rsidR="00B80737" w:rsidRPr="00FF7C3F" w:rsidRDefault="00B80737" w:rsidP="0041575D">
            <w:pPr>
              <w:spacing w:before="0" w:after="0" w:line="240" w:lineRule="auto"/>
              <w:contextualSpacing/>
              <w:rPr>
                <w:i/>
                <w:iCs/>
              </w:rPr>
            </w:pPr>
            <w:r w:rsidRPr="00FF7C3F">
              <w:rPr>
                <w:b/>
                <w:bCs/>
                <w:i/>
                <w:iCs/>
                <w:color w:val="000000"/>
                <w:highlight w:val="yellow"/>
              </w:rPr>
              <w:t xml:space="preserve">FL Proposal </w:t>
            </w:r>
            <w:proofErr w:type="gramStart"/>
            <w:r w:rsidRPr="00FF7C3F">
              <w:rPr>
                <w:b/>
                <w:bCs/>
                <w:i/>
                <w:iCs/>
                <w:color w:val="000000"/>
                <w:highlight w:val="yellow"/>
              </w:rPr>
              <w:t>2.2.D</w:t>
            </w:r>
            <w:r w:rsidRPr="00243411">
              <w:rPr>
                <w:b/>
                <w:bCs/>
                <w:i/>
                <w:iCs/>
                <w:color w:val="000000"/>
                <w:highlight w:val="yellow"/>
              </w:rPr>
              <w:t xml:space="preserve"> :</w:t>
            </w:r>
            <w:proofErr w:type="gramEnd"/>
            <w:r w:rsidRPr="00FF7C3F">
              <w:rPr>
                <w:b/>
                <w:bCs/>
                <w:i/>
                <w:iCs/>
                <w:color w:val="000000"/>
              </w:rPr>
              <w:t xml:space="preserve"> </w:t>
            </w:r>
            <w:r w:rsidRPr="00FF7C3F">
              <w:rPr>
                <w:i/>
                <w:iCs/>
                <w:color w:val="000000"/>
              </w:rPr>
              <w:t xml:space="preserve">If dual CW is </w:t>
            </w:r>
            <w:r w:rsidRPr="00FF7C3F">
              <w:rPr>
                <w:i/>
                <w:iCs/>
              </w:rPr>
              <w:t>supported for uplink transmission with Rank&gt;4 by an 8TX UE, down-select from,</w:t>
            </w:r>
          </w:p>
          <w:p w14:paraId="26FC6BC3" w14:textId="205306E5" w:rsidR="00FF7C3F" w:rsidRDefault="00FF7C3F" w:rsidP="001A1581">
            <w:pPr>
              <w:pStyle w:val="Default"/>
              <w:numPr>
                <w:ilvl w:val="0"/>
                <w:numId w:val="27"/>
              </w:numPr>
              <w:spacing w:before="0" w:after="0" w:line="240" w:lineRule="auto"/>
              <w:contextualSpacing/>
              <w:rPr>
                <w:i/>
                <w:iCs/>
                <w:sz w:val="20"/>
                <w:szCs w:val="20"/>
              </w:rPr>
            </w:pPr>
            <w:r w:rsidRPr="00FF7C3F">
              <w:rPr>
                <w:i/>
                <w:iCs/>
                <w:sz w:val="20"/>
                <w:szCs w:val="20"/>
              </w:rPr>
              <w:t xml:space="preserve">Alt1: </w:t>
            </w:r>
            <w:r>
              <w:rPr>
                <w:i/>
                <w:iCs/>
                <w:sz w:val="20"/>
                <w:szCs w:val="20"/>
              </w:rPr>
              <w:t>Support per CW rank indication</w:t>
            </w:r>
          </w:p>
          <w:p w14:paraId="2C3C3990" w14:textId="3E208375" w:rsidR="006C0C68" w:rsidRDefault="006C0C68" w:rsidP="001A1581">
            <w:pPr>
              <w:pStyle w:val="Default"/>
              <w:numPr>
                <w:ilvl w:val="1"/>
                <w:numId w:val="27"/>
              </w:numPr>
              <w:spacing w:before="0" w:after="0" w:line="240" w:lineRule="auto"/>
              <w:contextualSpacing/>
              <w:rPr>
                <w:i/>
                <w:iCs/>
                <w:sz w:val="20"/>
                <w:szCs w:val="20"/>
              </w:rPr>
            </w:pPr>
            <w:r>
              <w:rPr>
                <w:i/>
                <w:iCs/>
                <w:sz w:val="20"/>
                <w:szCs w:val="20"/>
              </w:rPr>
              <w:t>Alt1a:</w:t>
            </w:r>
            <w:r>
              <w:t xml:space="preserve"> </w:t>
            </w:r>
            <w:r w:rsidRPr="006C0C68">
              <w:rPr>
                <w:i/>
                <w:iCs/>
                <w:sz w:val="20"/>
                <w:szCs w:val="20"/>
              </w:rPr>
              <w:t>Support all transmission ranks from {1,2, …,</w:t>
            </w:r>
            <w:r>
              <w:rPr>
                <w:i/>
                <w:iCs/>
                <w:sz w:val="20"/>
                <w:szCs w:val="20"/>
              </w:rPr>
              <w:t>4</w:t>
            </w:r>
            <w:r w:rsidRPr="006C0C68">
              <w:rPr>
                <w:i/>
                <w:iCs/>
                <w:sz w:val="20"/>
                <w:szCs w:val="20"/>
              </w:rPr>
              <w:t>}</w:t>
            </w:r>
            <w:r>
              <w:rPr>
                <w:i/>
                <w:iCs/>
                <w:sz w:val="20"/>
                <w:szCs w:val="20"/>
              </w:rPr>
              <w:t xml:space="preserve"> per CW</w:t>
            </w:r>
            <w:r w:rsidR="002F1E15">
              <w:rPr>
                <w:i/>
                <w:iCs/>
                <w:sz w:val="20"/>
                <w:szCs w:val="20"/>
              </w:rPr>
              <w:t>,</w:t>
            </w:r>
          </w:p>
          <w:p w14:paraId="2AFE44CC" w14:textId="2A7D3D54" w:rsidR="006C0C68" w:rsidRDefault="006C0C68" w:rsidP="001A1581">
            <w:pPr>
              <w:pStyle w:val="Default"/>
              <w:numPr>
                <w:ilvl w:val="1"/>
                <w:numId w:val="27"/>
              </w:numPr>
              <w:spacing w:before="0" w:after="0" w:line="240" w:lineRule="auto"/>
              <w:contextualSpacing/>
              <w:rPr>
                <w:i/>
                <w:iCs/>
                <w:sz w:val="20"/>
                <w:szCs w:val="20"/>
              </w:rPr>
            </w:pPr>
            <w:r>
              <w:rPr>
                <w:i/>
                <w:iCs/>
                <w:sz w:val="20"/>
                <w:szCs w:val="20"/>
              </w:rPr>
              <w:t xml:space="preserve">Alt1b: Support a limited set of ranks per CW, e.g., {2, 4}, </w:t>
            </w:r>
            <w:r w:rsidR="002F1E15">
              <w:rPr>
                <w:i/>
                <w:iCs/>
                <w:sz w:val="20"/>
                <w:szCs w:val="20"/>
              </w:rPr>
              <w:t>or another set</w:t>
            </w:r>
            <w:r w:rsidR="00A6199B">
              <w:rPr>
                <w:i/>
                <w:iCs/>
                <w:sz w:val="20"/>
                <w:szCs w:val="20"/>
              </w:rPr>
              <w:t>.</w:t>
            </w:r>
          </w:p>
          <w:p w14:paraId="2A261E2B" w14:textId="07CEC5EB" w:rsidR="004B3D44" w:rsidRDefault="00FF7C3F" w:rsidP="001A1581">
            <w:pPr>
              <w:pStyle w:val="Default"/>
              <w:numPr>
                <w:ilvl w:val="0"/>
                <w:numId w:val="27"/>
              </w:numPr>
              <w:spacing w:before="0" w:after="0" w:line="240" w:lineRule="auto"/>
              <w:contextualSpacing/>
              <w:rPr>
                <w:i/>
                <w:iCs/>
                <w:sz w:val="20"/>
                <w:szCs w:val="20"/>
              </w:rPr>
            </w:pPr>
            <w:r>
              <w:rPr>
                <w:i/>
                <w:iCs/>
                <w:sz w:val="20"/>
                <w:szCs w:val="20"/>
              </w:rPr>
              <w:t xml:space="preserve">Alt2: Support </w:t>
            </w:r>
            <w:r w:rsidR="00A6199B">
              <w:rPr>
                <w:i/>
                <w:iCs/>
                <w:sz w:val="20"/>
                <w:szCs w:val="20"/>
              </w:rPr>
              <w:t xml:space="preserve">a single rank indication by </w:t>
            </w:r>
            <w:r w:rsidR="008306E9">
              <w:rPr>
                <w:i/>
                <w:iCs/>
                <w:sz w:val="20"/>
                <w:szCs w:val="20"/>
              </w:rPr>
              <w:t>applying the same</w:t>
            </w:r>
            <w:r>
              <w:rPr>
                <w:i/>
                <w:iCs/>
                <w:sz w:val="20"/>
                <w:szCs w:val="20"/>
              </w:rPr>
              <w:t xml:space="preserve"> rank </w:t>
            </w:r>
            <w:r w:rsidR="00243411">
              <w:rPr>
                <w:i/>
                <w:iCs/>
                <w:sz w:val="20"/>
                <w:szCs w:val="20"/>
              </w:rPr>
              <w:t>to</w:t>
            </w:r>
            <w:r>
              <w:rPr>
                <w:i/>
                <w:iCs/>
                <w:sz w:val="20"/>
                <w:szCs w:val="20"/>
              </w:rPr>
              <w:t xml:space="preserve"> both CW</w:t>
            </w:r>
            <w:r w:rsidR="00243411">
              <w:rPr>
                <w:i/>
                <w:iCs/>
                <w:sz w:val="20"/>
                <w:szCs w:val="20"/>
              </w:rPr>
              <w:t>s</w:t>
            </w:r>
            <w:r w:rsidR="008306E9">
              <w:rPr>
                <w:i/>
                <w:iCs/>
                <w:sz w:val="20"/>
                <w:szCs w:val="20"/>
              </w:rPr>
              <w:t>, e.g., 3+3 or 4+4</w:t>
            </w:r>
          </w:p>
          <w:p w14:paraId="7C0DF303" w14:textId="37A39ED0" w:rsidR="00B80737" w:rsidRPr="00FF7C3F" w:rsidRDefault="00B80737" w:rsidP="008306E9">
            <w:pPr>
              <w:pStyle w:val="Default"/>
              <w:spacing w:before="0" w:after="0" w:line="240" w:lineRule="auto"/>
              <w:contextualSpacing/>
              <w:rPr>
                <w:i/>
                <w:iCs/>
                <w:sz w:val="20"/>
                <w:szCs w:val="20"/>
              </w:rPr>
            </w:pPr>
          </w:p>
          <w:p w14:paraId="35AA97C2" w14:textId="77777777" w:rsidR="00FF7C3F" w:rsidRDefault="00FF7C3F" w:rsidP="0041575D">
            <w:pPr>
              <w:pStyle w:val="Default"/>
              <w:spacing w:before="0" w:after="0" w:line="240" w:lineRule="auto"/>
              <w:contextualSpacing/>
              <w:rPr>
                <w:b/>
                <w:bCs/>
                <w:i/>
                <w:iCs/>
                <w:sz w:val="20"/>
                <w:szCs w:val="20"/>
                <w:highlight w:val="yellow"/>
              </w:rPr>
            </w:pPr>
          </w:p>
          <w:p w14:paraId="50E46761" w14:textId="738224E7" w:rsidR="00FF7C3F" w:rsidRPr="00FF7C3F" w:rsidRDefault="00FF7C3F" w:rsidP="0041575D">
            <w:pPr>
              <w:pStyle w:val="Default"/>
              <w:spacing w:before="0" w:after="0" w:line="240" w:lineRule="auto"/>
              <w:contextualSpacing/>
              <w:rPr>
                <w:i/>
                <w:iCs/>
                <w:sz w:val="20"/>
                <w:szCs w:val="20"/>
              </w:rPr>
            </w:pPr>
            <w:r w:rsidRPr="000B6696">
              <w:rPr>
                <w:b/>
                <w:bCs/>
                <w:i/>
                <w:iCs/>
                <w:sz w:val="20"/>
                <w:szCs w:val="20"/>
                <w:highlight w:val="yellow"/>
              </w:rPr>
              <w:t>FL Proposal 2.2.</w:t>
            </w:r>
            <w:r>
              <w:rPr>
                <w:b/>
                <w:bCs/>
                <w:i/>
                <w:iCs/>
                <w:sz w:val="20"/>
                <w:szCs w:val="20"/>
                <w:highlight w:val="yellow"/>
              </w:rPr>
              <w:t>E</w:t>
            </w:r>
            <w:r w:rsidRPr="000B6696">
              <w:rPr>
                <w:b/>
                <w:bCs/>
                <w:i/>
                <w:iCs/>
                <w:sz w:val="20"/>
                <w:szCs w:val="20"/>
                <w:highlight w:val="yellow"/>
              </w:rPr>
              <w:t xml:space="preserve">: </w:t>
            </w:r>
            <w:r w:rsidR="00243411">
              <w:rPr>
                <w:i/>
                <w:iCs/>
                <w:sz w:val="20"/>
                <w:szCs w:val="20"/>
              </w:rPr>
              <w:t>If only single CW is supported f</w:t>
            </w:r>
            <w:r w:rsidRPr="004E5EB0">
              <w:rPr>
                <w:i/>
                <w:iCs/>
                <w:sz w:val="20"/>
                <w:szCs w:val="20"/>
              </w:rPr>
              <w:t xml:space="preserve">or uplink transmission </w:t>
            </w:r>
            <w:r w:rsidRPr="00FF7C3F">
              <w:rPr>
                <w:i/>
                <w:iCs/>
                <w:sz w:val="20"/>
                <w:szCs w:val="20"/>
              </w:rPr>
              <w:t>by an 8TX UE</w:t>
            </w:r>
            <w:r>
              <w:rPr>
                <w:i/>
                <w:iCs/>
                <w:sz w:val="20"/>
                <w:szCs w:val="20"/>
              </w:rPr>
              <w:t xml:space="preserve">, </w:t>
            </w:r>
            <w:r w:rsidRPr="00FF7C3F">
              <w:rPr>
                <w:i/>
                <w:iCs/>
                <w:sz w:val="20"/>
                <w:szCs w:val="20"/>
              </w:rPr>
              <w:t>down-select from,</w:t>
            </w:r>
          </w:p>
          <w:p w14:paraId="655EE3E1" w14:textId="0011AC85" w:rsidR="00FF7C3F" w:rsidRDefault="00E26502" w:rsidP="001A1581">
            <w:pPr>
              <w:pStyle w:val="Default"/>
              <w:numPr>
                <w:ilvl w:val="0"/>
                <w:numId w:val="27"/>
              </w:numPr>
              <w:spacing w:before="0" w:after="0" w:line="240" w:lineRule="auto"/>
              <w:contextualSpacing/>
              <w:rPr>
                <w:i/>
                <w:iCs/>
                <w:sz w:val="20"/>
                <w:szCs w:val="20"/>
              </w:rPr>
            </w:pPr>
            <w:r w:rsidRPr="00FF7C3F">
              <w:rPr>
                <w:i/>
                <w:iCs/>
                <w:sz w:val="20"/>
                <w:szCs w:val="20"/>
              </w:rPr>
              <w:t>Alt1:</w:t>
            </w:r>
            <w:r>
              <w:rPr>
                <w:i/>
                <w:iCs/>
                <w:sz w:val="20"/>
                <w:szCs w:val="20"/>
              </w:rPr>
              <w:t xml:space="preserve"> </w:t>
            </w:r>
            <w:r w:rsidR="00FF7C3F">
              <w:rPr>
                <w:i/>
                <w:iCs/>
                <w:sz w:val="20"/>
                <w:szCs w:val="20"/>
              </w:rPr>
              <w:t>Support all transmission ranks</w:t>
            </w:r>
            <w:r>
              <w:rPr>
                <w:i/>
                <w:iCs/>
                <w:sz w:val="20"/>
                <w:szCs w:val="20"/>
              </w:rPr>
              <w:t xml:space="preserve"> from</w:t>
            </w:r>
            <w:r w:rsidR="00FF7C3F">
              <w:rPr>
                <w:i/>
                <w:iCs/>
                <w:sz w:val="20"/>
                <w:szCs w:val="20"/>
              </w:rPr>
              <w:t xml:space="preserve"> </w:t>
            </w:r>
            <w:r>
              <w:rPr>
                <w:i/>
                <w:iCs/>
                <w:sz w:val="20"/>
                <w:szCs w:val="20"/>
              </w:rPr>
              <w:t>{</w:t>
            </w:r>
            <w:r w:rsidR="00FF7C3F">
              <w:rPr>
                <w:i/>
                <w:iCs/>
                <w:sz w:val="20"/>
                <w:szCs w:val="20"/>
              </w:rPr>
              <w:t>1,2, …,8</w:t>
            </w:r>
            <w:r>
              <w:rPr>
                <w:i/>
                <w:iCs/>
                <w:sz w:val="20"/>
                <w:szCs w:val="20"/>
              </w:rPr>
              <w:t>}</w:t>
            </w:r>
          </w:p>
          <w:p w14:paraId="0459214F" w14:textId="5E898782" w:rsidR="00FF7C3F" w:rsidRPr="00FF7C3F" w:rsidRDefault="00FF7C3F" w:rsidP="001A1581">
            <w:pPr>
              <w:pStyle w:val="Default"/>
              <w:numPr>
                <w:ilvl w:val="0"/>
                <w:numId w:val="27"/>
              </w:numPr>
              <w:spacing w:before="0" w:after="0" w:line="240" w:lineRule="auto"/>
              <w:contextualSpacing/>
              <w:rPr>
                <w:i/>
                <w:iCs/>
                <w:sz w:val="20"/>
                <w:szCs w:val="20"/>
              </w:rPr>
            </w:pPr>
            <w:r>
              <w:rPr>
                <w:i/>
                <w:iCs/>
                <w:sz w:val="20"/>
                <w:szCs w:val="20"/>
              </w:rPr>
              <w:t>Alt2: Support a limited set of ranks, e.g., {2, 4, 6, 8}</w:t>
            </w:r>
            <w:r w:rsidR="00243411">
              <w:rPr>
                <w:i/>
                <w:iCs/>
                <w:sz w:val="20"/>
                <w:szCs w:val="20"/>
              </w:rPr>
              <w:t xml:space="preserve">, or </w:t>
            </w:r>
            <w:r w:rsidR="001A1661">
              <w:rPr>
                <w:i/>
                <w:iCs/>
                <w:sz w:val="20"/>
                <w:szCs w:val="20"/>
              </w:rPr>
              <w:t>an</w:t>
            </w:r>
            <w:r w:rsidR="00243411">
              <w:rPr>
                <w:i/>
                <w:iCs/>
                <w:sz w:val="20"/>
                <w:szCs w:val="20"/>
              </w:rPr>
              <w:t>other choice</w:t>
            </w:r>
          </w:p>
          <w:p w14:paraId="6EB54974" w14:textId="0DBE69D1" w:rsidR="00B80737" w:rsidRPr="001E7C6A" w:rsidRDefault="00B80737" w:rsidP="00243411">
            <w:pPr>
              <w:pStyle w:val="Default"/>
              <w:spacing w:after="0" w:line="240" w:lineRule="auto"/>
              <w:contextualSpacing/>
            </w:pPr>
          </w:p>
        </w:tc>
      </w:tr>
      <w:tr w:rsidR="00162AEF" w:rsidRPr="000B6696" w14:paraId="6F8773AA" w14:textId="77777777" w:rsidTr="00E54EE1">
        <w:tblPrEx>
          <w:jc w:val="left"/>
        </w:tblPrEx>
        <w:trPr>
          <w:trHeight w:val="90"/>
        </w:trPr>
        <w:tc>
          <w:tcPr>
            <w:tcW w:w="1795" w:type="dxa"/>
          </w:tcPr>
          <w:p w14:paraId="697E024D" w14:textId="77777777" w:rsidR="00162AEF" w:rsidRPr="006D7F08" w:rsidRDefault="00162AEF" w:rsidP="00E54EE1">
            <w:pPr>
              <w:tabs>
                <w:tab w:val="left" w:pos="1296"/>
              </w:tabs>
              <w:overflowPunct/>
              <w:spacing w:after="0" w:line="240" w:lineRule="auto"/>
              <w:contextualSpacing/>
              <w:textAlignment w:val="auto"/>
              <w:rPr>
                <w:color w:val="000000"/>
                <w:lang w:eastAsia="zh-CN"/>
              </w:rPr>
            </w:pPr>
            <w:r>
              <w:rPr>
                <w:color w:val="000000"/>
                <w:lang w:eastAsia="zh-CN"/>
              </w:rPr>
              <w:t>v</w:t>
            </w:r>
            <w:r>
              <w:rPr>
                <w:rFonts w:hint="eastAsia"/>
                <w:color w:val="000000"/>
                <w:lang w:eastAsia="zh-CN"/>
              </w:rPr>
              <w:t>ivo</w:t>
            </w:r>
          </w:p>
        </w:tc>
        <w:tc>
          <w:tcPr>
            <w:tcW w:w="8015" w:type="dxa"/>
          </w:tcPr>
          <w:p w14:paraId="222B3B1C" w14:textId="77777777" w:rsidR="00162AEF" w:rsidRPr="006D7F08" w:rsidRDefault="00162AEF" w:rsidP="00E54EE1">
            <w:pPr>
              <w:spacing w:after="0" w:line="240" w:lineRule="auto"/>
              <w:contextualSpacing/>
              <w:rPr>
                <w:color w:val="000000"/>
                <w:lang w:eastAsia="zh-CN"/>
              </w:rPr>
            </w:pPr>
            <w:r>
              <w:rPr>
                <w:color w:val="000000"/>
                <w:lang w:eastAsia="zh-CN"/>
              </w:rPr>
              <w:t>Important decision to make in this meeting is about proposals 2.</w:t>
            </w:r>
            <w:proofErr w:type="gramStart"/>
            <w:r>
              <w:rPr>
                <w:color w:val="000000"/>
                <w:lang w:eastAsia="zh-CN"/>
              </w:rPr>
              <w:t>2.A</w:t>
            </w:r>
            <w:proofErr w:type="gramEnd"/>
            <w:r>
              <w:rPr>
                <w:color w:val="000000"/>
                <w:lang w:eastAsia="zh-CN"/>
              </w:rPr>
              <w:t xml:space="preserve"> and 2.2.BC, proposals 2.2.D and 2.2.</w:t>
            </w:r>
            <w:r>
              <w:rPr>
                <w:rFonts w:hint="eastAsia"/>
                <w:color w:val="000000"/>
                <w:lang w:eastAsia="zh-CN"/>
              </w:rPr>
              <w:t>E</w:t>
            </w:r>
            <w:r>
              <w:rPr>
                <w:color w:val="000000"/>
                <w:lang w:eastAsia="zh-CN"/>
              </w:rPr>
              <w:t xml:space="preserve"> can discussed in future, which are related to TPMI overhead and we don’t have decision on detailed codebook yet. If proposals 2.</w:t>
            </w:r>
            <w:proofErr w:type="gramStart"/>
            <w:r>
              <w:rPr>
                <w:color w:val="000000"/>
                <w:lang w:eastAsia="zh-CN"/>
              </w:rPr>
              <w:t>2.A</w:t>
            </w:r>
            <w:proofErr w:type="gramEnd"/>
            <w:r>
              <w:rPr>
                <w:color w:val="000000"/>
                <w:lang w:eastAsia="zh-CN"/>
              </w:rPr>
              <w:t xml:space="preserve"> and 2.2.BC are agreed, then we need to discuss/list </w:t>
            </w:r>
            <w:r>
              <w:rPr>
                <w:color w:val="000000"/>
                <w:lang w:eastAsia="zh-CN"/>
              </w:rPr>
              <w:lastRenderedPageBreak/>
              <w:t>some alternatives for UCI multiplexing, which I believe is most time consuming and has lots of spec impact.</w:t>
            </w:r>
          </w:p>
        </w:tc>
      </w:tr>
      <w:tr w:rsidR="00B80737" w:rsidRPr="000B6696" w14:paraId="20E7B0CC" w14:textId="77777777" w:rsidTr="00680EBE">
        <w:tblPrEx>
          <w:jc w:val="left"/>
        </w:tblPrEx>
        <w:trPr>
          <w:trHeight w:val="90"/>
        </w:trPr>
        <w:tc>
          <w:tcPr>
            <w:tcW w:w="1795" w:type="dxa"/>
          </w:tcPr>
          <w:p w14:paraId="5D77B64D" w14:textId="019FDE33" w:rsidR="00B80737" w:rsidRPr="006D7F08" w:rsidRDefault="009B0B8C" w:rsidP="009B0B8C">
            <w:pPr>
              <w:tabs>
                <w:tab w:val="left" w:pos="1296"/>
              </w:tabs>
              <w:overflowPunct/>
              <w:spacing w:after="0" w:line="240" w:lineRule="auto"/>
              <w:contextualSpacing/>
              <w:textAlignment w:val="auto"/>
              <w:rPr>
                <w:color w:val="000000"/>
                <w:lang w:eastAsia="zh-CN"/>
              </w:rPr>
            </w:pPr>
            <w:r>
              <w:rPr>
                <w:color w:val="000000"/>
                <w:lang w:eastAsia="zh-CN"/>
              </w:rPr>
              <w:lastRenderedPageBreak/>
              <w:t>Samsung</w:t>
            </w:r>
          </w:p>
        </w:tc>
        <w:tc>
          <w:tcPr>
            <w:tcW w:w="8015" w:type="dxa"/>
          </w:tcPr>
          <w:p w14:paraId="54998748" w14:textId="13CACF42" w:rsidR="009B0B8C" w:rsidRPr="006D7F08" w:rsidRDefault="009B0B8C" w:rsidP="009B0B8C">
            <w:pPr>
              <w:spacing w:after="0" w:line="240" w:lineRule="auto"/>
              <w:contextualSpacing/>
              <w:rPr>
                <w:color w:val="000000"/>
                <w:lang w:eastAsia="zh-CN"/>
              </w:rPr>
            </w:pPr>
            <w:r>
              <w:rPr>
                <w:color w:val="000000"/>
                <w:lang w:eastAsia="zh-CN"/>
              </w:rPr>
              <w:t xml:space="preserve">Same view </w:t>
            </w:r>
            <w:r w:rsidR="00962E8B">
              <w:rPr>
                <w:color w:val="000000"/>
                <w:lang w:eastAsia="zh-CN"/>
              </w:rPr>
              <w:t>a</w:t>
            </w:r>
            <w:r>
              <w:rPr>
                <w:color w:val="000000"/>
                <w:lang w:eastAsia="zh-CN"/>
              </w:rPr>
              <w:t>s vivo. We support proposals 2.</w:t>
            </w:r>
            <w:proofErr w:type="gramStart"/>
            <w:r>
              <w:rPr>
                <w:color w:val="000000"/>
                <w:lang w:eastAsia="zh-CN"/>
              </w:rPr>
              <w:t>2.A</w:t>
            </w:r>
            <w:proofErr w:type="gramEnd"/>
            <w:r>
              <w:rPr>
                <w:color w:val="000000"/>
                <w:lang w:eastAsia="zh-CN"/>
              </w:rPr>
              <w:t xml:space="preserve"> and 2.2.BC, and suggest the rank discussion after the codebook design, since we have not agreed that whether rank indication is separate/joint with TPMI for 8Tx.</w:t>
            </w:r>
          </w:p>
        </w:tc>
      </w:tr>
      <w:tr w:rsidR="00B36574" w:rsidRPr="000B6696" w14:paraId="608AEAB9" w14:textId="77777777" w:rsidTr="00680EBE">
        <w:tblPrEx>
          <w:jc w:val="left"/>
        </w:tblPrEx>
        <w:trPr>
          <w:trHeight w:val="90"/>
        </w:trPr>
        <w:tc>
          <w:tcPr>
            <w:tcW w:w="1795" w:type="dxa"/>
          </w:tcPr>
          <w:p w14:paraId="7ABF6385" w14:textId="5F61E817" w:rsidR="00B36574" w:rsidRPr="006D7F08" w:rsidRDefault="00B36574" w:rsidP="00B36574">
            <w:pPr>
              <w:tabs>
                <w:tab w:val="left" w:pos="1296"/>
              </w:tabs>
              <w:overflowPunct/>
              <w:spacing w:after="0" w:line="240" w:lineRule="auto"/>
              <w:contextualSpacing/>
              <w:textAlignment w:val="auto"/>
              <w:rPr>
                <w:color w:val="000000"/>
                <w:lang w:eastAsia="zh-CN"/>
              </w:rPr>
            </w:pPr>
            <w:r>
              <w:rPr>
                <w:color w:val="000000"/>
                <w:lang w:eastAsia="zh-CN"/>
              </w:rPr>
              <w:t>QC</w:t>
            </w:r>
          </w:p>
        </w:tc>
        <w:tc>
          <w:tcPr>
            <w:tcW w:w="8015" w:type="dxa"/>
          </w:tcPr>
          <w:p w14:paraId="1B59D69C" w14:textId="4A11B2FD" w:rsidR="00B36574" w:rsidRPr="006D7F08" w:rsidRDefault="00B36574" w:rsidP="00B36574">
            <w:pPr>
              <w:spacing w:after="0" w:line="240" w:lineRule="auto"/>
              <w:contextualSpacing/>
              <w:rPr>
                <w:color w:val="000000"/>
                <w:lang w:eastAsia="zh-CN"/>
              </w:rPr>
            </w:pPr>
            <w:r>
              <w:rPr>
                <w:color w:val="000000"/>
                <w:lang w:eastAsia="zh-CN"/>
              </w:rPr>
              <w:t>Similar view as VIVO. FL proposal 2.</w:t>
            </w:r>
            <w:proofErr w:type="gramStart"/>
            <w:r>
              <w:rPr>
                <w:color w:val="000000"/>
                <w:lang w:eastAsia="zh-CN"/>
              </w:rPr>
              <w:t>2.A</w:t>
            </w:r>
            <w:proofErr w:type="gramEnd"/>
            <w:r>
              <w:rPr>
                <w:color w:val="000000"/>
                <w:lang w:eastAsia="zh-CN"/>
              </w:rPr>
              <w:t xml:space="preserve"> and 2.2.BC are more important. The two new proposals 2.2.D and 2.2.E are signalling details and can be discussed later. Regarding details for proposal 2.2.D, we don’t have strong view. But maybe another Alt can be considered, i.e., “Alt3: Support a single rank indicate to indicates a pair of ranks for the CWs.”. Basically, Alt 3 is similar to Alt 2, while without the “same rank” restriction.  </w:t>
            </w:r>
          </w:p>
        </w:tc>
      </w:tr>
      <w:tr w:rsidR="00B80737" w:rsidRPr="000B6696" w14:paraId="6F0E237F" w14:textId="77777777" w:rsidTr="00680EBE">
        <w:tblPrEx>
          <w:jc w:val="left"/>
        </w:tblPrEx>
        <w:trPr>
          <w:trHeight w:val="90"/>
        </w:trPr>
        <w:tc>
          <w:tcPr>
            <w:tcW w:w="1795" w:type="dxa"/>
          </w:tcPr>
          <w:p w14:paraId="6429C8D9" w14:textId="265C4301" w:rsidR="00B80737" w:rsidRPr="006D7F08" w:rsidRDefault="008069AE" w:rsidP="00E46812">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2BACE3B1" w14:textId="77777777" w:rsidR="00B80737" w:rsidRDefault="008069AE" w:rsidP="009409DA">
            <w:pPr>
              <w:spacing w:after="0" w:line="240" w:lineRule="auto"/>
              <w:contextualSpacing/>
              <w:rPr>
                <w:color w:val="000000"/>
                <w:lang w:eastAsia="zh-CN"/>
              </w:rPr>
            </w:pPr>
            <w:r>
              <w:rPr>
                <w:color w:val="000000"/>
                <w:lang w:eastAsia="zh-CN"/>
              </w:rPr>
              <w:t>Similar view as vivo. Codebook and CW are two highest priority topics.</w:t>
            </w:r>
          </w:p>
          <w:p w14:paraId="7700196D" w14:textId="77777777" w:rsidR="002B5E82" w:rsidRDefault="002B5E82" w:rsidP="009409DA">
            <w:pPr>
              <w:spacing w:after="0" w:line="240" w:lineRule="auto"/>
              <w:contextualSpacing/>
              <w:rPr>
                <w:color w:val="000000"/>
                <w:lang w:eastAsia="zh-CN"/>
              </w:rPr>
            </w:pPr>
            <w:r>
              <w:rPr>
                <w:rFonts w:hint="eastAsia"/>
                <w:color w:val="000000"/>
                <w:lang w:eastAsia="zh-CN"/>
              </w:rPr>
              <w:t>W</w:t>
            </w:r>
            <w:r>
              <w:rPr>
                <w:color w:val="000000"/>
                <w:lang w:eastAsia="zh-CN"/>
              </w:rPr>
              <w:t xml:space="preserve">e need to </w:t>
            </w:r>
            <w:proofErr w:type="gramStart"/>
            <w:r>
              <w:rPr>
                <w:color w:val="000000"/>
                <w:lang w:eastAsia="zh-CN"/>
              </w:rPr>
              <w:t>make a decision</w:t>
            </w:r>
            <w:proofErr w:type="gramEnd"/>
            <w:r>
              <w:rPr>
                <w:color w:val="000000"/>
                <w:lang w:eastAsia="zh-CN"/>
              </w:rPr>
              <w:t xml:space="preserve"> on CW</w:t>
            </w:r>
            <w:r w:rsidR="00E36966">
              <w:rPr>
                <w:color w:val="000000"/>
                <w:lang w:eastAsia="zh-CN"/>
              </w:rPr>
              <w:t xml:space="preserve"> </w:t>
            </w:r>
            <w:r w:rsidR="00A56F53">
              <w:rPr>
                <w:color w:val="000000"/>
                <w:lang w:eastAsia="zh-CN"/>
              </w:rPr>
              <w:t>soon</w:t>
            </w:r>
            <w:r>
              <w:rPr>
                <w:color w:val="000000"/>
                <w:lang w:eastAsia="zh-CN"/>
              </w:rPr>
              <w:t xml:space="preserve"> to push 8Tx forward. Currently we worry a lot on the progress of 8Tx.</w:t>
            </w:r>
          </w:p>
          <w:p w14:paraId="320B1AC1" w14:textId="79643BEC" w:rsidR="00A56F53" w:rsidRPr="006D7F08" w:rsidRDefault="00A56F53" w:rsidP="009409DA">
            <w:pPr>
              <w:spacing w:after="0" w:line="240" w:lineRule="auto"/>
              <w:contextualSpacing/>
              <w:rPr>
                <w:color w:val="000000"/>
                <w:lang w:eastAsia="zh-CN"/>
              </w:rPr>
            </w:pPr>
            <w:r>
              <w:rPr>
                <w:color w:val="000000"/>
                <w:lang w:eastAsia="zh-CN"/>
              </w:rPr>
              <w:t>We support proposals 2.</w:t>
            </w:r>
            <w:proofErr w:type="gramStart"/>
            <w:r>
              <w:rPr>
                <w:color w:val="000000"/>
                <w:lang w:eastAsia="zh-CN"/>
              </w:rPr>
              <w:t>2.A</w:t>
            </w:r>
            <w:proofErr w:type="gramEnd"/>
            <w:r>
              <w:rPr>
                <w:color w:val="000000"/>
                <w:lang w:eastAsia="zh-CN"/>
              </w:rPr>
              <w:t xml:space="preserve"> and 2.2.BC.</w:t>
            </w:r>
          </w:p>
        </w:tc>
      </w:tr>
      <w:tr w:rsidR="00B80737" w:rsidRPr="000B6696" w14:paraId="68B3E8A3" w14:textId="77777777" w:rsidTr="00680EBE">
        <w:tblPrEx>
          <w:jc w:val="left"/>
        </w:tblPrEx>
        <w:trPr>
          <w:trHeight w:val="90"/>
        </w:trPr>
        <w:tc>
          <w:tcPr>
            <w:tcW w:w="1795" w:type="dxa"/>
          </w:tcPr>
          <w:p w14:paraId="26E84BE2" w14:textId="3A2D7409" w:rsidR="00B80737" w:rsidRPr="006D7F08" w:rsidRDefault="00A84555" w:rsidP="00E46812">
            <w:pPr>
              <w:tabs>
                <w:tab w:val="left" w:pos="1296"/>
              </w:tabs>
              <w:overflowPunct/>
              <w:spacing w:after="0" w:line="240" w:lineRule="auto"/>
              <w:contextualSpacing/>
              <w:textAlignment w:val="auto"/>
              <w:rPr>
                <w:color w:val="000000"/>
                <w:lang w:eastAsia="zh-CN"/>
              </w:rPr>
            </w:pPr>
            <w:r>
              <w:rPr>
                <w:rFonts w:hint="eastAsia"/>
                <w:color w:val="000000"/>
                <w:lang w:eastAsia="zh-CN"/>
              </w:rPr>
              <w:t>CATT</w:t>
            </w:r>
          </w:p>
        </w:tc>
        <w:tc>
          <w:tcPr>
            <w:tcW w:w="8015" w:type="dxa"/>
          </w:tcPr>
          <w:p w14:paraId="38B3E70E" w14:textId="38BD84B7" w:rsidR="00B80737" w:rsidRPr="006D7F08" w:rsidRDefault="00A84555" w:rsidP="00A84555">
            <w:pPr>
              <w:spacing w:after="0" w:line="240" w:lineRule="auto"/>
              <w:contextualSpacing/>
              <w:rPr>
                <w:color w:val="000000"/>
                <w:lang w:eastAsia="zh-CN"/>
              </w:rPr>
            </w:pPr>
            <w:r>
              <w:rPr>
                <w:rFonts w:hint="eastAsia"/>
                <w:color w:val="000000"/>
                <w:lang w:eastAsia="zh-CN"/>
              </w:rPr>
              <w:t>Agree with vivo, Samsung</w:t>
            </w:r>
            <w:r w:rsidR="005846B0">
              <w:rPr>
                <w:rFonts w:hint="eastAsia"/>
                <w:color w:val="000000"/>
                <w:lang w:eastAsia="zh-CN"/>
              </w:rPr>
              <w:t>, QC</w:t>
            </w:r>
            <w:r>
              <w:rPr>
                <w:rFonts w:hint="eastAsia"/>
                <w:color w:val="000000"/>
                <w:lang w:eastAsia="zh-CN"/>
              </w:rPr>
              <w:t xml:space="preserve"> and DOCOMO. Prefer to make </w:t>
            </w:r>
            <w:r>
              <w:rPr>
                <w:color w:val="000000"/>
                <w:lang w:eastAsia="zh-CN"/>
              </w:rPr>
              <w:t>decision</w:t>
            </w:r>
            <w:r>
              <w:rPr>
                <w:rFonts w:hint="eastAsia"/>
                <w:color w:val="000000"/>
                <w:lang w:eastAsia="zh-CN"/>
              </w:rPr>
              <w:t xml:space="preserve"> on proposal 2.2A and 2.</w:t>
            </w:r>
            <w:proofErr w:type="gramStart"/>
            <w:r>
              <w:rPr>
                <w:rFonts w:hint="eastAsia"/>
                <w:color w:val="000000"/>
                <w:lang w:eastAsia="zh-CN"/>
              </w:rPr>
              <w:t>2.BC</w:t>
            </w:r>
            <w:proofErr w:type="gramEnd"/>
            <w:r>
              <w:rPr>
                <w:rFonts w:hint="eastAsia"/>
                <w:color w:val="000000"/>
                <w:lang w:eastAsia="zh-CN"/>
              </w:rPr>
              <w:t xml:space="preserve"> first. We can support both of </w:t>
            </w:r>
            <w:r>
              <w:rPr>
                <w:color w:val="000000"/>
                <w:lang w:eastAsia="zh-CN"/>
              </w:rPr>
              <w:t>proposal</w:t>
            </w:r>
            <w:r>
              <w:rPr>
                <w:rFonts w:hint="eastAsia"/>
                <w:color w:val="000000"/>
                <w:lang w:eastAsia="zh-CN"/>
              </w:rPr>
              <w:t xml:space="preserve"> 2.</w:t>
            </w:r>
            <w:proofErr w:type="gramStart"/>
            <w:r>
              <w:rPr>
                <w:rFonts w:hint="eastAsia"/>
                <w:color w:val="000000"/>
                <w:lang w:eastAsia="zh-CN"/>
              </w:rPr>
              <w:t>2.A</w:t>
            </w:r>
            <w:proofErr w:type="gramEnd"/>
            <w:r>
              <w:rPr>
                <w:rFonts w:hint="eastAsia"/>
                <w:color w:val="000000"/>
                <w:lang w:eastAsia="zh-CN"/>
              </w:rPr>
              <w:t xml:space="preserve"> and 2.2.BC.</w:t>
            </w:r>
          </w:p>
        </w:tc>
      </w:tr>
      <w:tr w:rsidR="00B80737" w:rsidRPr="000B6696" w14:paraId="580FD509" w14:textId="77777777" w:rsidTr="00680EBE">
        <w:tblPrEx>
          <w:jc w:val="left"/>
        </w:tblPrEx>
        <w:trPr>
          <w:trHeight w:val="90"/>
        </w:trPr>
        <w:tc>
          <w:tcPr>
            <w:tcW w:w="1795" w:type="dxa"/>
          </w:tcPr>
          <w:p w14:paraId="4509863A" w14:textId="24A7231F" w:rsidR="00B80737" w:rsidRPr="006D7F08" w:rsidRDefault="002800B6" w:rsidP="00E46812">
            <w:pPr>
              <w:tabs>
                <w:tab w:val="left" w:pos="1296"/>
              </w:tabs>
              <w:overflowPunct/>
              <w:spacing w:after="0" w:line="240" w:lineRule="auto"/>
              <w:contextualSpacing/>
              <w:textAlignment w:val="auto"/>
              <w:rPr>
                <w:color w:val="000000"/>
                <w:lang w:eastAsia="zh-CN"/>
              </w:rPr>
            </w:pPr>
            <w:r>
              <w:rPr>
                <w:rFonts w:hint="eastAsia"/>
                <w:color w:val="000000"/>
                <w:lang w:eastAsia="zh-CN"/>
              </w:rPr>
              <w:t>L</w:t>
            </w:r>
            <w:r>
              <w:rPr>
                <w:color w:val="000000"/>
                <w:lang w:eastAsia="zh-CN"/>
              </w:rPr>
              <w:t>enovo</w:t>
            </w:r>
          </w:p>
        </w:tc>
        <w:tc>
          <w:tcPr>
            <w:tcW w:w="8015" w:type="dxa"/>
          </w:tcPr>
          <w:p w14:paraId="196F25F5" w14:textId="323411AF" w:rsidR="00B80737" w:rsidRPr="006D7F08" w:rsidRDefault="000B1294" w:rsidP="009409DA">
            <w:pPr>
              <w:spacing w:after="0" w:line="240" w:lineRule="auto"/>
              <w:contextualSpacing/>
              <w:rPr>
                <w:color w:val="000000"/>
                <w:lang w:eastAsia="zh-CN"/>
              </w:rPr>
            </w:pPr>
            <w:r>
              <w:rPr>
                <w:color w:val="000000"/>
                <w:lang w:eastAsia="zh-CN"/>
              </w:rPr>
              <w:t>We can only accept Proposal 2.</w:t>
            </w:r>
            <w:proofErr w:type="gramStart"/>
            <w:r>
              <w:rPr>
                <w:color w:val="000000"/>
                <w:lang w:eastAsia="zh-CN"/>
              </w:rPr>
              <w:t>2.A</w:t>
            </w:r>
            <w:proofErr w:type="gramEnd"/>
            <w:r>
              <w:rPr>
                <w:color w:val="000000"/>
                <w:lang w:eastAsia="zh-CN"/>
              </w:rPr>
              <w:t xml:space="preserve"> and 2.2.BC. </w:t>
            </w:r>
            <w:r w:rsidR="00420703">
              <w:rPr>
                <w:color w:val="000000"/>
                <w:lang w:eastAsia="zh-CN"/>
              </w:rPr>
              <w:t xml:space="preserve">The issues behind proposal 2.2.D and 2.2.E can be further discussed later. </w:t>
            </w:r>
          </w:p>
        </w:tc>
      </w:tr>
      <w:tr w:rsidR="00EF63EE" w:rsidRPr="000B6696" w14:paraId="4F202A63" w14:textId="77777777" w:rsidTr="00680EBE">
        <w:tblPrEx>
          <w:jc w:val="left"/>
        </w:tblPrEx>
        <w:trPr>
          <w:trHeight w:val="90"/>
        </w:trPr>
        <w:tc>
          <w:tcPr>
            <w:tcW w:w="1795" w:type="dxa"/>
          </w:tcPr>
          <w:p w14:paraId="58872FA0" w14:textId="362EBE07" w:rsidR="00EF63EE" w:rsidRDefault="00EF63EE" w:rsidP="00EF63EE">
            <w:pPr>
              <w:tabs>
                <w:tab w:val="left" w:pos="1296"/>
              </w:tabs>
              <w:overflowPunct/>
              <w:spacing w:after="0" w:line="240" w:lineRule="auto"/>
              <w:contextualSpacing/>
              <w:textAlignment w:val="auto"/>
              <w:rPr>
                <w:color w:val="000000"/>
                <w:lang w:eastAsia="zh-CN"/>
              </w:rPr>
            </w:pPr>
            <w:r>
              <w:rPr>
                <w:color w:val="000000"/>
                <w:lang w:eastAsia="zh-CN"/>
              </w:rPr>
              <w:t>ZTE</w:t>
            </w:r>
          </w:p>
        </w:tc>
        <w:tc>
          <w:tcPr>
            <w:tcW w:w="8015" w:type="dxa"/>
          </w:tcPr>
          <w:p w14:paraId="553AE2EB" w14:textId="3A3CDEE5" w:rsidR="00EF63EE" w:rsidRDefault="00EF63EE" w:rsidP="00EF63EE">
            <w:pPr>
              <w:spacing w:after="0" w:line="240" w:lineRule="auto"/>
              <w:contextualSpacing/>
              <w:rPr>
                <w:color w:val="000000"/>
                <w:lang w:eastAsia="zh-CN"/>
              </w:rPr>
            </w:pPr>
            <w:r>
              <w:rPr>
                <w:color w:val="000000"/>
                <w:lang w:eastAsia="zh-CN"/>
              </w:rPr>
              <w:t>Same views with majority companies. Let’s make decision on 2.2A/2.2BC first. If going with Rel-15, we may not need to discuss 2.2.D/2.</w:t>
            </w:r>
            <w:proofErr w:type="gramStart"/>
            <w:r>
              <w:rPr>
                <w:color w:val="000000"/>
                <w:lang w:eastAsia="zh-CN"/>
              </w:rPr>
              <w:t>2.E</w:t>
            </w:r>
            <w:proofErr w:type="gramEnd"/>
            <w:r>
              <w:rPr>
                <w:color w:val="000000"/>
                <w:lang w:eastAsia="zh-CN"/>
              </w:rPr>
              <w:t xml:space="preserve">, and, in technical, if giving a total RANK, the mapping is fixed. </w:t>
            </w:r>
          </w:p>
        </w:tc>
      </w:tr>
      <w:tr w:rsidR="000376D3" w:rsidRPr="000B6696" w14:paraId="69BB71A5" w14:textId="77777777" w:rsidTr="00680EBE">
        <w:tblPrEx>
          <w:jc w:val="left"/>
        </w:tblPrEx>
        <w:trPr>
          <w:trHeight w:val="90"/>
        </w:trPr>
        <w:tc>
          <w:tcPr>
            <w:tcW w:w="1795" w:type="dxa"/>
          </w:tcPr>
          <w:p w14:paraId="19EBC483" w14:textId="63B8184C" w:rsidR="000376D3" w:rsidRDefault="000376D3" w:rsidP="00EF63EE">
            <w:pPr>
              <w:tabs>
                <w:tab w:val="left" w:pos="1296"/>
              </w:tabs>
              <w:overflowPunct/>
              <w:spacing w:after="0" w:line="240" w:lineRule="auto"/>
              <w:contextualSpacing/>
              <w:textAlignment w:val="auto"/>
              <w:rPr>
                <w:color w:val="000000"/>
                <w:lang w:eastAsia="zh-CN"/>
              </w:rPr>
            </w:pPr>
            <w:r>
              <w:rPr>
                <w:rFonts w:hint="eastAsia"/>
                <w:color w:val="000000"/>
                <w:lang w:eastAsia="zh-CN"/>
              </w:rPr>
              <w:t>O</w:t>
            </w:r>
            <w:r>
              <w:rPr>
                <w:color w:val="000000"/>
                <w:lang w:eastAsia="zh-CN"/>
              </w:rPr>
              <w:t>PPO</w:t>
            </w:r>
          </w:p>
        </w:tc>
        <w:tc>
          <w:tcPr>
            <w:tcW w:w="8015" w:type="dxa"/>
          </w:tcPr>
          <w:p w14:paraId="04DE9309" w14:textId="0F4E6941" w:rsidR="000376D3" w:rsidRDefault="000376D3" w:rsidP="00EF63EE">
            <w:pPr>
              <w:spacing w:after="0" w:line="240" w:lineRule="auto"/>
              <w:contextualSpacing/>
              <w:rPr>
                <w:color w:val="000000"/>
                <w:lang w:eastAsia="zh-CN"/>
              </w:rPr>
            </w:pPr>
            <w:r>
              <w:rPr>
                <w:rFonts w:hint="eastAsia"/>
                <w:color w:val="000000"/>
                <w:lang w:eastAsia="zh-CN"/>
              </w:rPr>
              <w:t>W</w:t>
            </w:r>
            <w:r>
              <w:rPr>
                <w:color w:val="000000"/>
                <w:lang w:eastAsia="zh-CN"/>
              </w:rPr>
              <w:t>e only support proposal 2.2.A and 2.2.B/C</w:t>
            </w:r>
            <w:r>
              <w:rPr>
                <w:rFonts w:hint="eastAsia"/>
                <w:color w:val="000000"/>
                <w:lang w:eastAsia="zh-CN"/>
              </w:rPr>
              <w:t>.</w:t>
            </w:r>
          </w:p>
        </w:tc>
      </w:tr>
      <w:tr w:rsidR="00D2744B" w:rsidRPr="000B6696" w14:paraId="0D1C976B" w14:textId="77777777" w:rsidTr="00680EBE">
        <w:tblPrEx>
          <w:jc w:val="left"/>
        </w:tblPrEx>
        <w:trPr>
          <w:trHeight w:val="90"/>
        </w:trPr>
        <w:tc>
          <w:tcPr>
            <w:tcW w:w="1795" w:type="dxa"/>
          </w:tcPr>
          <w:p w14:paraId="58805F88" w14:textId="60960717" w:rsidR="00D2744B" w:rsidRDefault="00D2744B" w:rsidP="00EF63EE">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4FDDDAB8" w14:textId="57AFFC75" w:rsidR="00D2744B" w:rsidRDefault="007D0A5E" w:rsidP="00EF63EE">
            <w:pPr>
              <w:spacing w:after="0" w:line="240" w:lineRule="auto"/>
              <w:contextualSpacing/>
              <w:rPr>
                <w:color w:val="000000"/>
                <w:lang w:eastAsia="zh-CN"/>
              </w:rPr>
            </w:pPr>
            <w:r>
              <w:rPr>
                <w:color w:val="000000"/>
                <w:lang w:eastAsia="zh-CN"/>
              </w:rPr>
              <w:t xml:space="preserve">Similar view as other companies. </w:t>
            </w:r>
            <w:r w:rsidR="00D2744B">
              <w:rPr>
                <w:color w:val="000000"/>
                <w:lang w:eastAsia="zh-CN"/>
              </w:rPr>
              <w:t xml:space="preserve">Support </w:t>
            </w:r>
            <w:r w:rsidR="00D2744B" w:rsidRPr="00D2744B">
              <w:rPr>
                <w:color w:val="000000"/>
                <w:lang w:eastAsia="zh-CN"/>
              </w:rPr>
              <w:t>FL Proposal 2.</w:t>
            </w:r>
            <w:proofErr w:type="gramStart"/>
            <w:r w:rsidR="00D2744B" w:rsidRPr="00D2744B">
              <w:rPr>
                <w:color w:val="000000"/>
                <w:lang w:eastAsia="zh-CN"/>
              </w:rPr>
              <w:t>2.</w:t>
            </w:r>
            <w:r w:rsidR="00D2744B">
              <w:rPr>
                <w:color w:val="000000"/>
                <w:lang w:eastAsia="zh-CN"/>
              </w:rPr>
              <w:t>A</w:t>
            </w:r>
            <w:proofErr w:type="gramEnd"/>
            <w:r w:rsidR="00D2744B">
              <w:rPr>
                <w:color w:val="000000"/>
                <w:lang w:eastAsia="zh-CN"/>
              </w:rPr>
              <w:t xml:space="preserve"> and </w:t>
            </w:r>
            <w:r w:rsidR="00D2744B" w:rsidRPr="00D2744B">
              <w:rPr>
                <w:color w:val="000000"/>
                <w:lang w:eastAsia="zh-CN"/>
              </w:rPr>
              <w:t>FL Proposal 2.2.BC</w:t>
            </w:r>
            <w:r w:rsidR="00D2744B">
              <w:rPr>
                <w:color w:val="000000"/>
                <w:lang w:eastAsia="zh-CN"/>
              </w:rPr>
              <w:t>.</w:t>
            </w:r>
          </w:p>
        </w:tc>
      </w:tr>
    </w:tbl>
    <w:p w14:paraId="2C13FD47" w14:textId="15E8667C" w:rsidR="00557053" w:rsidRPr="00D2744B" w:rsidRDefault="00557053" w:rsidP="00557053"/>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BodyText"/>
        <w:spacing w:after="0" w:line="240" w:lineRule="auto"/>
        <w:ind w:firstLine="288"/>
        <w:contextualSpacing/>
        <w:rPr>
          <w:sz w:val="22"/>
          <w:szCs w:val="22"/>
        </w:rPr>
      </w:pPr>
      <w:r>
        <w:rPr>
          <w:sz w:val="22"/>
          <w:szCs w:val="22"/>
        </w:rPr>
        <w:t xml:space="preserve">In the last meeting, </w:t>
      </w:r>
      <w:bookmarkStart w:id="14" w:name="_Hlk116026787"/>
      <w:r>
        <w:rPr>
          <w:sz w:val="22"/>
          <w:szCs w:val="22"/>
        </w:rPr>
        <w:t xml:space="preserve">three alternatives for SRS configuration for non-codebook </w:t>
      </w:r>
      <w:bookmarkEnd w:id="14"/>
      <w:r>
        <w:rPr>
          <w:sz w:val="22"/>
          <w:szCs w:val="22"/>
        </w:rPr>
        <w:t>UL transmission for an 8TX UE were identified for down-selection,</w:t>
      </w:r>
    </w:p>
    <w:p w14:paraId="071B6F55" w14:textId="77777777" w:rsidR="00140ABC" w:rsidRDefault="00140ABC">
      <w:pPr>
        <w:pStyle w:val="BodyText"/>
        <w:spacing w:after="0" w:line="240" w:lineRule="auto"/>
        <w:ind w:firstLine="288"/>
        <w:contextualSpacing/>
        <w:rPr>
          <w:sz w:val="22"/>
          <w:szCs w:val="22"/>
        </w:rPr>
      </w:pPr>
    </w:p>
    <w:p w14:paraId="428ACA40" w14:textId="5B40465E" w:rsidR="00140ABC" w:rsidRDefault="00E9687C">
      <w:pPr>
        <w:pStyle w:val="Caption"/>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TableGrid"/>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ListParagraph"/>
              <w:spacing w:before="0" w:line="240" w:lineRule="auto"/>
              <w:contextualSpacing/>
              <w:rPr>
                <w:rFonts w:ascii="Times New Roman" w:hAnsi="Times New Roman"/>
                <w:sz w:val="20"/>
                <w:szCs w:val="20"/>
              </w:rPr>
            </w:pPr>
          </w:p>
          <w:p w14:paraId="46E3AFA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Spreadtrum, vivo, Lenovo, Google, CATT, CMCC, Apple, Qualcomm, </w:t>
            </w:r>
            <w:proofErr w:type="gramStart"/>
            <w:r>
              <w:rPr>
                <w:rFonts w:ascii="Times New Roman" w:hAnsi="Times New Roman"/>
                <w:sz w:val="20"/>
                <w:szCs w:val="20"/>
              </w:rPr>
              <w:t>NTT(</w:t>
            </w:r>
            <w:proofErr w:type="gramEnd"/>
            <w:r>
              <w:rPr>
                <w:rFonts w:ascii="Times New Roman" w:hAnsi="Times New Roman"/>
                <w:sz w:val="20"/>
                <w:szCs w:val="20"/>
              </w:rPr>
              <w:t xml:space="preserve">1) </w:t>
            </w:r>
          </w:p>
          <w:p w14:paraId="13886A1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ListParagraph"/>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xml:space="preserve">: ZTE, Xiaomi, Ericsson, Samsung, </w:t>
            </w:r>
            <w:proofErr w:type="gramStart"/>
            <w:r>
              <w:rPr>
                <w:rFonts w:ascii="Times New Roman" w:hAnsi="Times New Roman"/>
                <w:sz w:val="20"/>
                <w:szCs w:val="20"/>
              </w:rPr>
              <w:t>NTT(</w:t>
            </w:r>
            <w:proofErr w:type="gramEnd"/>
            <w:r>
              <w:rPr>
                <w:rFonts w:ascii="Times New Roman" w:hAnsi="Times New Roman"/>
                <w:sz w:val="20"/>
                <w:szCs w:val="20"/>
              </w:rPr>
              <w: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BodyText"/>
        <w:spacing w:after="0" w:line="240" w:lineRule="auto"/>
        <w:ind w:firstLine="288"/>
        <w:contextualSpacing/>
        <w:rPr>
          <w:sz w:val="22"/>
          <w:szCs w:val="22"/>
          <w:lang w:val="en-GB"/>
        </w:rPr>
      </w:pPr>
    </w:p>
    <w:p w14:paraId="54A9F3A4" w14:textId="77777777" w:rsidR="00140ABC" w:rsidRDefault="00140ABC">
      <w:pPr>
        <w:pStyle w:val="BodyText"/>
        <w:spacing w:after="0" w:line="240" w:lineRule="auto"/>
        <w:contextualSpacing/>
        <w:rPr>
          <w:i/>
          <w:iCs/>
          <w:color w:val="000000"/>
          <w:szCs w:val="20"/>
        </w:rPr>
      </w:pPr>
    </w:p>
    <w:p w14:paraId="16F4C7FA" w14:textId="77777777" w:rsidR="00140ABC" w:rsidRDefault="00E9687C">
      <w:pPr>
        <w:pStyle w:val="BodyText"/>
        <w:spacing w:after="0" w:line="240" w:lineRule="auto"/>
        <w:contextualSpacing/>
        <w:rPr>
          <w:b/>
          <w:bCs/>
          <w:i/>
          <w:iCs/>
          <w:color w:val="000000"/>
          <w:sz w:val="22"/>
          <w:szCs w:val="22"/>
          <w:highlight w:val="yellow"/>
        </w:rPr>
      </w:pPr>
      <w:r>
        <w:rPr>
          <w:b/>
          <w:bCs/>
          <w:i/>
          <w:iCs/>
          <w:color w:val="000000"/>
          <w:sz w:val="22"/>
          <w:szCs w:val="22"/>
          <w:highlight w:val="yellow"/>
        </w:rPr>
        <w:lastRenderedPageBreak/>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BodyText"/>
        <w:spacing w:after="0" w:line="240" w:lineRule="auto"/>
        <w:contextualSpacing/>
        <w:rPr>
          <w:i/>
          <w:iCs/>
          <w:color w:val="000000"/>
          <w:sz w:val="22"/>
          <w:szCs w:val="22"/>
        </w:rPr>
      </w:pPr>
    </w:p>
    <w:p w14:paraId="5F8E3A5C" w14:textId="77777777" w:rsidR="00140ABC" w:rsidRDefault="00140ABC">
      <w:pPr>
        <w:pStyle w:val="BodyText"/>
        <w:spacing w:after="0" w:line="240" w:lineRule="auto"/>
        <w:contextualSpacing/>
        <w:rPr>
          <w:b/>
          <w:bCs/>
          <w:i/>
          <w:iCs/>
          <w:color w:val="000000"/>
          <w:sz w:val="22"/>
          <w:szCs w:val="22"/>
          <w:highlight w:val="yellow"/>
        </w:rPr>
      </w:pPr>
    </w:p>
    <w:p w14:paraId="6E61C6A4" w14:textId="77777777" w:rsidR="00140ABC" w:rsidRDefault="00E9687C">
      <w:pPr>
        <w:pStyle w:val="BodyText"/>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BodyText"/>
        <w:spacing w:after="0" w:line="240" w:lineRule="auto"/>
        <w:contextualSpacing/>
        <w:rPr>
          <w:b/>
          <w:bCs/>
          <w:i/>
          <w:iCs/>
          <w:color w:val="000000"/>
          <w:szCs w:val="20"/>
          <w:highlight w:val="yellow"/>
        </w:rPr>
      </w:pPr>
    </w:p>
    <w:p w14:paraId="7E3740C8" w14:textId="77777777" w:rsidR="00140ABC" w:rsidRDefault="00140ABC">
      <w:pPr>
        <w:pStyle w:val="BodyText"/>
        <w:spacing w:after="0" w:line="240" w:lineRule="auto"/>
        <w:contextualSpacing/>
        <w:rPr>
          <w:b/>
          <w:bCs/>
          <w:i/>
          <w:iCs/>
          <w:color w:val="000000"/>
          <w:szCs w:val="20"/>
          <w:highlight w:val="yellow"/>
        </w:rPr>
      </w:pPr>
    </w:p>
    <w:p w14:paraId="28BD3ABC" w14:textId="77777777" w:rsidR="00140ABC" w:rsidRDefault="00E9687C">
      <w:pPr>
        <w:pStyle w:val="BodyText"/>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BodyText"/>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BodyText"/>
        <w:spacing w:after="0" w:line="240" w:lineRule="auto"/>
        <w:contextualSpacing/>
        <w:rPr>
          <w:rFonts w:ascii="Times New Roman" w:hAnsi="Times New Roman"/>
          <w:szCs w:val="20"/>
        </w:rPr>
      </w:pPr>
    </w:p>
    <w:p w14:paraId="4DE1122A" w14:textId="77777777" w:rsidR="00140ABC" w:rsidRDefault="00140ABC">
      <w:pPr>
        <w:pStyle w:val="BodyText"/>
        <w:spacing w:after="0" w:line="240" w:lineRule="auto"/>
        <w:contextualSpacing/>
        <w:rPr>
          <w:rFonts w:ascii="Times New Roman" w:hAnsi="Times New Roman"/>
          <w:szCs w:val="20"/>
          <w:lang w:val="en-GB"/>
        </w:rPr>
      </w:pPr>
    </w:p>
    <w:p w14:paraId="4E82B398" w14:textId="06C7F71D"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TableGrid"/>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w:t>
            </w:r>
            <w:proofErr w:type="gramStart"/>
            <w:r>
              <w:rPr>
                <w:rFonts w:hint="eastAsia"/>
                <w:color w:val="000000"/>
                <w:lang w:val="en-US" w:eastAsia="zh-CN"/>
              </w:rPr>
              <w:t>So</w:t>
            </w:r>
            <w:proofErr w:type="gramEnd"/>
            <w:r>
              <w:rPr>
                <w:rFonts w:hint="eastAsia"/>
                <w:color w:val="000000"/>
                <w:lang w:val="en-US" w:eastAsia="zh-CN"/>
              </w:rPr>
              <w:t xml:space="preserve">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BodyText"/>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w:t>
            </w:r>
            <w:proofErr w:type="gramStart"/>
            <w:r>
              <w:rPr>
                <w:color w:val="000000"/>
                <w:lang w:val="en-US" w:eastAsia="zh-CN"/>
              </w:rPr>
              <w:t>a</w:t>
            </w:r>
            <w:proofErr w:type="gramEnd"/>
            <w:r>
              <w:rPr>
                <w:color w:val="000000"/>
                <w:lang w:val="en-US" w:eastAsia="zh-CN"/>
              </w:rPr>
              <w:t xml:space="preserve">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 xml:space="preserve">We understand that Alt1 and Alt2 corresponding to different UE capabilities. For the UE can only transmit SRS in the last 6 symbols and can only transmit one SRS resource in a symbol, Alt2 </w:t>
            </w:r>
            <w:r w:rsidRPr="00FE44C6">
              <w:rPr>
                <w:color w:val="000000"/>
                <w:lang w:val="en-US" w:eastAsia="zh-CN"/>
              </w:rPr>
              <w:lastRenderedPageBreak/>
              <w:t>should be supported. However, we agree OPPO’s concern, only one of Alt1 or Alt2 can be configured for a UE with different UE capability. Suggest the following update:</w:t>
            </w:r>
          </w:p>
          <w:p w14:paraId="4910AD00" w14:textId="77777777" w:rsidR="00FE44C6" w:rsidRDefault="00FE44C6" w:rsidP="00FE44C6">
            <w:pPr>
              <w:pStyle w:val="BodyText"/>
              <w:spacing w:after="0" w:line="240" w:lineRule="auto"/>
              <w:contextualSpacing/>
              <w:rPr>
                <w:b/>
                <w:bCs/>
                <w:i/>
                <w:iCs/>
                <w:color w:val="000000"/>
                <w:sz w:val="22"/>
                <w:szCs w:val="22"/>
                <w:highlight w:val="yellow"/>
              </w:rPr>
            </w:pPr>
          </w:p>
          <w:p w14:paraId="1FC9A7E7" w14:textId="77777777" w:rsidR="00FE44C6" w:rsidRDefault="00FE44C6" w:rsidP="00FE44C6">
            <w:pPr>
              <w:pStyle w:val="BodyText"/>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lastRenderedPageBreak/>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w:t>
            </w:r>
            <w:proofErr w:type="gramStart"/>
            <w:r w:rsidRPr="00947F14">
              <w:rPr>
                <w:color w:val="000000"/>
                <w:lang w:val="en-US" w:eastAsia="zh-CN"/>
              </w:rPr>
              <w:t>1+0, 2+0, 3+0, or 4+0 layer</w:t>
            </w:r>
            <w:proofErr w:type="gramEnd"/>
            <w:r w:rsidRPr="00947F14">
              <w:rPr>
                <w:color w:val="000000"/>
                <w:lang w:val="en-US" w:eastAsia="zh-CN"/>
              </w:rPr>
              <w:t xml:space="preserve">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5CD642BC" w14:textId="77777777" w:rsidR="009608DF" w:rsidRDefault="009608DF">
            <w:pPr>
              <w:pStyle w:val="CommentText"/>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CommentText"/>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CommentText"/>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53449B" w:rsidRPr="0053449B">
              <w:rPr>
                <w:noProof/>
                <w:position w:val="-12"/>
                <w:lang w:val="en-US"/>
              </w:rPr>
              <w:object w:dxaOrig="880" w:dyaOrig="360" w14:anchorId="4D8A8FF3">
                <v:shape id="_x0000_i1028" type="#_x0000_t75" alt="" style="width:43.15pt;height:16.75pt;mso-width-percent:0;mso-height-percent:0;mso-width-percent:0;mso-height-percent:0" o:ole="">
                  <v:imagedata r:id="rId24" o:title=""/>
                </v:shape>
                <o:OLEObject Type="Embed" ProgID="Equation.DSMT4" ShapeID="_x0000_i1028" DrawAspect="Content" ObjectID="_1727544837" r:id="rId25"/>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w:t>
            </w:r>
            <w:proofErr w:type="gramStart"/>
            <w:r>
              <w:rPr>
                <w:b/>
                <w:bCs/>
                <w:i/>
                <w:iCs/>
                <w:sz w:val="22"/>
                <w:szCs w:val="22"/>
                <w:highlight w:val="yellow"/>
              </w:rPr>
              <w:t>resources</w:t>
            </w:r>
            <w:r w:rsidRPr="00D06D78">
              <w:rPr>
                <w:b/>
                <w:bCs/>
                <w:i/>
                <w:iCs/>
                <w:color w:val="FF0000"/>
                <w:sz w:val="22"/>
                <w:szCs w:val="22"/>
                <w:highlight w:val="yellow"/>
              </w:rPr>
              <w:t>,  where</w:t>
            </w:r>
            <w:proofErr w:type="gramEnd"/>
            <w:r w:rsidRPr="00D06D78">
              <w:rPr>
                <w:b/>
                <w:bCs/>
                <w:i/>
                <w:iCs/>
                <w:color w:val="FF0000"/>
                <w:sz w:val="22"/>
                <w:szCs w:val="22"/>
                <w:highlight w:val="yellow"/>
              </w:rPr>
              <w:t xml:space="preserve"> X is FFS (X = 1, 2)</w:t>
            </w:r>
          </w:p>
          <w:p w14:paraId="78255BE9" w14:textId="77777777" w:rsidR="00397AB0" w:rsidRDefault="00397AB0" w:rsidP="00397AB0">
            <w:pPr>
              <w:pStyle w:val="BodyText"/>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lastRenderedPageBreak/>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微软雅黑"/>
                <w:szCs w:val="24"/>
                <w:lang w:eastAsia="zh-CN"/>
              </w:rPr>
            </w:pPr>
            <w:r>
              <w:rPr>
                <w:rFonts w:eastAsia="微软雅黑"/>
                <w:lang w:eastAsia="zh-CN"/>
              </w:rPr>
              <w:t xml:space="preserve">For SRS resource set(s) with usage ‘nonCodebook’ support 8 1-port SRS resources in one or multiple OFDM symbols. </w:t>
            </w:r>
          </w:p>
          <w:p w14:paraId="455C3625" w14:textId="77777777" w:rsidR="008E24B0" w:rsidRDefault="008E24B0" w:rsidP="001A1581">
            <w:pPr>
              <w:pStyle w:val="ListParagraph"/>
              <w:numPr>
                <w:ilvl w:val="0"/>
                <w:numId w:val="26"/>
              </w:numPr>
              <w:spacing w:line="240" w:lineRule="auto"/>
              <w:contextualSpacing/>
              <w:rPr>
                <w:rFonts w:ascii="Times New Roman" w:eastAsia="微软雅黑" w:hAnsi="Times New Roman"/>
                <w:lang w:eastAsia="zh-CN"/>
              </w:rPr>
            </w:pPr>
            <w:r>
              <w:rPr>
                <w:rFonts w:ascii="Times New Roman" w:eastAsia="微软雅黑" w:hAnsi="Times New Roman"/>
                <w:lang w:eastAsia="zh-CN"/>
              </w:rPr>
              <w:t>Note: The maximum number of simultaneous SRS resources is determined via UE-capability signalling.</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BodyText"/>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ListParagraph"/>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BodyText"/>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lastRenderedPageBreak/>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STxMP (as well as already defined for M-TRP), and we think the STxMP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BodyText"/>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STxMP,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 xml:space="preserve">not </w:t>
            </w:r>
            <w:proofErr w:type="gramStart"/>
            <w:r>
              <w:rPr>
                <w:color w:val="000000"/>
                <w:lang w:val="en-US" w:eastAsia="zh-CN"/>
              </w:rPr>
              <w:t>understanding</w:t>
            </w:r>
            <w:proofErr w:type="gramEnd"/>
            <w:r>
              <w:rPr>
                <w:color w:val="000000"/>
                <w:lang w:val="en-US" w:eastAsia="zh-CN"/>
              </w:rPr>
              <w:t xml:space="preserve">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can not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w:t>
            </w:r>
            <w:proofErr w:type="gramStart"/>
            <w:r>
              <w:rPr>
                <w:color w:val="000000"/>
                <w:lang w:val="en-US" w:eastAsia="zh-CN"/>
              </w:rPr>
              <w:t>are :</w:t>
            </w:r>
            <w:proofErr w:type="gramEnd"/>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lastRenderedPageBreak/>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BodyText"/>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P3.1.B: we support Alt 1. Even if two SRS resource sets are supported, Alt 1 can still work. There does not seem to be any need to have two separate design.</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BodyText"/>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1A1581">
            <w:pPr>
              <w:pStyle w:val="BodyText"/>
              <w:numPr>
                <w:ilvl w:val="0"/>
                <w:numId w:val="28"/>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Alt1: A single SRS resource set configured with up to 8 single-port SRS resources</w:t>
            </w:r>
          </w:p>
          <w:p w14:paraId="7B4D3B41" w14:textId="77777777" w:rsidR="002E1AFA" w:rsidRPr="00C3040A" w:rsidRDefault="002E1AFA" w:rsidP="001A1581">
            <w:pPr>
              <w:pStyle w:val="ListParagraph"/>
              <w:numPr>
                <w:ilvl w:val="0"/>
                <w:numId w:val="28"/>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1A1581">
            <w:pPr>
              <w:pStyle w:val="BodyText"/>
              <w:numPr>
                <w:ilvl w:val="0"/>
                <w:numId w:val="28"/>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1A1581">
            <w:pPr>
              <w:pStyle w:val="BodyText"/>
              <w:numPr>
                <w:ilvl w:val="1"/>
                <w:numId w:val="28"/>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r w:rsidR="00A60680" w14:paraId="465508F1" w14:textId="77777777">
        <w:trPr>
          <w:trHeight w:val="90"/>
          <w:jc w:val="center"/>
        </w:trPr>
        <w:tc>
          <w:tcPr>
            <w:tcW w:w="1795" w:type="dxa"/>
          </w:tcPr>
          <w:p w14:paraId="4C02CF64" w14:textId="0ACBEDCD" w:rsidR="00A60680" w:rsidRDefault="00A60680" w:rsidP="00EA4B7F">
            <w:pPr>
              <w:overflowPunct/>
              <w:spacing w:after="0" w:line="240" w:lineRule="auto"/>
              <w:contextualSpacing/>
              <w:textAlignment w:val="auto"/>
              <w:rPr>
                <w:lang w:val="en-US" w:eastAsia="zh-CN"/>
              </w:rPr>
            </w:pPr>
            <w:r>
              <w:rPr>
                <w:lang w:val="en-US" w:eastAsia="zh-CN"/>
              </w:rPr>
              <w:t>Nokia, NSB (2)</w:t>
            </w:r>
          </w:p>
        </w:tc>
        <w:tc>
          <w:tcPr>
            <w:tcW w:w="8015" w:type="dxa"/>
          </w:tcPr>
          <w:p w14:paraId="689BBD4C" w14:textId="77777777" w:rsidR="00A60680" w:rsidRDefault="00A60680" w:rsidP="00C3040A">
            <w:pPr>
              <w:overflowPunct/>
              <w:spacing w:after="0" w:line="240" w:lineRule="auto"/>
              <w:contextualSpacing/>
              <w:textAlignment w:val="auto"/>
              <w:rPr>
                <w:color w:val="000000"/>
                <w:lang w:val="en-US" w:eastAsia="zh-CN"/>
              </w:rPr>
            </w:pPr>
            <w:r>
              <w:rPr>
                <w:color w:val="000000"/>
                <w:lang w:val="en-US" w:eastAsia="zh-CN"/>
              </w:rPr>
              <w:t>Thank FL for the effort.</w:t>
            </w:r>
          </w:p>
          <w:p w14:paraId="31735A45" w14:textId="77777777" w:rsidR="00A60680" w:rsidRDefault="00A60680" w:rsidP="00C3040A">
            <w:pPr>
              <w:overflowPunct/>
              <w:spacing w:after="0" w:line="240" w:lineRule="auto"/>
              <w:contextualSpacing/>
              <w:textAlignment w:val="auto"/>
              <w:rPr>
                <w:color w:val="000000"/>
                <w:lang w:val="en-US" w:eastAsia="zh-CN"/>
              </w:rPr>
            </w:pPr>
          </w:p>
          <w:p w14:paraId="22DAFE28" w14:textId="237F360B" w:rsidR="00A60680" w:rsidRPr="00A60680" w:rsidRDefault="00045C40" w:rsidP="00C3040A">
            <w:pPr>
              <w:overflowPunct/>
              <w:spacing w:after="0" w:line="240" w:lineRule="auto"/>
              <w:contextualSpacing/>
              <w:textAlignment w:val="auto"/>
              <w:rPr>
                <w:color w:val="000000"/>
                <w:lang w:val="en-US" w:eastAsia="zh-CN"/>
              </w:rPr>
            </w:pPr>
            <w:r>
              <w:rPr>
                <w:color w:val="000000"/>
                <w:lang w:val="en-US" w:eastAsia="zh-CN"/>
              </w:rPr>
              <w:t>We support both updated Proposal 3.1.A and 3.1.C</w:t>
            </w:r>
          </w:p>
        </w:tc>
      </w:tr>
      <w:tr w:rsidR="00E46812" w14:paraId="7AF99F67" w14:textId="77777777">
        <w:trPr>
          <w:trHeight w:val="90"/>
          <w:jc w:val="center"/>
        </w:trPr>
        <w:tc>
          <w:tcPr>
            <w:tcW w:w="1795" w:type="dxa"/>
          </w:tcPr>
          <w:p w14:paraId="61DCD10F" w14:textId="05EA24AA" w:rsidR="00E46812" w:rsidRDefault="00E46812" w:rsidP="00E46812">
            <w:pPr>
              <w:overflowPunct/>
              <w:spacing w:after="0" w:line="240" w:lineRule="auto"/>
              <w:contextualSpacing/>
              <w:textAlignment w:val="auto"/>
              <w:rPr>
                <w:lang w:val="en-US" w:eastAsia="zh-CN"/>
              </w:rPr>
            </w:pPr>
            <w:r>
              <w:rPr>
                <w:lang w:val="en-US" w:eastAsia="zh-CN"/>
              </w:rPr>
              <w:t>Ericsson</w:t>
            </w:r>
          </w:p>
        </w:tc>
        <w:tc>
          <w:tcPr>
            <w:tcW w:w="8015" w:type="dxa"/>
          </w:tcPr>
          <w:p w14:paraId="6F4D13B3" w14:textId="028D46B5" w:rsidR="00E46812" w:rsidRDefault="00E46812" w:rsidP="00E46812">
            <w:pPr>
              <w:overflowPunct/>
              <w:spacing w:after="0" w:line="240" w:lineRule="auto"/>
              <w:contextualSpacing/>
              <w:textAlignment w:val="auto"/>
              <w:rPr>
                <w:color w:val="000000"/>
                <w:lang w:val="en-US" w:eastAsia="zh-CN"/>
              </w:rPr>
            </w:pPr>
            <w:r>
              <w:rPr>
                <w:color w:val="000000"/>
                <w:lang w:val="en-US" w:eastAsia="zh-CN"/>
              </w:rPr>
              <w:t xml:space="preserve">This proposal seems out of date compared to what is on the email reflector. Do I understand correctly that we should give our comments there? </w:t>
            </w:r>
          </w:p>
        </w:tc>
      </w:tr>
      <w:tr w:rsidR="008615F3" w14:paraId="3098CABB" w14:textId="77777777">
        <w:trPr>
          <w:trHeight w:val="90"/>
          <w:jc w:val="center"/>
        </w:trPr>
        <w:tc>
          <w:tcPr>
            <w:tcW w:w="1795" w:type="dxa"/>
          </w:tcPr>
          <w:p w14:paraId="3812C6A7" w14:textId="79562FC0" w:rsidR="008615F3" w:rsidRDefault="008615F3" w:rsidP="00E46812">
            <w:pPr>
              <w:overflowPunct/>
              <w:spacing w:after="0" w:line="240" w:lineRule="auto"/>
              <w:contextualSpacing/>
              <w:textAlignment w:val="auto"/>
              <w:rPr>
                <w:lang w:val="en-US" w:eastAsia="zh-CN"/>
              </w:rPr>
            </w:pPr>
            <w:r>
              <w:rPr>
                <w:lang w:val="en-US" w:eastAsia="zh-CN"/>
              </w:rPr>
              <w:t>FL</w:t>
            </w:r>
          </w:p>
        </w:tc>
        <w:tc>
          <w:tcPr>
            <w:tcW w:w="8015" w:type="dxa"/>
          </w:tcPr>
          <w:p w14:paraId="435BB76E" w14:textId="357B99BA" w:rsidR="008615F3" w:rsidRPr="00290CC1" w:rsidRDefault="008615F3" w:rsidP="00E46812">
            <w:pPr>
              <w:overflowPunct/>
              <w:spacing w:after="0" w:line="240" w:lineRule="auto"/>
              <w:contextualSpacing/>
              <w:textAlignment w:val="auto"/>
              <w:rPr>
                <w:b/>
                <w:bCs/>
                <w:color w:val="000000"/>
                <w:lang w:val="en-US" w:eastAsia="zh-CN"/>
              </w:rPr>
            </w:pPr>
            <w:r w:rsidRPr="00290CC1">
              <w:rPr>
                <w:b/>
                <w:bCs/>
                <w:color w:val="000000"/>
                <w:lang w:val="en-US" w:eastAsia="zh-CN"/>
              </w:rPr>
              <w:t>We continue the discussions for the codebook-based by email; the thread is closed.</w:t>
            </w:r>
          </w:p>
        </w:tc>
      </w:tr>
    </w:tbl>
    <w:p w14:paraId="36CBF2B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4617DBF" w14:textId="77777777" w:rsidR="00140ABC" w:rsidRDefault="00E9687C">
      <w:pPr>
        <w:pStyle w:val="Heading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182C8E" w:rsidRDefault="008B48B8" w:rsidP="00182C8E">
      <w:pPr>
        <w:spacing w:after="0" w:line="240" w:lineRule="auto"/>
        <w:contextualSpacing/>
        <w:jc w:val="both"/>
        <w:rPr>
          <w:sz w:val="22"/>
          <w:szCs w:val="22"/>
        </w:rPr>
      </w:pPr>
      <w:r w:rsidRPr="00182C8E">
        <w:rPr>
          <w:sz w:val="22"/>
          <w:szCs w:val="22"/>
        </w:rPr>
        <w:t>Support the following cases for codebook design for 8TX precoders</w:t>
      </w:r>
    </w:p>
    <w:p w14:paraId="64A60AC6" w14:textId="77777777" w:rsidR="008B48B8" w:rsidRPr="00182C8E" w:rsidRDefault="008B48B8" w:rsidP="00182C8E">
      <w:pPr>
        <w:pStyle w:val="ListParagraph"/>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Full coherent precoders with Ng=1</w:t>
      </w:r>
    </w:p>
    <w:p w14:paraId="50F84896" w14:textId="77777777" w:rsidR="008B48B8" w:rsidRPr="00182C8E" w:rsidRDefault="008B48B8" w:rsidP="00182C8E">
      <w:pPr>
        <w:pStyle w:val="ListParagraph"/>
        <w:numPr>
          <w:ilvl w:val="1"/>
          <w:numId w:val="15"/>
        </w:numPr>
        <w:spacing w:line="240" w:lineRule="auto"/>
        <w:ind w:left="900"/>
        <w:contextualSpacing/>
        <w:jc w:val="both"/>
        <w:rPr>
          <w:rFonts w:ascii="Times New Roman" w:hAnsi="Times New Roman"/>
        </w:rPr>
      </w:pPr>
      <w:r w:rsidRPr="00182C8E">
        <w:rPr>
          <w:rFonts w:ascii="Times New Roman" w:hAnsi="Times New Roman"/>
        </w:rPr>
        <w:t>FFS: Full coherent precoders with Ng=2, Ng=4</w:t>
      </w:r>
    </w:p>
    <w:p w14:paraId="60058998" w14:textId="77777777" w:rsidR="008B48B8" w:rsidRPr="00182C8E" w:rsidRDefault="008B48B8" w:rsidP="00182C8E">
      <w:pPr>
        <w:pStyle w:val="ListParagraph"/>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Partial coherent precoders with Ng=2 and Ng=4</w:t>
      </w:r>
    </w:p>
    <w:p w14:paraId="4F7C63A9" w14:textId="027C163B" w:rsidR="008B48B8" w:rsidRPr="00182C8E" w:rsidRDefault="008B48B8" w:rsidP="00182C8E">
      <w:pPr>
        <w:pStyle w:val="ListParagraph"/>
        <w:numPr>
          <w:ilvl w:val="1"/>
          <w:numId w:val="15"/>
        </w:numPr>
        <w:spacing w:line="240" w:lineRule="auto"/>
        <w:ind w:left="900"/>
        <w:contextualSpacing/>
        <w:jc w:val="both"/>
        <w:rPr>
          <w:rFonts w:ascii="Times New Roman" w:hAnsi="Times New Roman"/>
        </w:rPr>
      </w:pPr>
      <w:r w:rsidRPr="00182C8E">
        <w:rPr>
          <w:rFonts w:ascii="Times New Roman" w:hAnsi="Times New Roman"/>
        </w:rPr>
        <w:t>This does not imply any relation with the number of TPMI indications for 8TX precoder</w:t>
      </w:r>
    </w:p>
    <w:p w14:paraId="72082342" w14:textId="77777777" w:rsidR="008B48B8" w:rsidRPr="00182C8E" w:rsidRDefault="008B48B8" w:rsidP="00182C8E">
      <w:pPr>
        <w:pStyle w:val="ListParagraph"/>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lastRenderedPageBreak/>
        <w:t>Round2</w:t>
      </w:r>
    </w:p>
    <w:p w14:paraId="64E6F2A5" w14:textId="77777777" w:rsidR="00140ABC" w:rsidRDefault="00140ABC">
      <w:pPr>
        <w:spacing w:after="0" w:line="240" w:lineRule="auto"/>
        <w:contextualSpacing/>
        <w:rPr>
          <w:lang w:val="en-US"/>
        </w:rPr>
      </w:pPr>
    </w:p>
    <w:p w14:paraId="14850287" w14:textId="77777777" w:rsidR="00182C8E" w:rsidRPr="00182C8E" w:rsidRDefault="00182C8E" w:rsidP="00182C8E">
      <w:pPr>
        <w:contextualSpacing/>
        <w:rPr>
          <w:rFonts w:cs="Times"/>
          <w:b/>
          <w:bCs/>
          <w:sz w:val="22"/>
          <w:szCs w:val="22"/>
          <w:highlight w:val="green"/>
        </w:rPr>
      </w:pPr>
      <w:r w:rsidRPr="00182C8E">
        <w:rPr>
          <w:rFonts w:cs="Times"/>
          <w:b/>
          <w:bCs/>
          <w:sz w:val="22"/>
          <w:szCs w:val="22"/>
          <w:highlight w:val="green"/>
        </w:rPr>
        <w:t>Agreement</w:t>
      </w:r>
    </w:p>
    <w:p w14:paraId="4DBEB3C2" w14:textId="77777777" w:rsidR="00182C8E" w:rsidRPr="00182C8E" w:rsidRDefault="00182C8E" w:rsidP="00182C8E">
      <w:pPr>
        <w:spacing w:after="0" w:line="240" w:lineRule="auto"/>
        <w:contextualSpacing/>
        <w:jc w:val="both"/>
        <w:rPr>
          <w:rFonts w:eastAsia="Gulim"/>
          <w:iCs/>
          <w:sz w:val="22"/>
          <w:szCs w:val="22"/>
          <w:lang w:val="en-US" w:eastAsia="ja-JP"/>
        </w:rPr>
      </w:pPr>
      <w:r w:rsidRPr="00182C8E">
        <w:rPr>
          <w:iCs/>
          <w:sz w:val="22"/>
          <w:szCs w:val="22"/>
        </w:rPr>
        <w:t>For codebook design of an 8TX partial-coherent UE, configured with an 8-port SRS resource</w:t>
      </w:r>
    </w:p>
    <w:p w14:paraId="2802F497"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 xml:space="preserve">For when Ng=2, down-select of the following convention for assumption of port coherency scheme is used </w:t>
      </w:r>
    </w:p>
    <w:p w14:paraId="146E19E7"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Alt 1: two coherent groups of {0,2,4,6} and {1,3,5,7}</w:t>
      </w:r>
    </w:p>
    <w:p w14:paraId="5EE46C9C"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2: two coherent groups of {0,1,4,5} and {2,3,6,7} </w:t>
      </w:r>
    </w:p>
    <w:p w14:paraId="7C2797A0"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3: two coherent groups of {0,1,2,3} and {4,5,6,7} </w:t>
      </w:r>
    </w:p>
    <w:p w14:paraId="15F0D81A"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For when Ng=4, down-select of the following convention for assumption of port coherency scheme is used</w:t>
      </w:r>
    </w:p>
    <w:p w14:paraId="539F2467"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1: four coherent groups of {0,4}, {1,5}, {2,6}, and {3,7} </w:t>
      </w:r>
    </w:p>
    <w:p w14:paraId="1B445DC9"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Alt 2: four coherent groups of {0,1}, {2,3}, {4,5}, and {6,7}</w:t>
      </w:r>
    </w:p>
    <w:p w14:paraId="28CE9DBF"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Alt3: four coherent groups of {0, 2}, {4, 6}, {1, 3} and {5, 7}</w:t>
      </w:r>
    </w:p>
    <w:p w14:paraId="198664EE"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Note: Other alternatives which are not foreseen are not precluded</w:t>
      </w:r>
    </w:p>
    <w:p w14:paraId="53DACF4F" w14:textId="77777777" w:rsidR="00182C8E" w:rsidRDefault="00182C8E" w:rsidP="00182C8E">
      <w:pPr>
        <w:rPr>
          <w:rFonts w:cs="Times"/>
          <w:iCs/>
          <w:sz w:val="18"/>
        </w:rPr>
      </w:pPr>
    </w:p>
    <w:p w14:paraId="0C4FE32B" w14:textId="77777777" w:rsidR="00182C8E" w:rsidRPr="00182C8E" w:rsidRDefault="00182C8E" w:rsidP="00182C8E">
      <w:pPr>
        <w:spacing w:after="0" w:line="240" w:lineRule="auto"/>
        <w:contextualSpacing/>
        <w:jc w:val="both"/>
        <w:rPr>
          <w:b/>
          <w:bCs/>
          <w:sz w:val="22"/>
          <w:szCs w:val="22"/>
          <w:highlight w:val="green"/>
        </w:rPr>
      </w:pPr>
      <w:r w:rsidRPr="00182C8E">
        <w:rPr>
          <w:b/>
          <w:bCs/>
          <w:sz w:val="22"/>
          <w:szCs w:val="22"/>
          <w:highlight w:val="green"/>
        </w:rPr>
        <w:t>Agreement</w:t>
      </w:r>
    </w:p>
    <w:p w14:paraId="6FCA9773" w14:textId="77777777" w:rsidR="00182C8E" w:rsidRPr="00182C8E" w:rsidRDefault="00182C8E" w:rsidP="00182C8E">
      <w:pPr>
        <w:spacing w:after="0" w:line="240" w:lineRule="auto"/>
        <w:contextualSpacing/>
        <w:jc w:val="both"/>
        <w:rPr>
          <w:iCs/>
          <w:sz w:val="22"/>
          <w:szCs w:val="22"/>
        </w:rPr>
      </w:pPr>
      <w:r w:rsidRPr="00182C8E">
        <w:rPr>
          <w:iCs/>
          <w:sz w:val="22"/>
          <w:szCs w:val="22"/>
        </w:rPr>
        <w:t>For SRI and/or transmitter precoder matrix indication for codebook-based uplink transmission by an 8TX UE, study</w:t>
      </w:r>
    </w:p>
    <w:p w14:paraId="4A2104C6"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color w:val="000000"/>
          <w:sz w:val="22"/>
          <w:szCs w:val="22"/>
        </w:rPr>
        <w:t xml:space="preserve">Whether/how to indicate one or multiple TPMI/SRI, according to the number of antenna groups, coherence </w:t>
      </w:r>
      <w:r w:rsidRPr="00182C8E">
        <w:rPr>
          <w:iCs/>
          <w:sz w:val="22"/>
          <w:szCs w:val="22"/>
        </w:rPr>
        <w:t xml:space="preserve">capability, </w:t>
      </w:r>
      <w:r w:rsidRPr="00182C8E">
        <w:rPr>
          <w:i/>
          <w:iCs/>
          <w:sz w:val="22"/>
          <w:szCs w:val="22"/>
        </w:rPr>
        <w:t>codebooksubset</w:t>
      </w:r>
      <w:r w:rsidRPr="00182C8E">
        <w:rPr>
          <w:iCs/>
          <w:sz w:val="22"/>
          <w:szCs w:val="22"/>
        </w:rPr>
        <w:t xml:space="preserve"> configuration, etc. </w:t>
      </w:r>
    </w:p>
    <w:p w14:paraId="6FC0EC47"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sz w:val="22"/>
          <w:szCs w:val="22"/>
        </w:rPr>
        <w:t>Whether/how to extend Rel-17 framework, e.g., TPMI/SRI indication in MTRP PUSCH</w:t>
      </w:r>
    </w:p>
    <w:p w14:paraId="57356384"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sz w:val="22"/>
          <w:szCs w:val="22"/>
        </w:rPr>
        <w:t>Whether/how to separate/joint indication of rank and precoding information.</w:t>
      </w:r>
    </w:p>
    <w:p w14:paraId="3637A562" w14:textId="77777777" w:rsidR="00182C8E" w:rsidRPr="00182C8E" w:rsidRDefault="00182C8E" w:rsidP="001A1581">
      <w:pPr>
        <w:pStyle w:val="ListParagraph"/>
        <w:numPr>
          <w:ilvl w:val="0"/>
          <w:numId w:val="33"/>
        </w:numPr>
        <w:spacing w:line="240" w:lineRule="auto"/>
        <w:ind w:left="714" w:hanging="357"/>
        <w:contextualSpacing/>
        <w:jc w:val="both"/>
        <w:rPr>
          <w:rFonts w:ascii="Times New Roman" w:hAnsi="Times New Roman"/>
          <w:iCs/>
        </w:rPr>
      </w:pPr>
      <w:r w:rsidRPr="00182C8E">
        <w:rPr>
          <w:rFonts w:ascii="Times New Roman" w:hAnsi="Times New Roman"/>
          <w:iCs/>
        </w:rPr>
        <w:t>Whether/how to indicate n (&lt;=Ng) selected antenna group(s) separately from TPMI/TRI indication</w:t>
      </w:r>
    </w:p>
    <w:p w14:paraId="0FD05FB2" w14:textId="77777777" w:rsidR="00182C8E" w:rsidRPr="005423F3" w:rsidRDefault="00182C8E" w:rsidP="00182C8E">
      <w:pPr>
        <w:rPr>
          <w:rFonts w:cs="Times"/>
          <w:iCs/>
          <w:sz w:val="18"/>
        </w:rPr>
      </w:pPr>
    </w:p>
    <w:p w14:paraId="47F3E0E4" w14:textId="77777777" w:rsidR="00182C8E" w:rsidRPr="00182C8E" w:rsidRDefault="00182C8E" w:rsidP="00182C8E">
      <w:pPr>
        <w:spacing w:after="0" w:line="240" w:lineRule="auto"/>
        <w:contextualSpacing/>
        <w:rPr>
          <w:rFonts w:cs="Times"/>
          <w:b/>
          <w:bCs/>
          <w:sz w:val="22"/>
          <w:szCs w:val="22"/>
          <w:highlight w:val="green"/>
        </w:rPr>
      </w:pPr>
      <w:r w:rsidRPr="00182C8E">
        <w:rPr>
          <w:rFonts w:cs="Times"/>
          <w:b/>
          <w:bCs/>
          <w:sz w:val="22"/>
          <w:szCs w:val="22"/>
          <w:highlight w:val="green"/>
        </w:rPr>
        <w:t>Agreement</w:t>
      </w:r>
    </w:p>
    <w:p w14:paraId="720771A1" w14:textId="77777777" w:rsidR="00182C8E" w:rsidRPr="00182C8E" w:rsidRDefault="00182C8E" w:rsidP="00B41A00">
      <w:pPr>
        <w:spacing w:after="0" w:line="240" w:lineRule="auto"/>
        <w:contextualSpacing/>
        <w:jc w:val="both"/>
        <w:rPr>
          <w:rFonts w:cs="Times"/>
          <w:iCs/>
          <w:sz w:val="22"/>
          <w:szCs w:val="22"/>
        </w:rPr>
      </w:pPr>
      <w:r w:rsidRPr="00182C8E">
        <w:rPr>
          <w:rFonts w:cs="Times"/>
          <w:iCs/>
          <w:sz w:val="22"/>
          <w:szCs w:val="22"/>
        </w:rPr>
        <w:t xml:space="preserve">In Rel-18, on support of full power operation by a partial/non-coherent 8TX UE configured with codebook-based transmission, </w:t>
      </w:r>
    </w:p>
    <w:p w14:paraId="229F0F6C" w14:textId="77777777" w:rsidR="00182C8E" w:rsidRPr="00182C8E" w:rsidRDefault="00182C8E" w:rsidP="001A1581">
      <w:pPr>
        <w:numPr>
          <w:ilvl w:val="0"/>
          <w:numId w:val="33"/>
        </w:numPr>
        <w:adjustRightInd/>
        <w:spacing w:after="0" w:line="240" w:lineRule="auto"/>
        <w:ind w:left="714" w:hanging="357"/>
        <w:contextualSpacing/>
        <w:jc w:val="both"/>
        <w:textAlignment w:val="auto"/>
        <w:rPr>
          <w:rFonts w:cs="Times"/>
          <w:iCs/>
          <w:color w:val="000000"/>
          <w:sz w:val="22"/>
          <w:szCs w:val="22"/>
        </w:rPr>
      </w:pPr>
      <w:r w:rsidRPr="00182C8E">
        <w:rPr>
          <w:rFonts w:cs="Times"/>
          <w:iCs/>
          <w:color w:val="000000"/>
          <w:sz w:val="22"/>
          <w:szCs w:val="22"/>
        </w:rPr>
        <w:t>Identify and agree on at least one potential PA architecture by RAN1 meeting #111</w:t>
      </w:r>
    </w:p>
    <w:p w14:paraId="4B1F654B" w14:textId="77777777" w:rsidR="00182C8E" w:rsidRPr="00182C8E" w:rsidRDefault="00182C8E" w:rsidP="00182C8E">
      <w:pPr>
        <w:spacing w:after="0" w:line="240" w:lineRule="auto"/>
        <w:contextualSpacing/>
        <w:rPr>
          <w:rFonts w:cs="Times"/>
          <w:iCs/>
          <w:sz w:val="22"/>
          <w:szCs w:val="22"/>
        </w:rPr>
      </w:pPr>
    </w:p>
    <w:p w14:paraId="14D47F0A" w14:textId="77777777" w:rsidR="00182C8E" w:rsidRPr="00182C8E" w:rsidRDefault="00182C8E" w:rsidP="00182C8E">
      <w:pPr>
        <w:spacing w:after="0" w:line="240" w:lineRule="auto"/>
        <w:contextualSpacing/>
        <w:rPr>
          <w:rFonts w:cs="Times"/>
          <w:b/>
          <w:bCs/>
          <w:sz w:val="22"/>
          <w:szCs w:val="22"/>
          <w:highlight w:val="green"/>
        </w:rPr>
      </w:pPr>
      <w:r w:rsidRPr="00182C8E">
        <w:rPr>
          <w:rFonts w:cs="Times"/>
          <w:b/>
          <w:bCs/>
          <w:sz w:val="22"/>
          <w:szCs w:val="22"/>
          <w:highlight w:val="green"/>
        </w:rPr>
        <w:t>Agreement</w:t>
      </w:r>
    </w:p>
    <w:p w14:paraId="371A530A" w14:textId="77777777" w:rsidR="00182C8E" w:rsidRPr="00182C8E" w:rsidRDefault="00182C8E" w:rsidP="00182C8E">
      <w:pPr>
        <w:pStyle w:val="Caption"/>
        <w:spacing w:before="0" w:after="0" w:line="240" w:lineRule="auto"/>
        <w:contextualSpacing/>
        <w:jc w:val="both"/>
        <w:rPr>
          <w:b w:val="0"/>
          <w:bCs w:val="0"/>
          <w:sz w:val="22"/>
          <w:szCs w:val="22"/>
        </w:rPr>
      </w:pPr>
      <w:r w:rsidRPr="00182C8E">
        <w:rPr>
          <w:b w:val="0"/>
          <w:color w:val="000000"/>
          <w:sz w:val="22"/>
          <w:szCs w:val="22"/>
        </w:rPr>
        <w:t>For 8TX UE codebook-based uplink transmission,</w:t>
      </w:r>
    </w:p>
    <w:p w14:paraId="07F06726" w14:textId="77777777" w:rsidR="00182C8E" w:rsidRPr="00182C8E" w:rsidRDefault="00182C8E" w:rsidP="001A1581">
      <w:pPr>
        <w:pStyle w:val="ListParagraph"/>
        <w:numPr>
          <w:ilvl w:val="0"/>
          <w:numId w:val="27"/>
        </w:numPr>
        <w:spacing w:line="240" w:lineRule="auto"/>
        <w:contextualSpacing/>
        <w:jc w:val="both"/>
        <w:rPr>
          <w:rFonts w:ascii="Times New Roman" w:eastAsia="Times New Roman" w:hAnsi="Times New Roman"/>
          <w:b/>
          <w:bCs/>
        </w:rPr>
      </w:pPr>
      <w:r w:rsidRPr="00182C8E">
        <w:rPr>
          <w:rFonts w:ascii="Times New Roman" w:eastAsia="Times New Roman" w:hAnsi="Times New Roman"/>
        </w:rPr>
        <w:t>For partially/non-coherent precoding,</w:t>
      </w:r>
      <w:r w:rsidRPr="00182C8E">
        <w:rPr>
          <w:rFonts w:ascii="Times New Roman" w:eastAsia="Times New Roman" w:hAnsi="Times New Roman"/>
          <w:b/>
          <w:bCs/>
        </w:rPr>
        <w:t xml:space="preserve"> </w:t>
      </w:r>
      <w:r w:rsidRPr="00182C8E">
        <w:rPr>
          <w:rFonts w:ascii="Times New Roman" w:eastAsia="Times New Roman" w:hAnsi="Times New Roman"/>
        </w:rPr>
        <w:t xml:space="preserve">support NR Rel-15 UL 2TX/4TX codebooks and/or 8x1 antenna selection vector(s) as the starting point for design of codebook </w:t>
      </w:r>
    </w:p>
    <w:p w14:paraId="2CB1DF58" w14:textId="77777777" w:rsidR="00182C8E" w:rsidRPr="00182C8E" w:rsidRDefault="00182C8E" w:rsidP="001A1581">
      <w:pPr>
        <w:pStyle w:val="ListParagraph"/>
        <w:numPr>
          <w:ilvl w:val="0"/>
          <w:numId w:val="27"/>
        </w:numPr>
        <w:spacing w:line="240" w:lineRule="auto"/>
        <w:contextualSpacing/>
        <w:jc w:val="both"/>
        <w:rPr>
          <w:rFonts w:ascii="Times New Roman" w:eastAsia="Times New Roman" w:hAnsi="Times New Roman"/>
          <w:highlight w:val="yellow"/>
        </w:rPr>
      </w:pPr>
      <w:r w:rsidRPr="00182C8E">
        <w:rPr>
          <w:rFonts w:ascii="Times New Roman" w:eastAsia="Times New Roman" w:hAnsi="Times New Roman"/>
          <w:highlight w:val="yellow"/>
        </w:rPr>
        <w:t>(working assumption) For fully-coherent precoding, support NR Rel-15 single panel DL Type I codebook as the starting point for design of the codebook</w:t>
      </w:r>
    </w:p>
    <w:p w14:paraId="3ED1F1D6" w14:textId="77777777" w:rsidR="00182C8E" w:rsidRPr="00182C8E" w:rsidRDefault="00182C8E" w:rsidP="001A1581">
      <w:pPr>
        <w:pStyle w:val="ListParagraph"/>
        <w:numPr>
          <w:ilvl w:val="1"/>
          <w:numId w:val="27"/>
        </w:numPr>
        <w:spacing w:line="240" w:lineRule="auto"/>
        <w:contextualSpacing/>
        <w:jc w:val="both"/>
        <w:rPr>
          <w:rFonts w:ascii="Times New Roman" w:eastAsia="Times New Roman" w:hAnsi="Times New Roman"/>
          <w:highlight w:val="yellow"/>
        </w:rPr>
      </w:pPr>
      <w:r w:rsidRPr="00182C8E">
        <w:rPr>
          <w:rFonts w:ascii="Times New Roman" w:eastAsia="Times New Roman" w:hAnsi="Times New Roman"/>
          <w:color w:val="FF0000"/>
          <w:highlight w:val="yellow"/>
        </w:rPr>
        <w:t>Send an LS to RAN4 to inquire about the range of potential phase offset and feasibility of UE calibration for spatial phase misalignment</w:t>
      </w:r>
    </w:p>
    <w:p w14:paraId="1737616E" w14:textId="77777777" w:rsidR="00182C8E" w:rsidRPr="00182C8E" w:rsidRDefault="00182C8E" w:rsidP="001A1581">
      <w:pPr>
        <w:pStyle w:val="ListParagraph"/>
        <w:numPr>
          <w:ilvl w:val="1"/>
          <w:numId w:val="27"/>
        </w:numPr>
        <w:spacing w:line="240" w:lineRule="auto"/>
        <w:contextualSpacing/>
        <w:jc w:val="both"/>
        <w:rPr>
          <w:rFonts w:ascii="Times New Roman" w:eastAsia="Times New Roman" w:hAnsi="Times New Roman"/>
          <w:color w:val="FF0000"/>
          <w:highlight w:val="yellow"/>
        </w:rPr>
      </w:pPr>
      <w:r w:rsidRPr="00182C8E">
        <w:rPr>
          <w:rFonts w:ascii="Times New Roman" w:eastAsia="Times New Roman" w:hAnsi="Times New Roman"/>
          <w:color w:val="FF0000"/>
          <w:highlight w:val="yellow"/>
        </w:rPr>
        <w:t xml:space="preserve">RAN#111 evaluates performance of NR Rel-15 single panel DL Type I codebook with unequal fixed phase offset applied across the antenna ports </w:t>
      </w:r>
    </w:p>
    <w:p w14:paraId="0AACA250" w14:textId="5D73F596" w:rsidR="00F40E96" w:rsidRDefault="00F40E96" w:rsidP="00F40E96">
      <w:pPr>
        <w:pStyle w:val="BodyText"/>
        <w:spacing w:after="0" w:line="240" w:lineRule="auto"/>
        <w:ind w:left="1080"/>
        <w:contextualSpacing/>
        <w:rPr>
          <w:b/>
          <w:bCs/>
          <w:szCs w:val="22"/>
        </w:rPr>
      </w:pPr>
    </w:p>
    <w:p w14:paraId="10609175" w14:textId="77777777" w:rsidR="00182C8E" w:rsidRPr="00182C8E" w:rsidRDefault="00182C8E" w:rsidP="00182C8E">
      <w:pPr>
        <w:spacing w:after="0" w:line="240" w:lineRule="auto"/>
        <w:contextualSpacing/>
        <w:jc w:val="both"/>
        <w:rPr>
          <w:rFonts w:cs="Times"/>
          <w:b/>
          <w:bCs/>
          <w:sz w:val="22"/>
          <w:szCs w:val="22"/>
          <w:highlight w:val="green"/>
        </w:rPr>
      </w:pPr>
      <w:r w:rsidRPr="00182C8E">
        <w:rPr>
          <w:rFonts w:cs="Times"/>
          <w:b/>
          <w:bCs/>
          <w:sz w:val="22"/>
          <w:szCs w:val="22"/>
          <w:highlight w:val="green"/>
        </w:rPr>
        <w:t>Agreement</w:t>
      </w:r>
    </w:p>
    <w:p w14:paraId="6FC4FDCB" w14:textId="49A49F32" w:rsidR="00182C8E" w:rsidRPr="00182C8E" w:rsidRDefault="00182C8E" w:rsidP="00182C8E">
      <w:pPr>
        <w:pStyle w:val="BodyText"/>
        <w:spacing w:after="0" w:line="240" w:lineRule="auto"/>
        <w:contextualSpacing/>
        <w:rPr>
          <w:sz w:val="22"/>
          <w:szCs w:val="22"/>
          <w14:ligatures w14:val="standardContextual"/>
        </w:rPr>
      </w:pPr>
      <w:r w:rsidRPr="00182C8E">
        <w:rPr>
          <w:sz w:val="22"/>
          <w:szCs w:val="22"/>
          <w14:ligatures w14:val="standardContextual"/>
        </w:rPr>
        <w:t>For SRS configuration required for non-codebook-based UL transmission by an 8TX UE, Alt1 is supported, that is</w:t>
      </w:r>
    </w:p>
    <w:p w14:paraId="73495399" w14:textId="77777777" w:rsidR="00182C8E" w:rsidRPr="00182C8E" w:rsidRDefault="00182C8E" w:rsidP="001A1581">
      <w:pPr>
        <w:numPr>
          <w:ilvl w:val="0"/>
          <w:numId w:val="34"/>
        </w:numPr>
        <w:overflowPunct/>
        <w:autoSpaceDE/>
        <w:autoSpaceDN/>
        <w:adjustRightInd/>
        <w:spacing w:after="0" w:line="240" w:lineRule="auto"/>
        <w:contextualSpacing/>
        <w:jc w:val="both"/>
        <w:textAlignment w:val="auto"/>
        <w:rPr>
          <w:rFonts w:eastAsia="Times New Roman"/>
          <w:sz w:val="22"/>
          <w:szCs w:val="22"/>
          <w14:ligatures w14:val="standardContextual"/>
        </w:rPr>
      </w:pPr>
      <w:r w:rsidRPr="00182C8E">
        <w:rPr>
          <w:rFonts w:eastAsia="Times New Roman"/>
          <w:sz w:val="22"/>
          <w:szCs w:val="22"/>
          <w14:ligatures w14:val="standardContextual"/>
        </w:rPr>
        <w:t>Alt1: A single SRS resource set configured with up to 8 single-port SRS resources</w:t>
      </w:r>
    </w:p>
    <w:p w14:paraId="5F19025A" w14:textId="4B7C1708" w:rsidR="00182C8E" w:rsidRPr="00182C8E" w:rsidRDefault="00182C8E" w:rsidP="001A1581">
      <w:pPr>
        <w:numPr>
          <w:ilvl w:val="0"/>
          <w:numId w:val="34"/>
        </w:numPr>
        <w:overflowPunct/>
        <w:autoSpaceDE/>
        <w:autoSpaceDN/>
        <w:adjustRightInd/>
        <w:spacing w:after="0" w:line="240" w:lineRule="auto"/>
        <w:contextualSpacing/>
        <w:jc w:val="both"/>
        <w:textAlignment w:val="auto"/>
        <w:rPr>
          <w:rFonts w:eastAsia="Times New Roman"/>
          <w:sz w:val="22"/>
          <w:szCs w:val="22"/>
          <w14:ligatures w14:val="standardContextual"/>
        </w:rPr>
      </w:pPr>
      <w:r w:rsidRPr="00182C8E">
        <w:rPr>
          <w:rFonts w:eastAsia="Times New Roman"/>
          <w:sz w:val="22"/>
          <w:szCs w:val="22"/>
        </w:rPr>
        <w:t>FFS configuration of up to two, or four SRS resource sets, each configured with up to 4, or 2 single-port SRS resources, respectively.</w:t>
      </w:r>
    </w:p>
    <w:p w14:paraId="11F69D50" w14:textId="610D9BF8" w:rsidR="00F40E96" w:rsidRPr="00182C8E" w:rsidRDefault="00F40E96" w:rsidP="00F40E96">
      <w:pPr>
        <w:pStyle w:val="BodyText"/>
        <w:spacing w:after="0" w:line="240" w:lineRule="auto"/>
        <w:ind w:left="1080"/>
        <w:contextualSpacing/>
        <w:rPr>
          <w:b/>
          <w:bCs/>
          <w:szCs w:val="22"/>
          <w:lang w:val="en-GB"/>
        </w:rPr>
      </w:pPr>
    </w:p>
    <w:p w14:paraId="2AD1119E" w14:textId="77777777" w:rsidR="00140ABC" w:rsidRDefault="00140ABC">
      <w:pPr>
        <w:pStyle w:val="BodyText"/>
        <w:spacing w:after="0" w:line="240" w:lineRule="auto"/>
        <w:ind w:left="1080"/>
        <w:contextualSpacing/>
        <w:rPr>
          <w:b/>
          <w:bCs/>
          <w:sz w:val="22"/>
          <w:szCs w:val="22"/>
        </w:rPr>
      </w:pPr>
    </w:p>
    <w:p w14:paraId="319DABB2"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BodyText"/>
        <w:spacing w:after="0" w:line="240" w:lineRule="auto"/>
        <w:contextualSpacing/>
        <w:rPr>
          <w:b/>
          <w:bCs/>
          <w:sz w:val="22"/>
          <w:szCs w:val="22"/>
        </w:rPr>
      </w:pPr>
      <w:r>
        <w:rPr>
          <w:b/>
          <w:bCs/>
          <w:sz w:val="22"/>
          <w:szCs w:val="22"/>
        </w:rPr>
        <w:t>TBD</w:t>
      </w:r>
    </w:p>
    <w:p w14:paraId="755CB1AC" w14:textId="77777777" w:rsidR="00140ABC" w:rsidRDefault="00140ABC">
      <w:pPr>
        <w:pStyle w:val="BodyText"/>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宋体" w:cs="宋体"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宋体" w:cs="宋体" w:hint="eastAsia"/>
                <w:color w:val="000000"/>
                <w:lang w:val="en-US"/>
              </w:rPr>
              <w:t>：</w:t>
            </w:r>
            <w:r>
              <w:rPr>
                <w:i/>
                <w:iCs/>
                <w:color w:val="000000"/>
                <w:lang w:val="en-US"/>
              </w:rPr>
              <w:t xml:space="preserve">For UL 8TX partially/non-coherent antennas, support </w:t>
            </w:r>
          </w:p>
          <w:p w14:paraId="06621F7C" w14:textId="77777777" w:rsidR="00140ABC" w:rsidRDefault="00A927B2">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A927B2">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BodyText"/>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w:t>
            </w:r>
            <w:proofErr w:type="gramStart"/>
            <w:r>
              <w:rPr>
                <w:i/>
                <w:iCs/>
                <w:lang w:val="en-US"/>
              </w:rPr>
              <w:t>a</w:t>
            </w:r>
            <w:proofErr w:type="gramEnd"/>
            <w:r>
              <w:rPr>
                <w:i/>
                <w:iCs/>
                <w:lang w:val="en-US"/>
              </w:rPr>
              <w:t xml:space="preserve">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BodyText"/>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4 port groups case, each port groups </w:t>
            </w:r>
            <w:proofErr w:type="gramStart"/>
            <w:r>
              <w:rPr>
                <w:i/>
                <w:iCs/>
                <w:color w:val="000000"/>
                <w:szCs w:val="20"/>
              </w:rPr>
              <w:t>has</w:t>
            </w:r>
            <w:proofErr w:type="gramEnd"/>
            <w:r>
              <w:rPr>
                <w:i/>
                <w:iCs/>
                <w:color w:val="000000"/>
                <w:szCs w:val="20"/>
              </w:rPr>
              <w:t xml:space="preserve">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 xml:space="preserve">Candidate set of Ng which can be dynamically indicated in DCI can be configured by RRC signaling. </w:t>
            </w:r>
          </w:p>
          <w:p w14:paraId="5B57B3AE"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w:t>
            </w:r>
            <w:proofErr w:type="gramStart"/>
            <w:r>
              <w:rPr>
                <w:i/>
                <w:iCs/>
                <w:color w:val="000000"/>
                <w:lang w:val="en-US"/>
              </w:rPr>
              <w:t>codebook based</w:t>
            </w:r>
            <w:proofErr w:type="gramEnd"/>
            <w:r>
              <w:rPr>
                <w:i/>
                <w:iCs/>
                <w:color w:val="000000"/>
                <w:lang w:val="en-US"/>
              </w:rPr>
              <w:t xml:space="preserve"> transmission design for 8-Tx, with single SRS resource set configured with up to 8 single-port SRS ports </w:t>
            </w:r>
          </w:p>
          <w:p w14:paraId="45CA8CB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w:t>
            </w:r>
            <w:proofErr w:type="gramStart"/>
            <w:r>
              <w:rPr>
                <w:i/>
                <w:iCs/>
                <w:color w:val="000000"/>
                <w:lang w:val="en-US"/>
              </w:rPr>
              <w:t>codebook based</w:t>
            </w:r>
            <w:proofErr w:type="gramEnd"/>
            <w:r>
              <w:rPr>
                <w:i/>
                <w:iCs/>
                <w:color w:val="000000"/>
                <w:lang w:val="en-US"/>
              </w:rPr>
              <w:t xml:space="preserve"> transmission design for 8-Tx, support Alt3 of the following. </w:t>
            </w:r>
          </w:p>
          <w:p w14:paraId="00B4D14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lastRenderedPageBreak/>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w:t>
            </w:r>
            <w:proofErr w:type="gramStart"/>
            <w:r>
              <w:rPr>
                <w:rFonts w:ascii="Times" w:hAnsi="Times" w:cs="Times"/>
                <w:i/>
                <w:iCs/>
                <w:sz w:val="20"/>
                <w:szCs w:val="20"/>
              </w:rPr>
              <w:t>codebook based</w:t>
            </w:r>
            <w:proofErr w:type="gramEnd"/>
            <w:r>
              <w:rPr>
                <w:rFonts w:ascii="Times" w:hAnsi="Times" w:cs="Times"/>
                <w:i/>
                <w:iCs/>
                <w:sz w:val="20"/>
                <w:szCs w:val="20"/>
              </w:rPr>
              <w:t xml:space="preserve">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w:t>
            </w:r>
            <w:proofErr w:type="gramStart"/>
            <w:r>
              <w:rPr>
                <w:rFonts w:ascii="Times" w:hAnsi="Times" w:cs="Times"/>
                <w:i/>
                <w:iCs/>
                <w:sz w:val="20"/>
                <w:szCs w:val="20"/>
              </w:rPr>
              <w:t>codebook based</w:t>
            </w:r>
            <w:proofErr w:type="gramEnd"/>
            <w:r>
              <w:rPr>
                <w:rFonts w:ascii="Times" w:hAnsi="Times" w:cs="Times"/>
                <w:i/>
                <w:iCs/>
                <w:sz w:val="20"/>
                <w:szCs w:val="20"/>
              </w:rPr>
              <w:t xml:space="preserve">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For rank 2, 3, 4 with Ng=4, 8Tx codebook can be obtained by indicating 2 or 3 or 4 antenna groups and indicating a 2Tx rank 1 precoding matrix for each antenna group.</w:t>
            </w:r>
          </w:p>
          <w:p w14:paraId="661251B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One or two SRS resources with 8 SRS ports can be configured in the SRS resource set for CB when </w:t>
            </w:r>
            <w:proofErr w:type="gramStart"/>
            <w:r>
              <w:rPr>
                <w:i/>
                <w:iCs/>
                <w:color w:val="000000"/>
                <w:szCs w:val="20"/>
              </w:rPr>
              <w:t>codebook based</w:t>
            </w:r>
            <w:proofErr w:type="gramEnd"/>
            <w:r>
              <w:rPr>
                <w:i/>
                <w:iCs/>
                <w:color w:val="000000"/>
                <w:szCs w:val="20"/>
              </w:rPr>
              <w:t xml:space="preserve"> UL transmission is configured, and</w:t>
            </w:r>
          </w:p>
          <w:p w14:paraId="5475013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w:t>
            </w:r>
            <w:proofErr w:type="gramStart"/>
            <w:r>
              <w:rPr>
                <w:i/>
                <w:iCs/>
                <w:color w:val="000000"/>
                <w:szCs w:val="20"/>
              </w:rPr>
              <w:t>codebook based</w:t>
            </w:r>
            <w:proofErr w:type="gramEnd"/>
            <w:r>
              <w:rPr>
                <w:i/>
                <w:iCs/>
                <w:color w:val="000000"/>
                <w:szCs w:val="20"/>
              </w:rPr>
              <w:t xml:space="preserve">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w:t>
            </w:r>
            <w:proofErr w:type="gramStart"/>
            <w:r>
              <w:rPr>
                <w:rFonts w:ascii="Times" w:hAnsi="Times" w:cs="Times"/>
                <w:i/>
                <w:iCs/>
                <w:sz w:val="20"/>
                <w:szCs w:val="20"/>
              </w:rPr>
              <w:t>bitmap based</w:t>
            </w:r>
            <w:proofErr w:type="gramEnd"/>
            <w:r>
              <w:rPr>
                <w:rFonts w:ascii="Times" w:hAnsi="Times" w:cs="Times"/>
                <w:i/>
                <w:iCs/>
                <w:sz w:val="20"/>
                <w:szCs w:val="20"/>
              </w:rPr>
              <w:t xml:space="preserve">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full-coherent codebook, NR DL 8Tx Type 1 CB (wideband beam and co-phasing) with smaller (O</w:t>
            </w:r>
            <w:proofErr w:type="gramStart"/>
            <w:r>
              <w:rPr>
                <w:i/>
                <w:iCs/>
                <w:color w:val="000000"/>
                <w:szCs w:val="20"/>
              </w:rPr>
              <w:t>1,O</w:t>
            </w:r>
            <w:proofErr w:type="gramEnd"/>
            <w:r>
              <w:rPr>
                <w:i/>
                <w:iCs/>
                <w:color w:val="000000"/>
                <w:szCs w:val="20"/>
              </w:rPr>
              <w:t xml:space="preserve">2) is used as baseline. </w:t>
            </w:r>
          </w:p>
          <w:p w14:paraId="362B6B0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w:t>
            </w:r>
            <w:proofErr w:type="gramStart"/>
            <w:r>
              <w:rPr>
                <w:i/>
                <w:iCs/>
                <w:color w:val="000000"/>
                <w:szCs w:val="20"/>
              </w:rPr>
              <w:t>a</w:t>
            </w:r>
            <w:proofErr w:type="gramEnd"/>
            <w:r>
              <w:rPr>
                <w:i/>
                <w:iCs/>
                <w:color w:val="000000"/>
                <w:szCs w:val="20"/>
              </w:rPr>
              <w:t xml:space="preserve"> SRS resource set for Lmax=5-8, where the legacy indication is reused for 1-4 layers. </w:t>
            </w:r>
          </w:p>
          <w:p w14:paraId="68ED8F9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lastRenderedPageBreak/>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w:t>
            </w:r>
            <w:proofErr w:type="gramStart"/>
            <w:r>
              <w:rPr>
                <w:i/>
                <w:iCs/>
                <w:color w:val="000000"/>
                <w:lang w:val="en-US"/>
              </w:rPr>
              <w:t>codebook based</w:t>
            </w:r>
            <w:proofErr w:type="gramEnd"/>
            <w:r>
              <w:rPr>
                <w:i/>
                <w:iCs/>
                <w:color w:val="000000"/>
                <w:lang w:val="en-US"/>
              </w:rPr>
              <w:t xml:space="preserve">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w:t>
            </w:r>
            <w:proofErr w:type="gramStart"/>
            <w:r>
              <w:rPr>
                <w:i/>
                <w:iCs/>
                <w:color w:val="000000"/>
                <w:lang w:val="en-US"/>
              </w:rPr>
              <w:t>codebook based</w:t>
            </w:r>
            <w:proofErr w:type="gramEnd"/>
            <w:r>
              <w:rPr>
                <w:i/>
                <w:iCs/>
                <w:color w:val="000000"/>
                <w:lang w:val="en-US"/>
              </w:rPr>
              <w:t xml:space="preserve"> UL transmission. </w:t>
            </w:r>
          </w:p>
          <w:p w14:paraId="4AC5C56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BodyText"/>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w:t>
            </w:r>
            <w:proofErr w:type="gramStart"/>
            <w:r>
              <w:rPr>
                <w:i/>
                <w:iCs/>
                <w:color w:val="000000"/>
                <w:lang w:val="en-US"/>
              </w:rPr>
              <w:t>ranks(</w:t>
            </w:r>
            <w:proofErr w:type="gramEnd"/>
            <w:r>
              <w:rPr>
                <w:i/>
                <w:iCs/>
                <w:color w:val="000000"/>
                <w:lang w:val="en-US"/>
              </w:rPr>
              <w:t xml:space="preserve">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2, 2), (O1, O</w:t>
            </w:r>
            <w:proofErr w:type="gramStart"/>
            <w:r>
              <w:rPr>
                <w:i/>
                <w:iCs/>
                <w:color w:val="000000"/>
                <w:szCs w:val="20"/>
              </w:rPr>
              <w:t>2)=</w:t>
            </w:r>
            <w:proofErr w:type="gramEnd"/>
            <w:r>
              <w:rPr>
                <w:i/>
                <w:iCs/>
                <w:color w:val="000000"/>
                <w:szCs w:val="20"/>
              </w:rPr>
              <w:t xml:space="preserve">(1,1) </w:t>
            </w:r>
          </w:p>
          <w:p w14:paraId="3CB6077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4, 1), (O1, O</w:t>
            </w:r>
            <w:proofErr w:type="gramStart"/>
            <w:r>
              <w:rPr>
                <w:i/>
                <w:iCs/>
                <w:color w:val="000000"/>
                <w:szCs w:val="20"/>
              </w:rPr>
              <w:t>2)=</w:t>
            </w:r>
            <w:proofErr w:type="gramEnd"/>
            <w:r>
              <w:rPr>
                <w:i/>
                <w:iCs/>
                <w:color w:val="000000"/>
                <w:szCs w:val="20"/>
              </w:rPr>
              <w:t>(2,1)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w:t>
            </w:r>
            <w:proofErr w:type="gramStart"/>
            <w:r>
              <w:rPr>
                <w:i/>
                <w:iCs/>
                <w:lang w:val="en-US"/>
              </w:rPr>
              <w:t>codebook based</w:t>
            </w:r>
            <w:proofErr w:type="gramEnd"/>
            <w:r>
              <w:rPr>
                <w:i/>
                <w:iCs/>
                <w:lang w:val="en-US"/>
              </w:rPr>
              <w:t xml:space="preserve">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For non-</w:t>
            </w:r>
            <w:proofErr w:type="gramStart"/>
            <w:r>
              <w:rPr>
                <w:i/>
                <w:iCs/>
                <w:lang w:val="en-US"/>
              </w:rPr>
              <w:t>codebook based</w:t>
            </w:r>
            <w:proofErr w:type="gramEnd"/>
            <w:r>
              <w:rPr>
                <w:i/>
                <w:iCs/>
                <w:lang w:val="en-US"/>
              </w:rPr>
              <w:t xml:space="preserve">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w:t>
            </w:r>
            <w:proofErr w:type="gramStart"/>
            <w:r>
              <w:rPr>
                <w:i/>
                <w:iCs/>
                <w:color w:val="000000"/>
                <w:lang w:val="en-US"/>
              </w:rPr>
              <w:t>partial</w:t>
            </w:r>
            <w:proofErr w:type="gramEnd"/>
            <w:r>
              <w:rPr>
                <w:i/>
                <w:iCs/>
                <w:color w:val="000000"/>
                <w:lang w:val="en-US"/>
              </w:rPr>
              <w:t xml:space="preserve">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lastRenderedPageBreak/>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proofErr w:type="gramStart"/>
            <w:r>
              <w:rPr>
                <w:i/>
                <w:vertAlign w:val="subscript"/>
              </w:rPr>
              <w:t>1</w:t>
            </w:r>
            <w:r>
              <w:rPr>
                <w:i/>
              </w:rPr>
              <w:t>,N</w:t>
            </w:r>
            <w:proofErr w:type="gramEnd"/>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proofErr w:type="gramStart"/>
            <w:r>
              <w:rPr>
                <w:i/>
                <w:vertAlign w:val="subscript"/>
              </w:rPr>
              <w:t>1</w:t>
            </w:r>
            <w:r>
              <w:rPr>
                <w:i/>
              </w:rPr>
              <w:t>,N</w:t>
            </w:r>
            <w:proofErr w:type="gramEnd"/>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lastRenderedPageBreak/>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w:t>
            </w:r>
            <w:proofErr w:type="gramStart"/>
            <w:r>
              <w:rPr>
                <w:i/>
                <w:iCs/>
                <w:color w:val="000000"/>
                <w:lang w:val="en-US"/>
              </w:rPr>
              <w:t>codebook based</w:t>
            </w:r>
            <w:proofErr w:type="gramEnd"/>
            <w:r>
              <w:rPr>
                <w:i/>
                <w:iCs/>
                <w:color w:val="000000"/>
                <w:lang w:val="en-US"/>
              </w:rPr>
              <w:t xml:space="preserve"> transmission scheme, UE reports: </w:t>
            </w:r>
          </w:p>
          <w:p w14:paraId="76718F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BodyText"/>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transmission scheme with 8Tx, support Alt 1b. </w:t>
            </w:r>
          </w:p>
          <w:p w14:paraId="0DD45C9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 xml:space="preserve">For full coherent antenna configuration, reuse the Rel-15 DL Type I codebook design for 8 Tx with small oversampling factor (O=2). </w:t>
            </w:r>
          </w:p>
          <w:p w14:paraId="26F0B49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w:t>
            </w:r>
            <w:proofErr w:type="gramStart"/>
            <w:r>
              <w:rPr>
                <w:i/>
                <w:iCs/>
                <w:color w:val="000000"/>
                <w:lang w:val="en-US"/>
              </w:rPr>
              <w:t>codebook based</w:t>
            </w:r>
            <w:proofErr w:type="gramEnd"/>
            <w:r>
              <w:rPr>
                <w:i/>
                <w:iCs/>
                <w:color w:val="000000"/>
                <w:lang w:val="en-US"/>
              </w:rPr>
              <w:t xml:space="preserve">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w:t>
            </w:r>
            <w:proofErr w:type="gramStart"/>
            <w:r>
              <w:rPr>
                <w:i/>
                <w:iCs/>
                <w:color w:val="000000"/>
                <w:lang w:val="en-US"/>
              </w:rPr>
              <w:t>codebook based</w:t>
            </w:r>
            <w:proofErr w:type="gramEnd"/>
            <w:r>
              <w:rPr>
                <w:i/>
                <w:iCs/>
                <w:color w:val="000000"/>
                <w:lang w:val="en-US"/>
              </w:rPr>
              <w:t xml:space="preserve"> transmission scheme with 8Tx UL, a mechanism that provides full flexibility for the SRI indication is considered as the starting point for the design. </w:t>
            </w:r>
          </w:p>
          <w:p w14:paraId="15ED2274"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lastRenderedPageBreak/>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BodyText"/>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lastRenderedPageBreak/>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ListParagraph"/>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 xml:space="preserve">Case 2 (2 PUSCHs): two SRIs, each indicating </w:t>
            </w:r>
            <w:proofErr w:type="gramStart"/>
            <w:r>
              <w:rPr>
                <w:rFonts w:cs="Times New Roman"/>
                <w:i/>
              </w:rPr>
              <w:t>a</w:t>
            </w:r>
            <w:proofErr w:type="gramEnd"/>
            <w:r>
              <w:rPr>
                <w:rFonts w:cs="Times New Roman"/>
                <w:i/>
              </w:rPr>
              <w:t xml:space="preserve">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Emphasis"/>
                <w:rFonts w:cs="Times New Roman"/>
                <w:b/>
              </w:rPr>
              <w:t>Proposal 7</w:t>
            </w:r>
            <w:r>
              <w:rPr>
                <w:rStyle w:val="Emphasis"/>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lastRenderedPageBreak/>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 xml:space="preserve">Proposal </w:t>
            </w:r>
            <w:proofErr w:type="gramStart"/>
            <w:r>
              <w:rPr>
                <w:b/>
                <w:bCs/>
                <w:i/>
                <w:iCs/>
                <w:lang w:val="en-US" w:eastAsia="zh-CN"/>
              </w:rPr>
              <w:t>3:</w:t>
            </w:r>
            <w:r>
              <w:rPr>
                <w:i/>
                <w:iCs/>
                <w:lang w:val="en-US" w:eastAsia="zh-CN"/>
              </w:rPr>
              <w:t>For</w:t>
            </w:r>
            <w:proofErr w:type="gramEnd"/>
            <w:r>
              <w:rPr>
                <w:i/>
                <w:iCs/>
                <w:lang w:val="en-US" w:eastAsia="zh-CN"/>
              </w:rPr>
              <w:t xml:space="preserve"> 8TX UL codebook design, support Alt1-b.</w:t>
            </w:r>
          </w:p>
          <w:p w14:paraId="53E58985"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w:t>
            </w:r>
            <w:proofErr w:type="gramStart"/>
            <w:r>
              <w:rPr>
                <w:i/>
                <w:iCs/>
                <w:color w:val="000000"/>
                <w:szCs w:val="20"/>
              </w:rPr>
              <w:t>2)=</w:t>
            </w:r>
            <w:proofErr w:type="gramEnd"/>
            <w:r>
              <w:rPr>
                <w:i/>
                <w:iCs/>
                <w:color w:val="000000"/>
                <w:szCs w:val="20"/>
              </w:rPr>
              <w:t>(4,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ListParagraph"/>
              <w:numPr>
                <w:ilvl w:val="0"/>
                <w:numId w:val="19"/>
              </w:numPr>
              <w:spacing w:before="0" w:line="240" w:lineRule="auto"/>
              <w:contextualSpacing/>
              <w:rPr>
                <w:rFonts w:ascii="Times New Roman" w:eastAsia="宋体"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lastRenderedPageBreak/>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ListParagraph"/>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lastRenderedPageBreak/>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BodyText"/>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BC1A8" w14:textId="77777777" w:rsidR="00A927B2" w:rsidRDefault="00A927B2">
      <w:pPr>
        <w:spacing w:after="0" w:line="240" w:lineRule="auto"/>
      </w:pPr>
      <w:r>
        <w:separator/>
      </w:r>
    </w:p>
  </w:endnote>
  <w:endnote w:type="continuationSeparator" w:id="0">
    <w:p w14:paraId="6A8E4ED7" w14:textId="77777777" w:rsidR="00A927B2" w:rsidRDefault="00A92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fixed"/>
    <w:sig w:usb0="00000001" w:usb1="080E0000" w:usb2="00000010" w:usb3="00000000" w:csb0="00040000" w:csb1="00000000"/>
  </w:font>
  <w:font w:name="Apple Color Emoji">
    <w:altName w:val="Calibri"/>
    <w:charset w:val="00"/>
    <w:family w:val="auto"/>
    <w:pitch w:val="variable"/>
    <w:sig w:usb0="00000003" w:usb1="18000000" w:usb2="14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E54EE1" w:rsidRDefault="00E54E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751902" w14:textId="77777777" w:rsidR="00E54EE1" w:rsidRDefault="00E54E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2580CCA2" w:rsidR="00E54EE1" w:rsidRDefault="00E54EE1">
    <w:pPr>
      <w:pStyle w:val="Footer"/>
      <w:ind w:right="360"/>
    </w:pPr>
    <w:r>
      <w:rPr>
        <w:rStyle w:val="PageNumber"/>
      </w:rPr>
      <w:fldChar w:fldCharType="begin"/>
    </w:r>
    <w:r>
      <w:rPr>
        <w:rStyle w:val="PageNumber"/>
      </w:rPr>
      <w:instrText xml:space="preserve"> PAGE </w:instrText>
    </w:r>
    <w:r>
      <w:rPr>
        <w:rStyle w:val="PageNumber"/>
      </w:rPr>
      <w:fldChar w:fldCharType="separate"/>
    </w:r>
    <w:r w:rsidR="005846B0">
      <w:rPr>
        <w:rStyle w:val="PageNumber"/>
        <w:noProof/>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846B0">
      <w:rPr>
        <w:rStyle w:val="PageNumber"/>
        <w:noProof/>
      </w:rPr>
      <w:t>45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EDC6F" w14:textId="77777777" w:rsidR="00A927B2" w:rsidRDefault="00A927B2">
      <w:pPr>
        <w:spacing w:after="0" w:line="240" w:lineRule="auto"/>
      </w:pPr>
      <w:r>
        <w:separator/>
      </w:r>
    </w:p>
  </w:footnote>
  <w:footnote w:type="continuationSeparator" w:id="0">
    <w:p w14:paraId="48FCEE21" w14:textId="77777777" w:rsidR="00A927B2" w:rsidRDefault="00A92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E54EE1" w:rsidRDefault="00E54EE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907A2B"/>
    <w:multiLevelType w:val="hybridMultilevel"/>
    <w:tmpl w:val="2A90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A80843"/>
    <w:multiLevelType w:val="hybridMultilevel"/>
    <w:tmpl w:val="789EB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1D52085A"/>
    <w:multiLevelType w:val="hybridMultilevel"/>
    <w:tmpl w:val="141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7"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0"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2"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97E1E09"/>
    <w:multiLevelType w:val="hybridMultilevel"/>
    <w:tmpl w:val="4552C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2962A5"/>
    <w:multiLevelType w:val="hybridMultilevel"/>
    <w:tmpl w:val="199E2F8A"/>
    <w:lvl w:ilvl="0" w:tplc="68561FB0">
      <w:start w:val="16"/>
      <w:numFmt w:val="bullet"/>
      <w:lvlText w:val="-"/>
      <w:lvlJc w:val="left"/>
      <w:pPr>
        <w:ind w:left="720" w:hanging="360"/>
      </w:pPr>
      <w:rPr>
        <w:rFonts w:ascii="Nirmala UI" w:eastAsiaTheme="minorHAnsi" w:hAnsi="Nirmala UI" w:cs="Nirmala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1BA457E"/>
    <w:multiLevelType w:val="hybridMultilevel"/>
    <w:tmpl w:val="0A7A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2E50C0"/>
    <w:multiLevelType w:val="multilevel"/>
    <w:tmpl w:val="742E50C0"/>
    <w:lvl w:ilvl="0">
      <w:start w:val="8"/>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F5B22D9"/>
    <w:multiLevelType w:val="hybridMultilevel"/>
    <w:tmpl w:val="215C1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5"/>
  </w:num>
  <w:num w:numId="6">
    <w:abstractNumId w:val="18"/>
    <w:lvlOverride w:ilvl="0">
      <w:startOverride w:val="1"/>
    </w:lvlOverride>
  </w:num>
  <w:num w:numId="7">
    <w:abstractNumId w:val="29"/>
  </w:num>
  <w:num w:numId="8">
    <w:abstractNumId w:val="8"/>
  </w:num>
  <w:num w:numId="9">
    <w:abstractNumId w:val="10"/>
  </w:num>
  <w:num w:numId="10">
    <w:abstractNumId w:val="12"/>
  </w:num>
  <w:num w:numId="11">
    <w:abstractNumId w:val="16"/>
  </w:num>
  <w:num w:numId="12">
    <w:abstractNumId w:val="28"/>
  </w:num>
  <w:num w:numId="13">
    <w:abstractNumId w:val="17"/>
  </w:num>
  <w:num w:numId="14">
    <w:abstractNumId w:val="31"/>
  </w:num>
  <w:num w:numId="15">
    <w:abstractNumId w:val="4"/>
  </w:num>
  <w:num w:numId="16">
    <w:abstractNumId w:val="6"/>
  </w:num>
  <w:num w:numId="17">
    <w:abstractNumId w:val="19"/>
  </w:num>
  <w:num w:numId="18">
    <w:abstractNumId w:val="5"/>
  </w:num>
  <w:num w:numId="19">
    <w:abstractNumId w:val="11"/>
  </w:num>
  <w:num w:numId="20">
    <w:abstractNumId w:val="1"/>
  </w:num>
  <w:num w:numId="21">
    <w:abstractNumId w:val="0"/>
  </w:num>
  <w:num w:numId="22">
    <w:abstractNumId w:val="13"/>
  </w:num>
  <w:num w:numId="23">
    <w:abstractNumId w:val="26"/>
  </w:num>
  <w:num w:numId="24">
    <w:abstractNumId w:val="27"/>
  </w:num>
  <w:num w:numId="25">
    <w:abstractNumId w:val="20"/>
  </w:num>
  <w:num w:numId="26">
    <w:abstractNumId w:val="15"/>
  </w:num>
  <w:num w:numId="27">
    <w:abstractNumId w:val="7"/>
  </w:num>
  <w:num w:numId="28">
    <w:abstractNumId w:val="6"/>
  </w:num>
  <w:num w:numId="29">
    <w:abstractNumId w:val="9"/>
  </w:num>
  <w:num w:numId="30">
    <w:abstractNumId w:val="3"/>
  </w:num>
  <w:num w:numId="31">
    <w:abstractNumId w:val="33"/>
  </w:num>
  <w:num w:numId="32">
    <w:abstractNumId w:val="24"/>
  </w:num>
  <w:num w:numId="33">
    <w:abstractNumId w:val="6"/>
  </w:num>
  <w:num w:numId="3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23"/>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3DC8"/>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614"/>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1E1"/>
    <w:rsid w:val="000367E8"/>
    <w:rsid w:val="00036A16"/>
    <w:rsid w:val="00036C45"/>
    <w:rsid w:val="00036D25"/>
    <w:rsid w:val="00036FA7"/>
    <w:rsid w:val="000376D3"/>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73"/>
    <w:rsid w:val="0004578C"/>
    <w:rsid w:val="00045B35"/>
    <w:rsid w:val="00045C40"/>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3D6"/>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8F"/>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A5A"/>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5C2C"/>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294"/>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828"/>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17EFB"/>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551"/>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678"/>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5C8"/>
    <w:rsid w:val="001618A3"/>
    <w:rsid w:val="00161B26"/>
    <w:rsid w:val="00161D33"/>
    <w:rsid w:val="00161DD5"/>
    <w:rsid w:val="0016207A"/>
    <w:rsid w:val="00162262"/>
    <w:rsid w:val="00162AEF"/>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CC6"/>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C8E"/>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76F"/>
    <w:rsid w:val="00192A66"/>
    <w:rsid w:val="00192CB0"/>
    <w:rsid w:val="00192D98"/>
    <w:rsid w:val="001938EA"/>
    <w:rsid w:val="00193968"/>
    <w:rsid w:val="00193976"/>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1581"/>
    <w:rsid w:val="001A1661"/>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408"/>
    <w:rsid w:val="001D44C6"/>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53C"/>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82"/>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E7C6A"/>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58"/>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D95"/>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411"/>
    <w:rsid w:val="00243888"/>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64A"/>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A5A"/>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B8B"/>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6EC0"/>
    <w:rsid w:val="0027720E"/>
    <w:rsid w:val="0027740D"/>
    <w:rsid w:val="0027790D"/>
    <w:rsid w:val="00277D7D"/>
    <w:rsid w:val="00277E66"/>
    <w:rsid w:val="002800B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0CC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5E82"/>
    <w:rsid w:val="002B6397"/>
    <w:rsid w:val="002B64FE"/>
    <w:rsid w:val="002B651D"/>
    <w:rsid w:val="002B6890"/>
    <w:rsid w:val="002B694E"/>
    <w:rsid w:val="002B71CE"/>
    <w:rsid w:val="002B71EC"/>
    <w:rsid w:val="002B76FF"/>
    <w:rsid w:val="002B7AEF"/>
    <w:rsid w:val="002B7C34"/>
    <w:rsid w:val="002C00DD"/>
    <w:rsid w:val="002C020D"/>
    <w:rsid w:val="002C0339"/>
    <w:rsid w:val="002C04C2"/>
    <w:rsid w:val="002C0818"/>
    <w:rsid w:val="002C0842"/>
    <w:rsid w:val="002C0DD0"/>
    <w:rsid w:val="002C0E0A"/>
    <w:rsid w:val="002C194D"/>
    <w:rsid w:val="002C1C49"/>
    <w:rsid w:val="002C1DF1"/>
    <w:rsid w:val="002C1F20"/>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709"/>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8FD"/>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2A"/>
    <w:rsid w:val="002E38B7"/>
    <w:rsid w:val="002E3A70"/>
    <w:rsid w:val="002E43BA"/>
    <w:rsid w:val="002E4721"/>
    <w:rsid w:val="002E4DC0"/>
    <w:rsid w:val="002E5290"/>
    <w:rsid w:val="002E58E1"/>
    <w:rsid w:val="002E5BDD"/>
    <w:rsid w:val="002E5C56"/>
    <w:rsid w:val="002E679D"/>
    <w:rsid w:val="002E6994"/>
    <w:rsid w:val="002E6D21"/>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1E15"/>
    <w:rsid w:val="002F2AE0"/>
    <w:rsid w:val="002F2C3D"/>
    <w:rsid w:val="002F363D"/>
    <w:rsid w:val="002F3A6E"/>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A50"/>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388"/>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42"/>
    <w:rsid w:val="003775BD"/>
    <w:rsid w:val="00377B48"/>
    <w:rsid w:val="00377E8A"/>
    <w:rsid w:val="0038084F"/>
    <w:rsid w:val="00380892"/>
    <w:rsid w:val="00380AE2"/>
    <w:rsid w:val="00380C72"/>
    <w:rsid w:val="00381364"/>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3C"/>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7C6"/>
    <w:rsid w:val="003B3C4E"/>
    <w:rsid w:val="003B3EE6"/>
    <w:rsid w:val="003B4482"/>
    <w:rsid w:val="003B45D1"/>
    <w:rsid w:val="003B470F"/>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78A"/>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CC6"/>
    <w:rsid w:val="003C6D32"/>
    <w:rsid w:val="003C6E09"/>
    <w:rsid w:val="003C728E"/>
    <w:rsid w:val="003C7319"/>
    <w:rsid w:val="003C7459"/>
    <w:rsid w:val="003C7551"/>
    <w:rsid w:val="003C75E4"/>
    <w:rsid w:val="003C78C0"/>
    <w:rsid w:val="003C79A4"/>
    <w:rsid w:val="003D00A3"/>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BB"/>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1BB"/>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92C"/>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C60"/>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5D"/>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03"/>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52E"/>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44"/>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CE"/>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948"/>
    <w:rsid w:val="004A4C8C"/>
    <w:rsid w:val="004A4D38"/>
    <w:rsid w:val="004A4E7E"/>
    <w:rsid w:val="004A4E95"/>
    <w:rsid w:val="004A5270"/>
    <w:rsid w:val="004A5667"/>
    <w:rsid w:val="004A57FC"/>
    <w:rsid w:val="004A62AF"/>
    <w:rsid w:val="004A705C"/>
    <w:rsid w:val="004A717D"/>
    <w:rsid w:val="004A71FB"/>
    <w:rsid w:val="004A7276"/>
    <w:rsid w:val="004A7447"/>
    <w:rsid w:val="004A7473"/>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3D44"/>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2FF"/>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935"/>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1"/>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504"/>
    <w:rsid w:val="004F46D8"/>
    <w:rsid w:val="004F4760"/>
    <w:rsid w:val="004F4DAC"/>
    <w:rsid w:val="004F4E25"/>
    <w:rsid w:val="004F4E53"/>
    <w:rsid w:val="004F4EBA"/>
    <w:rsid w:val="004F55A2"/>
    <w:rsid w:val="004F58AB"/>
    <w:rsid w:val="004F66FA"/>
    <w:rsid w:val="004F67A9"/>
    <w:rsid w:val="004F69E5"/>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5A"/>
    <w:rsid w:val="00511E67"/>
    <w:rsid w:val="0051227E"/>
    <w:rsid w:val="005124B0"/>
    <w:rsid w:val="00512747"/>
    <w:rsid w:val="00512B38"/>
    <w:rsid w:val="00512E10"/>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3BE"/>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49B"/>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2E3"/>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57E9E"/>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67BE9"/>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6B0"/>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86D"/>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0E8"/>
    <w:rsid w:val="005A2174"/>
    <w:rsid w:val="005A2229"/>
    <w:rsid w:val="005A2B93"/>
    <w:rsid w:val="005A2BB3"/>
    <w:rsid w:val="005A2D62"/>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25A"/>
    <w:rsid w:val="005B2538"/>
    <w:rsid w:val="005B2B0A"/>
    <w:rsid w:val="005B2B68"/>
    <w:rsid w:val="005B2D4D"/>
    <w:rsid w:val="005B2EB8"/>
    <w:rsid w:val="005B355C"/>
    <w:rsid w:val="005B385E"/>
    <w:rsid w:val="005B3C58"/>
    <w:rsid w:val="005B3C7C"/>
    <w:rsid w:val="005B4019"/>
    <w:rsid w:val="005B40DE"/>
    <w:rsid w:val="005B4911"/>
    <w:rsid w:val="005B4C5C"/>
    <w:rsid w:val="005B4E3D"/>
    <w:rsid w:val="005B4E83"/>
    <w:rsid w:val="005B541A"/>
    <w:rsid w:val="005B5425"/>
    <w:rsid w:val="005B54FE"/>
    <w:rsid w:val="005B596A"/>
    <w:rsid w:val="005B5993"/>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43C"/>
    <w:rsid w:val="005D4764"/>
    <w:rsid w:val="005D495D"/>
    <w:rsid w:val="005D5499"/>
    <w:rsid w:val="005D5616"/>
    <w:rsid w:val="005D576B"/>
    <w:rsid w:val="005D594D"/>
    <w:rsid w:val="005D5E46"/>
    <w:rsid w:val="005D609E"/>
    <w:rsid w:val="005D610E"/>
    <w:rsid w:val="005D64A5"/>
    <w:rsid w:val="005D6929"/>
    <w:rsid w:val="005D6B30"/>
    <w:rsid w:val="005D6B50"/>
    <w:rsid w:val="005D6BA3"/>
    <w:rsid w:val="005D6E1C"/>
    <w:rsid w:val="005D6FDD"/>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8D"/>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47E2C"/>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67B6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EBE"/>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8D5"/>
    <w:rsid w:val="006A3F94"/>
    <w:rsid w:val="006A408B"/>
    <w:rsid w:val="006A4113"/>
    <w:rsid w:val="006A44C9"/>
    <w:rsid w:val="006A457C"/>
    <w:rsid w:val="006A4584"/>
    <w:rsid w:val="006A484F"/>
    <w:rsid w:val="006A49B5"/>
    <w:rsid w:val="006A4E07"/>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10"/>
    <w:rsid w:val="006B0489"/>
    <w:rsid w:val="006B0669"/>
    <w:rsid w:val="006B0944"/>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0C68"/>
    <w:rsid w:val="006C16B7"/>
    <w:rsid w:val="006C1ACF"/>
    <w:rsid w:val="006C1B3F"/>
    <w:rsid w:val="006C20C0"/>
    <w:rsid w:val="006C2837"/>
    <w:rsid w:val="006C2F89"/>
    <w:rsid w:val="006C375B"/>
    <w:rsid w:val="006C377A"/>
    <w:rsid w:val="006C3C47"/>
    <w:rsid w:val="006C3EEA"/>
    <w:rsid w:val="006C3F40"/>
    <w:rsid w:val="006C3F6E"/>
    <w:rsid w:val="006C4072"/>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6A3"/>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0A"/>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D22"/>
    <w:rsid w:val="006D6E03"/>
    <w:rsid w:val="006D6E0D"/>
    <w:rsid w:val="006D6FD3"/>
    <w:rsid w:val="006D7466"/>
    <w:rsid w:val="006D7598"/>
    <w:rsid w:val="006D7B93"/>
    <w:rsid w:val="006D7BF9"/>
    <w:rsid w:val="006D7DAD"/>
    <w:rsid w:val="006D7F08"/>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1C5"/>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39C"/>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1F4E"/>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32B"/>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0F3"/>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6FC8"/>
    <w:rsid w:val="007570A3"/>
    <w:rsid w:val="0075718C"/>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235"/>
    <w:rsid w:val="0076731C"/>
    <w:rsid w:val="00767416"/>
    <w:rsid w:val="0076747C"/>
    <w:rsid w:val="00767498"/>
    <w:rsid w:val="00767533"/>
    <w:rsid w:val="00767551"/>
    <w:rsid w:val="007676F2"/>
    <w:rsid w:val="007678B6"/>
    <w:rsid w:val="00767BE0"/>
    <w:rsid w:val="007706CC"/>
    <w:rsid w:val="00770CEE"/>
    <w:rsid w:val="00771284"/>
    <w:rsid w:val="007718CC"/>
    <w:rsid w:val="007719DC"/>
    <w:rsid w:val="00771A9F"/>
    <w:rsid w:val="007721AD"/>
    <w:rsid w:val="007722A2"/>
    <w:rsid w:val="00772C97"/>
    <w:rsid w:val="00772D15"/>
    <w:rsid w:val="00772DC3"/>
    <w:rsid w:val="007733C4"/>
    <w:rsid w:val="00773C06"/>
    <w:rsid w:val="00773EEF"/>
    <w:rsid w:val="007742D8"/>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47F"/>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3C5"/>
    <w:rsid w:val="007C7A3E"/>
    <w:rsid w:val="007C7AD2"/>
    <w:rsid w:val="007C7C7F"/>
    <w:rsid w:val="007C7EF3"/>
    <w:rsid w:val="007D020B"/>
    <w:rsid w:val="007D0283"/>
    <w:rsid w:val="007D0677"/>
    <w:rsid w:val="007D0779"/>
    <w:rsid w:val="007D096E"/>
    <w:rsid w:val="007D098C"/>
    <w:rsid w:val="007D0A5E"/>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5CF"/>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62F"/>
    <w:rsid w:val="007E2B64"/>
    <w:rsid w:val="007E2EED"/>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43E"/>
    <w:rsid w:val="007F3564"/>
    <w:rsid w:val="007F3C69"/>
    <w:rsid w:val="007F3EC9"/>
    <w:rsid w:val="007F3F3F"/>
    <w:rsid w:val="007F3FB0"/>
    <w:rsid w:val="007F4153"/>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9AE"/>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6E9"/>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33D"/>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5F3"/>
    <w:rsid w:val="00861651"/>
    <w:rsid w:val="00861789"/>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9F"/>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7B"/>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68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48AD"/>
    <w:rsid w:val="008A53C3"/>
    <w:rsid w:val="008A5784"/>
    <w:rsid w:val="008A59E9"/>
    <w:rsid w:val="008A631F"/>
    <w:rsid w:val="008A668F"/>
    <w:rsid w:val="008A6AE0"/>
    <w:rsid w:val="008A7153"/>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2E5"/>
    <w:rsid w:val="008B7394"/>
    <w:rsid w:val="008B75DF"/>
    <w:rsid w:val="008B766A"/>
    <w:rsid w:val="008B7919"/>
    <w:rsid w:val="008B7A0E"/>
    <w:rsid w:val="008B7FFC"/>
    <w:rsid w:val="008C04BA"/>
    <w:rsid w:val="008C0E90"/>
    <w:rsid w:val="008C0FB9"/>
    <w:rsid w:val="008C1843"/>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93F"/>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17D06"/>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160"/>
    <w:rsid w:val="009406F4"/>
    <w:rsid w:val="009409DA"/>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2FC"/>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1DC0"/>
    <w:rsid w:val="00951E4D"/>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6DD5"/>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2E8B"/>
    <w:rsid w:val="0096336E"/>
    <w:rsid w:val="0096392B"/>
    <w:rsid w:val="0096397B"/>
    <w:rsid w:val="00963A7C"/>
    <w:rsid w:val="00963D8A"/>
    <w:rsid w:val="009640C7"/>
    <w:rsid w:val="009649EA"/>
    <w:rsid w:val="00964DB8"/>
    <w:rsid w:val="00964E3C"/>
    <w:rsid w:val="00964E69"/>
    <w:rsid w:val="0096504D"/>
    <w:rsid w:val="009654F0"/>
    <w:rsid w:val="009659EA"/>
    <w:rsid w:val="0096617F"/>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2A2"/>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B8C"/>
    <w:rsid w:val="009B0D09"/>
    <w:rsid w:val="009B0D80"/>
    <w:rsid w:val="009B15EF"/>
    <w:rsid w:val="009B1758"/>
    <w:rsid w:val="009B1B81"/>
    <w:rsid w:val="009B1DFF"/>
    <w:rsid w:val="009B2170"/>
    <w:rsid w:val="009B22E9"/>
    <w:rsid w:val="009B2353"/>
    <w:rsid w:val="009B2916"/>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FF"/>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BB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27"/>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57B"/>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245"/>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6A"/>
    <w:rsid w:val="00A5579B"/>
    <w:rsid w:val="00A55877"/>
    <w:rsid w:val="00A55BB7"/>
    <w:rsid w:val="00A55CCE"/>
    <w:rsid w:val="00A55E76"/>
    <w:rsid w:val="00A55F2B"/>
    <w:rsid w:val="00A5637C"/>
    <w:rsid w:val="00A564F1"/>
    <w:rsid w:val="00A565AD"/>
    <w:rsid w:val="00A56735"/>
    <w:rsid w:val="00A56C2C"/>
    <w:rsid w:val="00A56F53"/>
    <w:rsid w:val="00A570E9"/>
    <w:rsid w:val="00A57311"/>
    <w:rsid w:val="00A573BC"/>
    <w:rsid w:val="00A577E9"/>
    <w:rsid w:val="00A57A93"/>
    <w:rsid w:val="00A57C08"/>
    <w:rsid w:val="00A57F96"/>
    <w:rsid w:val="00A60100"/>
    <w:rsid w:val="00A601D9"/>
    <w:rsid w:val="00A602EE"/>
    <w:rsid w:val="00A60680"/>
    <w:rsid w:val="00A6070B"/>
    <w:rsid w:val="00A6098D"/>
    <w:rsid w:val="00A60A29"/>
    <w:rsid w:val="00A60E31"/>
    <w:rsid w:val="00A61344"/>
    <w:rsid w:val="00A615EA"/>
    <w:rsid w:val="00A615F0"/>
    <w:rsid w:val="00A61828"/>
    <w:rsid w:val="00A6199B"/>
    <w:rsid w:val="00A61DC2"/>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1F"/>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FB7"/>
    <w:rsid w:val="00A831F0"/>
    <w:rsid w:val="00A8320F"/>
    <w:rsid w:val="00A8324C"/>
    <w:rsid w:val="00A833C1"/>
    <w:rsid w:val="00A834EC"/>
    <w:rsid w:val="00A83BF1"/>
    <w:rsid w:val="00A83C06"/>
    <w:rsid w:val="00A83E70"/>
    <w:rsid w:val="00A84037"/>
    <w:rsid w:val="00A84298"/>
    <w:rsid w:val="00A84555"/>
    <w:rsid w:val="00A847C9"/>
    <w:rsid w:val="00A84835"/>
    <w:rsid w:val="00A84F0A"/>
    <w:rsid w:val="00A8513A"/>
    <w:rsid w:val="00A8523D"/>
    <w:rsid w:val="00A853DF"/>
    <w:rsid w:val="00A85661"/>
    <w:rsid w:val="00A858C8"/>
    <w:rsid w:val="00A85E66"/>
    <w:rsid w:val="00A85FFF"/>
    <w:rsid w:val="00A865AF"/>
    <w:rsid w:val="00A86736"/>
    <w:rsid w:val="00A86A5E"/>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A24"/>
    <w:rsid w:val="00A91F3E"/>
    <w:rsid w:val="00A92353"/>
    <w:rsid w:val="00A927B2"/>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6AE"/>
    <w:rsid w:val="00AA69EF"/>
    <w:rsid w:val="00AA6A93"/>
    <w:rsid w:val="00AA6B25"/>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7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CD3"/>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4F8"/>
    <w:rsid w:val="00B12D56"/>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574"/>
    <w:rsid w:val="00B36A46"/>
    <w:rsid w:val="00B37022"/>
    <w:rsid w:val="00B37121"/>
    <w:rsid w:val="00B372EA"/>
    <w:rsid w:val="00B4003E"/>
    <w:rsid w:val="00B40292"/>
    <w:rsid w:val="00B406B2"/>
    <w:rsid w:val="00B40D73"/>
    <w:rsid w:val="00B411A3"/>
    <w:rsid w:val="00B412CB"/>
    <w:rsid w:val="00B41312"/>
    <w:rsid w:val="00B41351"/>
    <w:rsid w:val="00B415EF"/>
    <w:rsid w:val="00B41A00"/>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AC"/>
    <w:rsid w:val="00B553CF"/>
    <w:rsid w:val="00B55517"/>
    <w:rsid w:val="00B555B8"/>
    <w:rsid w:val="00B55ACA"/>
    <w:rsid w:val="00B5612F"/>
    <w:rsid w:val="00B566E0"/>
    <w:rsid w:val="00B5685D"/>
    <w:rsid w:val="00B57861"/>
    <w:rsid w:val="00B602C0"/>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B1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5F59"/>
    <w:rsid w:val="00B76727"/>
    <w:rsid w:val="00B76CD5"/>
    <w:rsid w:val="00B77062"/>
    <w:rsid w:val="00B7709F"/>
    <w:rsid w:val="00B774CC"/>
    <w:rsid w:val="00B7755C"/>
    <w:rsid w:val="00B77632"/>
    <w:rsid w:val="00B77D8A"/>
    <w:rsid w:val="00B80369"/>
    <w:rsid w:val="00B8053A"/>
    <w:rsid w:val="00B8053B"/>
    <w:rsid w:val="00B80737"/>
    <w:rsid w:val="00B80795"/>
    <w:rsid w:val="00B809C2"/>
    <w:rsid w:val="00B80CB0"/>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B5E"/>
    <w:rsid w:val="00B96CBF"/>
    <w:rsid w:val="00B96CF0"/>
    <w:rsid w:val="00B96DA2"/>
    <w:rsid w:val="00B97625"/>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0AE6"/>
    <w:rsid w:val="00BC16BF"/>
    <w:rsid w:val="00BC17EF"/>
    <w:rsid w:val="00BC1A03"/>
    <w:rsid w:val="00BC1A99"/>
    <w:rsid w:val="00BC1EF1"/>
    <w:rsid w:val="00BC201A"/>
    <w:rsid w:val="00BC26F7"/>
    <w:rsid w:val="00BC2BC7"/>
    <w:rsid w:val="00BC2F45"/>
    <w:rsid w:val="00BC2FFC"/>
    <w:rsid w:val="00BC321B"/>
    <w:rsid w:val="00BC344E"/>
    <w:rsid w:val="00BC3536"/>
    <w:rsid w:val="00BC353C"/>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6FE7"/>
    <w:rsid w:val="00BC70D5"/>
    <w:rsid w:val="00BC7133"/>
    <w:rsid w:val="00BC71C5"/>
    <w:rsid w:val="00BC7659"/>
    <w:rsid w:val="00BC77C9"/>
    <w:rsid w:val="00BC783B"/>
    <w:rsid w:val="00BC7A42"/>
    <w:rsid w:val="00BC7AFE"/>
    <w:rsid w:val="00BD003A"/>
    <w:rsid w:val="00BD013E"/>
    <w:rsid w:val="00BD0238"/>
    <w:rsid w:val="00BD03B7"/>
    <w:rsid w:val="00BD082C"/>
    <w:rsid w:val="00BD0F95"/>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199"/>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5A30"/>
    <w:rsid w:val="00BF5EE2"/>
    <w:rsid w:val="00BF60E3"/>
    <w:rsid w:val="00BF61F0"/>
    <w:rsid w:val="00BF64AD"/>
    <w:rsid w:val="00BF6657"/>
    <w:rsid w:val="00BF6C19"/>
    <w:rsid w:val="00BF6FBF"/>
    <w:rsid w:val="00BF70A1"/>
    <w:rsid w:val="00BF70F8"/>
    <w:rsid w:val="00BF739A"/>
    <w:rsid w:val="00BF780E"/>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179"/>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1F44"/>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263"/>
    <w:rsid w:val="00C45A9C"/>
    <w:rsid w:val="00C45B3D"/>
    <w:rsid w:val="00C45FB8"/>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49A"/>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020"/>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9CD"/>
    <w:rsid w:val="00C75AC4"/>
    <w:rsid w:val="00C75B07"/>
    <w:rsid w:val="00C75B22"/>
    <w:rsid w:val="00C75C9D"/>
    <w:rsid w:val="00C75D3A"/>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8FC"/>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DA0"/>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5E4D"/>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B03"/>
    <w:rsid w:val="00D02C36"/>
    <w:rsid w:val="00D02E17"/>
    <w:rsid w:val="00D02E36"/>
    <w:rsid w:val="00D0327B"/>
    <w:rsid w:val="00D03334"/>
    <w:rsid w:val="00D033CE"/>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9CE"/>
    <w:rsid w:val="00D10EF5"/>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44B"/>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5F77"/>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961"/>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17"/>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5D9"/>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13B"/>
    <w:rsid w:val="00D63315"/>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264E"/>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1EC"/>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253"/>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8E4"/>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14"/>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286"/>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9E3"/>
    <w:rsid w:val="00DD1A59"/>
    <w:rsid w:val="00DD1ED7"/>
    <w:rsid w:val="00DD23D2"/>
    <w:rsid w:val="00DD242B"/>
    <w:rsid w:val="00DD2A6E"/>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02"/>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6966"/>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37C"/>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2"/>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4EE1"/>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70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86A"/>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2F26"/>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6979"/>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4BE"/>
    <w:rsid w:val="00EC66D7"/>
    <w:rsid w:val="00EC6B80"/>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99"/>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EE"/>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6C8D"/>
    <w:rsid w:val="00F17383"/>
    <w:rsid w:val="00F1754C"/>
    <w:rsid w:val="00F17A8F"/>
    <w:rsid w:val="00F17AD5"/>
    <w:rsid w:val="00F17CA7"/>
    <w:rsid w:val="00F20046"/>
    <w:rsid w:val="00F2022D"/>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0E96"/>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0B9"/>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2F3"/>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EE4"/>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A23"/>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2B4"/>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0AC"/>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3F"/>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92290F"/>
  <w15:docId w15:val="{0041F28E-05F7-4B23-874B-5B72A975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3,cap Char Char2,Caption Char1 Char Char1,cap Char Char1 Char1,Caption Char Char1 Char Char1,cap Char2 Char1,条目 Char1"/>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Times New Roman" w:hAnsi="Times New Roman"/>
      <w:lang w:val="en-GB" w:eastAsia="en-US"/>
    </w:rPr>
  </w:style>
  <w:style w:type="paragraph" w:customStyle="1" w:styleId="default0">
    <w:name w:val="default"/>
    <w:basedOn w:val="Normal"/>
    <w:rsid w:val="00F40E96"/>
    <w:pPr>
      <w:overflowPunct/>
      <w:autoSpaceDE/>
      <w:autoSpaceDN/>
      <w:adjustRightInd/>
      <w:spacing w:before="100" w:beforeAutospacing="1" w:after="100" w:afterAutospacing="1" w:line="240" w:lineRule="auto"/>
      <w:textAlignment w:val="auto"/>
    </w:pPr>
    <w:rPr>
      <w:rFonts w:asciiTheme="minorHAnsi" w:eastAsiaTheme="minorHAnsi" w:hAnsiTheme="minorHAnsi" w:cstheme="minorBidi"/>
      <w:kern w:val="2"/>
      <w:sz w:val="24"/>
      <w:szCs w:val="24"/>
      <w:lang w:val="en-US"/>
      <w14:ligatures w14:val="standardContextual"/>
    </w:rPr>
  </w:style>
  <w:style w:type="character" w:customStyle="1" w:styleId="CaptionChar1">
    <w:name w:val="Caption Char1"/>
    <w:aliases w:val="cap Char1,cap Char Char,Caption Char Char,Caption Char1 Char Char,cap Char Char1 Char,Caption Char Char1 Char Char,cap Char2 Char,条目 Char"/>
    <w:uiPriority w:val="99"/>
    <w:rsid w:val="00182C8E"/>
    <w:rPr>
      <w:rFonts w:ascii="Times New Roman" w:eastAsia="Times New Roman" w:hAnsi="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354725065">
      <w:bodyDiv w:val="1"/>
      <w:marLeft w:val="0"/>
      <w:marRight w:val="0"/>
      <w:marTop w:val="0"/>
      <w:marBottom w:val="0"/>
      <w:divBdr>
        <w:top w:val="none" w:sz="0" w:space="0" w:color="auto"/>
        <w:left w:val="none" w:sz="0" w:space="0" w:color="auto"/>
        <w:bottom w:val="none" w:sz="0" w:space="0" w:color="auto"/>
        <w:right w:val="none" w:sz="0" w:space="0" w:color="auto"/>
      </w:divBdr>
    </w:div>
    <w:div w:id="1588996167">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 w:id="2139838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5AIRPNAIUNRU-1830940522-17905</_dlc_DocId>
    <HideFromDelve xmlns="71c5aaf6-e6ce-465b-b873-5148d2a4c105">false</HideFromDelve>
    <_dlc_DocIdUrl xmlns="71c5aaf6-e6ce-465b-b873-5148d2a4c105">
      <Url>https://nokia.sharepoint.com/sites/c5g/5gradio/_layouts/15/DocIdRedir.aspx?ID=5AIRPNAIUNRU-1830940522-17905</Url>
      <Description>5AIRPNAIUNRU-1830940522-17905</Description>
    </_dlc_DocIdUrl>
    <Information xmlns="3b34c8f0-1ef5-4d1e-bb66-517ce7fe7356" xsi:nil="true"/>
    <Associated_x0020_Task xmlns="3b34c8f0-1ef5-4d1e-bb66-517ce7fe735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2.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3.xml><?xml version="1.0" encoding="utf-8"?>
<ds:datastoreItem xmlns:ds="http://schemas.openxmlformats.org/officeDocument/2006/customXml" ds:itemID="{30F4E58D-C8C1-4E86-9277-3714D3AAFB69}">
  <ds:schemaRefs>
    <ds:schemaRef ds:uri="http://schemas.openxmlformats.org/officeDocument/2006/bibliography"/>
  </ds:schemaRefs>
</ds:datastoreItem>
</file>

<file path=customXml/itemProps4.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45</Pages>
  <Words>21513</Words>
  <Characters>122625</Characters>
  <Application>Microsoft Office Word</Application>
  <DocSecurity>0</DocSecurity>
  <Lines>1021</Lines>
  <Paragraphs>287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143851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Intel</cp:lastModifiedBy>
  <cp:revision>6</cp:revision>
  <cp:lastPrinted>2011-11-09T07:49:00Z</cp:lastPrinted>
  <dcterms:created xsi:type="dcterms:W3CDTF">2022-10-17T08:36:00Z</dcterms:created>
  <dcterms:modified xsi:type="dcterms:W3CDTF">2022-10-17T12:47:00Z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cf558b3b-37ab-4a5a-b2d7-db85aa310aee</vt:lpwstr>
  </property>
  <property fmtid="{D5CDD505-2E9C-101B-9397-08002B2CF9AE}" pid="15" name="KSOProductBuildVer">
    <vt:lpwstr>2052-11.8.2.9022</vt:lpwstr>
  </property>
</Properties>
</file>