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proofErr w:type="spellStart"/>
            <w:r>
              <w:rPr>
                <w:rFonts w:ascii="Times" w:eastAsia="Times New Roman" w:hAnsi="Times" w:cs="Times"/>
                <w:b/>
                <w:bCs/>
                <w:sz w:val="20"/>
                <w:szCs w:val="20"/>
              </w:rPr>
              <w:t>Alt2a</w:t>
            </w:r>
            <w:proofErr w:type="spellEnd"/>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proofErr w:type="spellStart"/>
      <w:r>
        <w:rPr>
          <w:rFonts w:ascii="Times New Roman" w:hAnsi="Times New Roman"/>
          <w:b/>
          <w:bCs/>
          <w:i/>
          <w:iCs/>
          <w:color w:val="000000"/>
          <w:highlight w:val="yellow"/>
        </w:rPr>
        <w:t>Alt2a</w:t>
      </w:r>
      <w:proofErr w:type="spellEnd"/>
      <w:r>
        <w:rPr>
          <w:rFonts w:ascii="Times New Roman" w:hAnsi="Times New Roman"/>
          <w:b/>
          <w:bCs/>
          <w:i/>
          <w:iCs/>
          <w:color w:val="000000"/>
          <w:highlight w:val="yellow"/>
        </w:rPr>
        <w:t xml:space="preserve">: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non coherent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5pt;mso-width-percent:0;mso-height-percent:0;mso-width-percent:0;mso-height-percent:0" o:ole="">
                  <v:imagedata r:id="rId17" o:title=""/>
                </v:shape>
                <o:OLEObject Type="Embed" ProgID="Visio.Drawing.15" ShapeID="_x0000_i1025" DrawAspect="Content" ObjectID="_1727529757" r:id="rId18"/>
              </w:object>
            </w:r>
            <w:r>
              <w:rPr>
                <w:noProof/>
              </w:rPr>
              <w:object w:dxaOrig="3191" w:dyaOrig="1961" w14:anchorId="1B026381">
                <v:shape id="_x0000_i1026" type="#_x0000_t75" alt="" style="width:174.5pt;height:106.5pt;mso-width-percent:0;mso-height-percent:0;mso-width-percent:0;mso-height-percent:0" o:ole="">
                  <v:imagedata r:id="rId19" o:title=""/>
                </v:shape>
                <o:OLEObject Type="Embed" ProgID="Visio.Drawing.15" ShapeID="_x0000_i1026" DrawAspect="Content" ObjectID="_1727529758"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pt;height:127pt;mso-width-percent:0;mso-height-percent:0;mso-width-percent:0;mso-height-percent:0" o:ole="">
                  <v:imagedata r:id="rId21" o:title=""/>
                </v:shape>
                <o:OLEObject Type="Embed" ProgID="Visio.Drawing.15" ShapeID="_x0000_i1027" DrawAspect="Content" ObjectID="_1727529759"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w:t>
            </w:r>
            <w:proofErr w:type="gramStart"/>
            <w:r w:rsidRPr="00577465">
              <w:rPr>
                <w:rFonts w:ascii="Times New Roman" w:hAnsi="Times New Roman"/>
                <w:color w:val="000000"/>
                <w:sz w:val="20"/>
                <w:szCs w:val="20"/>
                <w:lang w:eastAsia="zh-CN"/>
              </w:rPr>
              <w:t>pi,pi</w:t>
            </w:r>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gramStart"/>
            <w:r w:rsidRPr="00577465">
              <w:rPr>
                <w:rFonts w:ascii="Times New Roman" w:hAnsi="Times New Roman"/>
                <w:color w:val="000000"/>
                <w:sz w:val="20"/>
                <w:szCs w:val="20"/>
                <w:lang w:eastAsia="zh-CN"/>
              </w:rPr>
              <w:t>pi,pi</w:t>
            </w:r>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 xml:space="preserve">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w:t>
            </w:r>
            <w:proofErr w:type="gramStart"/>
            <w:r>
              <w:rPr>
                <w:color w:val="000000"/>
                <w:lang w:val="en-US" w:eastAsia="zh-CN"/>
              </w:rPr>
              <w:t>1.A</w:t>
            </w:r>
            <w:proofErr w:type="gramEnd"/>
            <w:r>
              <w:rPr>
                <w:color w:val="000000"/>
                <w:lang w:val="en-US" w:eastAsia="zh-CN"/>
              </w:rPr>
              <w:t>: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w:t>
            </w:r>
            <w:proofErr w:type="gramStart"/>
            <w:r>
              <w:rPr>
                <w:color w:val="000000"/>
                <w:lang w:val="en-US" w:eastAsia="zh-CN"/>
              </w:rPr>
              <w:t>1.B</w:t>
            </w:r>
            <w:proofErr w:type="gramEnd"/>
            <w:r>
              <w:rPr>
                <w:color w:val="000000"/>
                <w:lang w:val="en-US" w:eastAsia="zh-CN"/>
              </w:rPr>
              <w:t>: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w:t>
            </w:r>
            <w:proofErr w:type="gramStart"/>
            <w:r>
              <w:rPr>
                <w:color w:val="000000"/>
                <w:lang w:val="en-US" w:eastAsia="zh-CN"/>
              </w:rPr>
              <w:t>1.D</w:t>
            </w:r>
            <w:proofErr w:type="gramEnd"/>
            <w:r>
              <w:rPr>
                <w:color w:val="000000"/>
                <w:lang w:val="en-US" w:eastAsia="zh-CN"/>
              </w:rPr>
              <w:t>: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xml:space="preserve">), CATT, Nokia, google, Ericsson, </w:t>
            </w:r>
            <w:proofErr w:type="gramStart"/>
            <w:r w:rsidRPr="009B5621">
              <w:rPr>
                <w:rFonts w:ascii="Times" w:eastAsia="Times New Roman" w:hAnsi="Times" w:cs="Times"/>
                <w:sz w:val="20"/>
                <w:szCs w:val="20"/>
              </w:rPr>
              <w:t>Xiaomi(</w:t>
            </w:r>
            <w:proofErr w:type="gramEnd"/>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w:t>
            </w:r>
            <w:proofErr w:type="gramStart"/>
            <w:r w:rsidR="00EB450B">
              <w:rPr>
                <w:b w:val="0"/>
                <w:bCs w:val="0"/>
                <w:color w:val="000000"/>
                <w:sz w:val="22"/>
                <w:szCs w:val="22"/>
                <w:lang w:val="en-US"/>
              </w:rPr>
              <w:t>an</w:t>
            </w:r>
            <w:proofErr w:type="gramEnd"/>
            <w:r w:rsidR="00EB450B">
              <w:rPr>
                <w:b w:val="0"/>
                <w:bCs w:val="0"/>
                <w:color w:val="000000"/>
                <w:sz w:val="22"/>
                <w:szCs w:val="22"/>
                <w:lang w:val="en-US"/>
              </w:rPr>
              <w:t xml:space="preserve">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 xml:space="preserve">Send </w:t>
            </w:r>
            <w:proofErr w:type="gramStart"/>
            <w:r>
              <w:rPr>
                <w:rFonts w:ascii="Times New Roman" w:eastAsia="Times New Roman" w:hAnsi="Times New Roman"/>
                <w:i/>
                <w:iCs/>
                <w:color w:val="FF0000"/>
              </w:rPr>
              <w:t>an</w:t>
            </w:r>
            <w:proofErr w:type="gramEnd"/>
            <w:r>
              <w:rPr>
                <w:rFonts w:ascii="Times New Roman" w:eastAsia="Times New Roman" w:hAnsi="Times New Roman"/>
                <w:i/>
                <w:iCs/>
                <w:color w:val="FF0000"/>
              </w:rPr>
              <w:t xml:space="preserve">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 xml:space="preserve">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w:t>
            </w:r>
            <w:proofErr w:type="gramStart"/>
            <w:r>
              <w:rPr>
                <w:b w:val="0"/>
                <w:bCs w:val="0"/>
                <w:lang w:val="en-US" w:eastAsia="zh-CN"/>
              </w:rPr>
              <w:t>So</w:t>
            </w:r>
            <w:proofErr w:type="gramEnd"/>
            <w:r>
              <w:rPr>
                <w:b w:val="0"/>
                <w:bCs w:val="0"/>
                <w:lang w:val="en-US" w:eastAsia="zh-CN"/>
              </w:rPr>
              <w:t xml:space="preserve">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w:t>
            </w:r>
            <w:proofErr w:type="gramStart"/>
            <w:r w:rsidRPr="001E1B82">
              <w:rPr>
                <w:b w:val="0"/>
                <w:bCs w:val="0"/>
                <w:lang w:val="en-US" w:eastAsia="zh-CN"/>
              </w:rPr>
              <w:t>it’s</w:t>
            </w:r>
            <w:proofErr w:type="gramEnd"/>
            <w:r w:rsidRPr="001E1B82">
              <w:rPr>
                <w:b w:val="0"/>
                <w:bCs w:val="0"/>
                <w:lang w:val="en-US" w:eastAsia="zh-CN"/>
              </w:rPr>
              <w:t xml:space="preserve">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w:t>
            </w:r>
            <w:proofErr w:type="gramStart"/>
            <w:r>
              <w:rPr>
                <w:b w:val="0"/>
                <w:bCs w:val="0"/>
                <w:lang w:val="en-US" w:eastAsia="zh-CN"/>
              </w:rPr>
              <w:t>an</w:t>
            </w:r>
            <w:proofErr w:type="gramEnd"/>
            <w:r>
              <w:rPr>
                <w:b w:val="0"/>
                <w:bCs w:val="0"/>
                <w:lang w:val="en-US" w:eastAsia="zh-CN"/>
              </w:rPr>
              <w:t xml:space="preserve">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 xml:space="preserve">Regarding to the UE implementation capability to support coherent transmission, please be noted that 8Tx is targeted for FWA/CPE/Industrial applications. </w:t>
            </w:r>
            <w:proofErr w:type="gramStart"/>
            <w:r>
              <w:rPr>
                <w:lang w:val="en-US" w:eastAsia="zh-CN"/>
              </w:rPr>
              <w:t>Also</w:t>
            </w:r>
            <w:proofErr w:type="gramEnd"/>
            <w:r>
              <w:rPr>
                <w:lang w:val="en-US" w:eastAsia="zh-CN"/>
              </w:rPr>
              <w:t xml:space="preserve">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agree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w:t>
            </w:r>
            <w:proofErr w:type="gramStart"/>
            <w:r w:rsidRPr="006B0944">
              <w:rPr>
                <w:b w:val="0"/>
                <w:bCs w:val="0"/>
                <w:lang w:val="en-US" w:eastAsia="zh-CN"/>
              </w:rPr>
              <w:t>So</w:t>
            </w:r>
            <w:proofErr w:type="gramEnd"/>
            <w:r w:rsidRPr="006B0944">
              <w:rPr>
                <w:b w:val="0"/>
                <w:bCs w:val="0"/>
                <w:lang w:val="en-US" w:eastAsia="zh-CN"/>
              </w:rPr>
              <w:t>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 xml:space="preserve">We suggest to keep both options with more </w:t>
            </w:r>
            <w:proofErr w:type="gramStart"/>
            <w:r>
              <w:rPr>
                <w:lang w:val="en-US" w:eastAsia="zh-CN"/>
              </w:rPr>
              <w:t>details</w:t>
            </w:r>
            <w:proofErr w:type="gramEnd"/>
            <w:r>
              <w:rPr>
                <w:lang w:val="en-US" w:eastAsia="zh-CN"/>
              </w:rPr>
              <w:t xml:space="preserve">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w:t>
            </w:r>
            <w:proofErr w:type="gramStart"/>
            <w:r w:rsidR="002C194D" w:rsidRPr="00117EFB">
              <w:rPr>
                <w:rFonts w:ascii="Times New Roman" w:eastAsia="Times New Roman" w:hAnsi="Times New Roman"/>
                <w:i/>
                <w:iCs/>
                <w:color w:val="FF0000"/>
                <w:sz w:val="20"/>
                <w:szCs w:val="20"/>
              </w:rPr>
              <w:t>an</w:t>
            </w:r>
            <w:proofErr w:type="gramEnd"/>
            <w:r w:rsidR="002C194D" w:rsidRPr="00117EFB">
              <w:rPr>
                <w:rFonts w:ascii="Times New Roman" w:eastAsia="Times New Roman" w:hAnsi="Times New Roman"/>
                <w:i/>
                <w:iCs/>
                <w:color w:val="FF0000"/>
                <w:sz w:val="20"/>
                <w:szCs w:val="20"/>
              </w:rPr>
              <w:t xml:space="preserve">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w:t>
            </w:r>
            <w:proofErr w:type="gramStart"/>
            <w:r>
              <w:rPr>
                <w:lang w:eastAsia="zh-CN"/>
              </w:rPr>
              <w:t>1,N</w:t>
            </w:r>
            <w:proofErr w:type="gramEnd"/>
            <w:r>
              <w:rPr>
                <w:lang w:eastAsia="zh-CN"/>
              </w:rPr>
              <w:t>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w:t>
            </w:r>
            <w:proofErr w:type="gramStart"/>
            <w:r>
              <w:rPr>
                <w:lang w:eastAsia="zh-CN"/>
              </w:rPr>
              <w:t>1,N</w:t>
            </w:r>
            <w:proofErr w:type="gramEnd"/>
            <w:r>
              <w:rPr>
                <w:lang w:eastAsia="zh-CN"/>
              </w:rPr>
              <w:t>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w:t>
            </w:r>
            <w:proofErr w:type="gramStart"/>
            <w:r w:rsidRPr="00C05179">
              <w:rPr>
                <w:rFonts w:ascii="Times New Roman" w:eastAsia="Times New Roman" w:hAnsi="Times New Roman"/>
                <w:i/>
                <w:iCs/>
                <w:highlight w:val="yellow"/>
              </w:rPr>
              <w:t>1,N</w:t>
            </w:r>
            <w:proofErr w:type="gramEnd"/>
            <w:r w:rsidRPr="00C05179">
              <w:rPr>
                <w:rFonts w:ascii="Times New Roman" w:eastAsia="Times New Roman" w:hAnsi="Times New Roman"/>
                <w:i/>
                <w:iCs/>
                <w:highlight w:val="yellow"/>
              </w:rPr>
              <w:t>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w:t>
            </w:r>
            <w:proofErr w:type="gramStart"/>
            <w:r>
              <w:rPr>
                <w:rFonts w:ascii="Times New Roman" w:eastAsia="Times New Roman" w:hAnsi="Times New Roman"/>
                <w:i/>
                <w:iCs/>
                <w:highlight w:val="yellow"/>
              </w:rPr>
              <w:t>1,N</w:t>
            </w:r>
            <w:proofErr w:type="gramEnd"/>
            <w:r>
              <w:rPr>
                <w:rFonts w:ascii="Times New Roman" w:eastAsia="Times New Roman" w:hAnsi="Times New Roman"/>
                <w:i/>
                <w:iCs/>
                <w:highlight w:val="yellow"/>
              </w:rPr>
              <w:t>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w:t>
            </w:r>
            <w:proofErr w:type="gramStart"/>
            <w:r>
              <w:rPr>
                <w:lang w:val="en-US" w:eastAsia="zh-CN"/>
              </w:rPr>
              <w:t>2)=</w:t>
            </w:r>
            <w:proofErr w:type="gramEnd"/>
            <w:r>
              <w:rPr>
                <w:lang w:val="en-US" w:eastAsia="zh-CN"/>
              </w:rPr>
              <w:t>(4,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w:t>
            </w:r>
            <w:proofErr w:type="gramStart"/>
            <w:r>
              <w:rPr>
                <w:lang w:val="en-US" w:eastAsia="zh-CN"/>
              </w:rPr>
              <w:t>So</w:t>
            </w:r>
            <w:proofErr w:type="gramEnd"/>
            <w:r>
              <w:rPr>
                <w:lang w:val="en-US" w:eastAsia="zh-CN"/>
              </w:rPr>
              <w:t xml:space="preserve">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zh-CN"/>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w:t>
            </w:r>
            <w:proofErr w:type="gramStart"/>
            <w:r w:rsidRPr="00C45263">
              <w:rPr>
                <w:b w:val="0"/>
                <w:bCs w:val="0"/>
                <w:color w:val="000000"/>
              </w:rPr>
              <w:t>are</w:t>
            </w:r>
            <w:proofErr w:type="gramEnd"/>
            <w:r w:rsidRPr="00C45263">
              <w:rPr>
                <w:b w:val="0"/>
                <w:bCs w:val="0"/>
                <w:color w:val="000000"/>
              </w:rPr>
              <w:t xml:space="preserv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w:t>
            </w:r>
            <w:proofErr w:type="gramStart"/>
            <w:r w:rsidRPr="00117EFB">
              <w:rPr>
                <w:rFonts w:ascii="Times New Roman" w:eastAsia="Times New Roman" w:hAnsi="Times New Roman"/>
                <w:i/>
                <w:iCs/>
                <w:color w:val="FF0000"/>
                <w:sz w:val="20"/>
                <w:szCs w:val="20"/>
              </w:rPr>
              <w:t>an</w:t>
            </w:r>
            <w:proofErr w:type="gramEnd"/>
            <w:r w:rsidRPr="00117EFB">
              <w:rPr>
                <w:rFonts w:ascii="Times New Roman" w:eastAsia="Times New Roman" w:hAnsi="Times New Roman"/>
                <w:i/>
                <w:iCs/>
                <w:color w:val="FF0000"/>
                <w:sz w:val="20"/>
                <w:szCs w:val="20"/>
              </w:rPr>
              <w:t xml:space="preserve">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 xml:space="preserve">Send </w:t>
            </w:r>
            <w:proofErr w:type="gramStart"/>
            <w:r w:rsidRPr="005432E3">
              <w:rPr>
                <w:rFonts w:ascii="Times New Roman" w:hAnsi="Times New Roman"/>
                <w:sz w:val="20"/>
                <w:szCs w:val="20"/>
              </w:rPr>
              <w:t>an</w:t>
            </w:r>
            <w:proofErr w:type="gramEnd"/>
            <w:r w:rsidRPr="005432E3">
              <w:rPr>
                <w:rFonts w:ascii="Times New Roman" w:hAnsi="Times New Roman"/>
                <w:sz w:val="20"/>
                <w:szCs w:val="20"/>
              </w:rPr>
              <w:t xml:space="preserve">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w:t>
            </w:r>
            <w:proofErr w:type="gramStart"/>
            <w:r>
              <w:rPr>
                <w:b w:val="0"/>
                <w:bCs w:val="0"/>
                <w:lang w:val="en-US" w:eastAsia="zh-CN"/>
              </w:rPr>
              <w:t>those missing information</w:t>
            </w:r>
            <w:proofErr w:type="gramEnd"/>
            <w:r>
              <w:rPr>
                <w:b w:val="0"/>
                <w:bCs w:val="0"/>
                <w:lang w:val="en-US" w:eastAsia="zh-CN"/>
              </w:rPr>
              <w:t xml:space="preserve">,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w:t>
            </w:r>
            <w:proofErr w:type="gramStart"/>
            <w:r>
              <w:rPr>
                <w:lang w:val="en-US" w:eastAsia="zh-CN"/>
              </w:rPr>
              <w:t>So</w:t>
            </w:r>
            <w:proofErr w:type="gramEnd"/>
            <w:r>
              <w:rPr>
                <w:lang w:val="en-US" w:eastAsia="zh-CN"/>
              </w:rPr>
              <w:t xml:space="preserve">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 xml:space="preserve">Send </w:t>
            </w:r>
            <w:proofErr w:type="gramStart"/>
            <w:r w:rsidRPr="005432E3">
              <w:rPr>
                <w:rFonts w:ascii="Times New Roman" w:hAnsi="Times New Roman"/>
                <w:sz w:val="20"/>
                <w:szCs w:val="20"/>
              </w:rPr>
              <w:t>an</w:t>
            </w:r>
            <w:proofErr w:type="gramEnd"/>
            <w:r w:rsidRPr="005432E3">
              <w:rPr>
                <w:rFonts w:ascii="Times New Roman" w:hAnsi="Times New Roman"/>
                <w:sz w:val="20"/>
                <w:szCs w:val="20"/>
              </w:rPr>
              <w:t xml:space="preserve">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宋体" w:hAnsi="Times New Roman"/>
                <w:color w:val="00B0F0"/>
                <w:sz w:val="20"/>
                <w:szCs w:val="20"/>
                <w:lang w:eastAsia="zh-CN"/>
              </w:rPr>
            </w:pPr>
            <w:r w:rsidRPr="005B5993">
              <w:rPr>
                <w:rFonts w:ascii="Times New Roman" w:eastAsia="宋体"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 xml:space="preserve">Send </w:t>
            </w:r>
            <w:proofErr w:type="gramStart"/>
            <w:r w:rsidRPr="005432E3">
              <w:rPr>
                <w:rFonts w:ascii="Times New Roman" w:hAnsi="Times New Roman"/>
                <w:sz w:val="20"/>
                <w:szCs w:val="20"/>
              </w:rPr>
              <w:t>an</w:t>
            </w:r>
            <w:proofErr w:type="gramEnd"/>
            <w:r w:rsidRPr="005432E3">
              <w:rPr>
                <w:rFonts w:ascii="Times New Roman" w:hAnsi="Times New Roman"/>
                <w:sz w:val="20"/>
                <w:szCs w:val="20"/>
              </w:rPr>
              <w:t xml:space="preserve">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w:t>
            </w:r>
            <w:proofErr w:type="gramStart"/>
            <w:r>
              <w:rPr>
                <w:b w:val="0"/>
                <w:bCs w:val="0"/>
                <w:lang w:val="en-US" w:eastAsia="zh-CN"/>
              </w:rPr>
              <w:t>1,N</w:t>
            </w:r>
            <w:proofErr w:type="gramEnd"/>
            <w:r>
              <w:rPr>
                <w:b w:val="0"/>
                <w:bCs w:val="0"/>
                <w:lang w:val="en-US" w:eastAsia="zh-CN"/>
              </w:rPr>
              <w:t>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w:t>
            </w:r>
            <w:proofErr w:type="gramStart"/>
            <w:r>
              <w:rPr>
                <w:b w:val="0"/>
                <w:bCs w:val="0"/>
                <w:lang w:val="en-US" w:eastAsia="zh-CN"/>
              </w:rPr>
              <w:t>1,N</w:t>
            </w:r>
            <w:proofErr w:type="gramEnd"/>
            <w:r>
              <w:rPr>
                <w:b w:val="0"/>
                <w:bCs w:val="0"/>
                <w:lang w:val="en-US" w:eastAsia="zh-CN"/>
              </w:rPr>
              <w:t>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For (N</w:t>
            </w:r>
            <w:proofErr w:type="gramStart"/>
            <w:r w:rsidRPr="00E54EE1">
              <w:rPr>
                <w:b w:val="0"/>
                <w:bCs w:val="0"/>
                <w:lang w:val="en-US" w:eastAsia="zh-CN"/>
              </w:rPr>
              <w:t>1,N</w:t>
            </w:r>
            <w:proofErr w:type="gramEnd"/>
            <w:r w:rsidRPr="00E54EE1">
              <w:rPr>
                <w:b w:val="0"/>
                <w:bCs w:val="0"/>
                <w:lang w:val="en-US" w:eastAsia="zh-CN"/>
              </w:rPr>
              <w:t xml:space="preserve">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 xml:space="preserve">can OK with the FL proposal for progress, although we still don’t think </w:t>
            </w:r>
            <w:proofErr w:type="gramStart"/>
            <w:r>
              <w:rPr>
                <w:b w:val="0"/>
                <w:bCs w:val="0"/>
                <w:lang w:val="en-US" w:eastAsia="zh-CN"/>
              </w:rPr>
              <w:t>an</w:t>
            </w:r>
            <w:proofErr w:type="gramEnd"/>
            <w:r>
              <w:rPr>
                <w:b w:val="0"/>
                <w:bCs w:val="0"/>
                <w:lang w:val="en-US" w:eastAsia="zh-CN"/>
              </w:rPr>
              <w:t xml:space="preserve">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w:t>
            </w:r>
            <w:proofErr w:type="gramStart"/>
            <w:r w:rsidRPr="00557E9E">
              <w:rPr>
                <w:rFonts w:eastAsia="Times New Roman"/>
                <w:color w:val="00B0F0"/>
              </w:rPr>
              <w:t>1,N</w:t>
            </w:r>
            <w:proofErr w:type="gramEnd"/>
            <w:r w:rsidRPr="00557E9E">
              <w:rPr>
                <w:rFonts w:eastAsia="Times New Roman"/>
                <w:color w:val="00B0F0"/>
              </w:rPr>
              <w:t>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for (N</w:t>
            </w:r>
            <w:proofErr w:type="gramStart"/>
            <w:r w:rsidRPr="00C6049A">
              <w:rPr>
                <w:rFonts w:eastAsia="Times New Roman"/>
                <w:color w:val="00B0F0"/>
              </w:rPr>
              <w:t>1,N</w:t>
            </w:r>
            <w:proofErr w:type="gramEnd"/>
            <w:r w:rsidRPr="00C6049A">
              <w:rPr>
                <w:rFonts w:eastAsia="Times New Roman"/>
                <w:color w:val="00B0F0"/>
              </w:rPr>
              <w:t xml:space="preserve">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 xml:space="preserve">Send </w:t>
            </w:r>
            <w:proofErr w:type="gramStart"/>
            <w:r w:rsidRPr="005432E3">
              <w:rPr>
                <w:rFonts w:ascii="Times New Roman" w:hAnsi="Times New Roman"/>
                <w:sz w:val="20"/>
                <w:szCs w:val="20"/>
              </w:rPr>
              <w:t>an</w:t>
            </w:r>
            <w:proofErr w:type="gramEnd"/>
            <w:r w:rsidRPr="005432E3">
              <w:rPr>
                <w:rFonts w:ascii="Times New Roman" w:hAnsi="Times New Roman"/>
                <w:sz w:val="20"/>
                <w:szCs w:val="20"/>
              </w:rPr>
              <w:t xml:space="preserve">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Caption"/>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Regarding Samsung’s proposal 2.1.A.d, the problem is that it could lead to not unified solution between different (N</w:t>
            </w:r>
            <w:proofErr w:type="gramStart"/>
            <w:r>
              <w:rPr>
                <w:lang w:val="en-US" w:eastAsia="zh-CN"/>
              </w:rPr>
              <w:t>1,N</w:t>
            </w:r>
            <w:proofErr w:type="gramEnd"/>
            <w:r>
              <w:rPr>
                <w:lang w:val="en-US" w:eastAsia="zh-CN"/>
              </w:rPr>
              <w:t xml:space="preserve">2) values. </w:t>
            </w:r>
            <w:proofErr w:type="gramStart"/>
            <w:r>
              <w:rPr>
                <w:lang w:val="en-US" w:eastAsia="zh-CN"/>
              </w:rPr>
              <w:t>So</w:t>
            </w:r>
            <w:proofErr w:type="gramEnd"/>
            <w:r>
              <w:rPr>
                <w:lang w:val="en-US" w:eastAsia="zh-CN"/>
              </w:rPr>
              <w:t xml:space="preserve">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Caption"/>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proofErr w:type="gramStart"/>
            <w:r>
              <w:rPr>
                <w:rFonts w:hint="eastAsia"/>
                <w:lang w:val="en-US" w:eastAsia="zh-CN"/>
              </w:rPr>
              <w:t>S</w:t>
            </w:r>
            <w:r>
              <w:rPr>
                <w:lang w:val="en-US" w:eastAsia="zh-CN"/>
              </w:rPr>
              <w:t>o</w:t>
            </w:r>
            <w:proofErr w:type="gramEnd"/>
            <w:r>
              <w:rPr>
                <w:lang w:val="en-US" w:eastAsia="zh-CN"/>
              </w:rPr>
              <w:t xml:space="preserve">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ListParagraph"/>
              <w:numPr>
                <w:ilvl w:val="0"/>
                <w:numId w:val="14"/>
              </w:numPr>
              <w:rPr>
                <w:lang w:eastAsia="zh-CN"/>
              </w:rPr>
            </w:pPr>
            <w:r w:rsidRPr="00E6786A">
              <w:rPr>
                <w:rFonts w:ascii="Times New Roman" w:eastAsia="宋体" w:hAnsi="Times New Roman"/>
                <w:sz w:val="20"/>
                <w:szCs w:val="20"/>
                <w:lang w:eastAsia="zh-CN"/>
              </w:rPr>
              <w:t>Can</w:t>
            </w:r>
            <w:r>
              <w:rPr>
                <w:rFonts w:ascii="Times New Roman" w:eastAsia="宋体" w:hAnsi="Times New Roman"/>
                <w:sz w:val="20"/>
                <w:szCs w:val="20"/>
                <w:lang w:eastAsia="zh-CN"/>
              </w:rPr>
              <w:t xml:space="preserve"> we make a down-selection </w:t>
            </w:r>
            <w:r w:rsidR="006D240A">
              <w:rPr>
                <w:rFonts w:ascii="Times New Roman" w:eastAsia="宋体" w:hAnsi="Times New Roman"/>
                <w:sz w:val="20"/>
                <w:szCs w:val="20"/>
                <w:lang w:eastAsia="zh-CN"/>
              </w:rPr>
              <w:t xml:space="preserve">based on evaluation results in </w:t>
            </w:r>
            <w:r w:rsidR="006D240A" w:rsidRPr="006D240A">
              <w:rPr>
                <w:rFonts w:ascii="Times New Roman" w:eastAsia="宋体" w:hAnsi="Times New Roman"/>
                <w:sz w:val="20"/>
                <w:szCs w:val="20"/>
                <w:lang w:eastAsia="zh-CN"/>
              </w:rPr>
              <w:t>RAN#111</w:t>
            </w:r>
            <w:r w:rsidR="006D240A">
              <w:rPr>
                <w:rFonts w:ascii="Times New Roman" w:eastAsia="宋体" w:hAnsi="Times New Roman"/>
                <w:sz w:val="20"/>
                <w:szCs w:val="20"/>
                <w:lang w:eastAsia="zh-CN"/>
              </w:rPr>
              <w:t>?</w:t>
            </w:r>
          </w:p>
          <w:p w14:paraId="37E7C267" w14:textId="56D5025D" w:rsidR="006D240A" w:rsidRPr="00E6786A" w:rsidRDefault="006D240A" w:rsidP="00E6786A">
            <w:pPr>
              <w:pStyle w:val="ListParagraph"/>
              <w:numPr>
                <w:ilvl w:val="0"/>
                <w:numId w:val="14"/>
              </w:numPr>
              <w:rPr>
                <w:lang w:eastAsia="zh-CN"/>
              </w:rPr>
            </w:pPr>
            <w:r>
              <w:rPr>
                <w:rFonts w:ascii="Times New Roman" w:eastAsia="宋体"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Caption"/>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Caption"/>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Caption"/>
              <w:tabs>
                <w:tab w:val="left" w:pos="1452"/>
              </w:tabs>
              <w:spacing w:before="0" w:after="0" w:line="240" w:lineRule="auto"/>
              <w:contextualSpacing/>
              <w:rPr>
                <w:rFonts w:hint="eastAsia"/>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Caption"/>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w:t>
            </w:r>
            <w:proofErr w:type="gramStart"/>
            <w:r>
              <w:rPr>
                <w:b w:val="0"/>
                <w:bCs w:val="0"/>
                <w:lang w:val="en-US" w:eastAsia="zh-CN"/>
              </w:rPr>
              <w:t>an</w:t>
            </w:r>
            <w:proofErr w:type="gramEnd"/>
            <w:r>
              <w:rPr>
                <w:b w:val="0"/>
                <w:bCs w:val="0"/>
                <w:lang w:val="en-US" w:eastAsia="zh-CN"/>
              </w:rPr>
              <w:t xml:space="preserve"> LS to </w:t>
            </w:r>
            <w:proofErr w:type="spellStart"/>
            <w:r>
              <w:rPr>
                <w:b w:val="0"/>
                <w:bCs w:val="0"/>
                <w:lang w:val="en-US" w:eastAsia="zh-CN"/>
              </w:rPr>
              <w:t>RAN4</w:t>
            </w:r>
            <w:proofErr w:type="spellEnd"/>
            <w:r>
              <w:rPr>
                <w:b w:val="0"/>
                <w:bCs w:val="0"/>
                <w:lang w:val="en-US" w:eastAsia="zh-CN"/>
              </w:rPr>
              <w:t xml:space="preserve">, we need to clearly mentioned that we can continue to study and specify codebook design in parallel. </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lastRenderedPageBreak/>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lastRenderedPageBreak/>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 xml:space="preserve">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w:t>
            </w:r>
            <w:r>
              <w:rPr>
                <w:color w:val="000000"/>
                <w:lang w:eastAsia="zh-CN"/>
              </w:rPr>
              <w:lastRenderedPageBreak/>
              <w:t>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w:t>
            </w:r>
            <w:proofErr w:type="gramStart"/>
            <w:r>
              <w:rPr>
                <w:color w:val="000000"/>
                <w:lang w:val="en-US" w:eastAsia="zh-CN"/>
              </w:rPr>
              <w:t>2.A</w:t>
            </w:r>
            <w:proofErr w:type="gramEnd"/>
            <w:r>
              <w:rPr>
                <w:color w:val="000000"/>
                <w:lang w:val="en-US" w:eastAsia="zh-CN"/>
              </w:rPr>
              <w:t>: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w:t>
            </w:r>
            <w:proofErr w:type="gramStart"/>
            <w:r>
              <w:rPr>
                <w:color w:val="000000"/>
                <w:lang w:val="en-US" w:eastAsia="zh-CN"/>
              </w:rPr>
              <w:t>2.B</w:t>
            </w:r>
            <w:proofErr w:type="gramEnd"/>
            <w:r>
              <w:rPr>
                <w:color w:val="000000"/>
                <w:lang w:val="en-US" w:eastAsia="zh-CN"/>
              </w:rPr>
              <w:t>/C: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 xml:space="preserve">of the comment, the problem of variable rank and retransmission is the same or worse for multi-CW, so if </w:t>
            </w:r>
            <w:proofErr w:type="gramStart"/>
            <w:r w:rsidRPr="00F943D4">
              <w:rPr>
                <w:rFonts w:ascii="Times New Roman" w:hAnsi="Times New Roman"/>
                <w:color w:val="000000"/>
                <w:sz w:val="20"/>
                <w:lang w:eastAsia="zh-CN"/>
              </w:rPr>
              <w:t>anything</w:t>
            </w:r>
            <w:proofErr w:type="gramEnd"/>
            <w:r w:rsidRPr="00F943D4">
              <w:rPr>
                <w:rFonts w:ascii="Times New Roman" w:hAnsi="Times New Roman"/>
                <w:color w:val="000000"/>
                <w:sz w:val="20"/>
                <w:lang w:eastAsia="zh-CN"/>
              </w:rPr>
              <w:t xml:space="preserve">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w:t>
            </w:r>
            <w:proofErr w:type="gramStart"/>
            <w:r w:rsidRPr="00F943D4">
              <w:rPr>
                <w:rFonts w:ascii="Times New Roman" w:hAnsi="Times New Roman"/>
                <w:color w:val="000000"/>
                <w:sz w:val="20"/>
                <w:lang w:eastAsia="zh-CN"/>
              </w:rPr>
              <w:t>take into account</w:t>
            </w:r>
            <w:proofErr w:type="gramEnd"/>
            <w:r w:rsidRPr="00F943D4">
              <w:rPr>
                <w:rFonts w:ascii="Times New Roman" w:hAnsi="Times New Roman"/>
                <w:color w:val="000000"/>
                <w:sz w:val="20"/>
                <w:lang w:eastAsia="zh-CN"/>
              </w:rPr>
              <w:t xml:space="preserve">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w:t>
            </w:r>
            <w:r w:rsidRPr="00F943D4">
              <w:rPr>
                <w:color w:val="000000"/>
                <w:lang w:eastAsia="zh-CN"/>
              </w:rPr>
              <w:lastRenderedPageBreak/>
              <w:t>not to have both &gt;</w:t>
            </w:r>
            <w:proofErr w:type="gramStart"/>
            <w:r w:rsidRPr="00F943D4">
              <w:rPr>
                <w:color w:val="000000"/>
                <w:lang w:eastAsia="zh-CN"/>
              </w:rPr>
              <w:t>4 layer</w:t>
            </w:r>
            <w:proofErr w:type="gramEnd"/>
            <w:r w:rsidRPr="00F943D4">
              <w:rPr>
                <w:color w:val="000000"/>
                <w:lang w:eastAsia="zh-CN"/>
              </w:rPr>
              <w:t xml:space="preserve">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w:t>
            </w:r>
            <w:proofErr w:type="gramStart"/>
            <w:r w:rsidR="00CB6DA0" w:rsidRPr="00CB6DA0">
              <w:rPr>
                <w:color w:val="000000"/>
                <w:lang w:eastAsia="zh-CN"/>
              </w:rPr>
              <w:t>2.</w:t>
            </w:r>
            <w:r w:rsidR="00CB6DA0">
              <w:rPr>
                <w:color w:val="000000"/>
                <w:lang w:eastAsia="zh-CN"/>
              </w:rPr>
              <w:t>A.</w:t>
            </w:r>
            <w:proofErr w:type="gramEnd"/>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 xml:space="preserve">We also agree with comments made by E///. Based on our simulation results we don’t see tangible gains from using 2 CWs and worry about the overall spec impact given such small gain. </w:t>
            </w:r>
            <w:proofErr w:type="gramStart"/>
            <w:r>
              <w:rPr>
                <w:color w:val="000000"/>
                <w:lang w:eastAsia="zh-CN"/>
              </w:rPr>
              <w:t>So</w:t>
            </w:r>
            <w:proofErr w:type="gramEnd"/>
            <w:r>
              <w:rPr>
                <w:color w:val="000000"/>
                <w:lang w:eastAsia="zh-CN"/>
              </w:rPr>
              <w:t xml:space="preserve">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 xml:space="preserve">We have similar views with ZTE on the two power control loops. The uplink power control objected at layers will have impact the uplink interference. In addition, unequal power control will </w:t>
            </w:r>
            <w:proofErr w:type="gramStart"/>
            <w:r>
              <w:rPr>
                <w:color w:val="000000"/>
                <w:lang w:eastAsia="zh-CN"/>
              </w:rPr>
              <w:lastRenderedPageBreak/>
              <w:t>results</w:t>
            </w:r>
            <w:proofErr w:type="gramEnd"/>
            <w:r>
              <w:rPr>
                <w:color w:val="000000"/>
                <w:lang w:eastAsia="zh-CN"/>
              </w:rPr>
              <w:t xml:space="preserve">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 xml:space="preserve">Regarding spec impact, as there has been 2CW for layer &gt; 4 for downlink, we can reuse that in uplink. And in LTE, we have also </w:t>
            </w:r>
            <w:proofErr w:type="gramStart"/>
            <w:r>
              <w:rPr>
                <w:color w:val="000000"/>
                <w:lang w:eastAsia="zh-CN"/>
              </w:rPr>
              <w:t>have</w:t>
            </w:r>
            <w:proofErr w:type="gramEnd"/>
            <w:r>
              <w:rPr>
                <w:color w:val="000000"/>
                <w:lang w:eastAsia="zh-CN"/>
              </w:rPr>
              <w:t xml:space="preser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w:t>
            </w:r>
            <w:proofErr w:type="gramStart"/>
            <w:r w:rsidRPr="0041575D">
              <w:rPr>
                <w:b/>
                <w:bCs/>
                <w:sz w:val="22"/>
                <w:szCs w:val="22"/>
                <w:u w:val="single"/>
              </w:rPr>
              <w:t>2.A</w:t>
            </w:r>
            <w:proofErr w:type="gramEnd"/>
            <w:r w:rsidRPr="0041575D">
              <w:rPr>
                <w:b/>
                <w:bCs/>
                <w:sz w:val="22"/>
                <w:szCs w:val="22"/>
                <w:u w:val="single"/>
              </w:rPr>
              <w:t xml:space="preserve">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 xml:space="preserve">FL Proposal </w:t>
            </w:r>
            <w:proofErr w:type="gramStart"/>
            <w:r w:rsidRPr="00FF7C3F">
              <w:rPr>
                <w:b/>
                <w:bCs/>
                <w:i/>
                <w:iCs/>
                <w:color w:val="000000"/>
                <w:highlight w:val="yellow"/>
              </w:rPr>
              <w:t>2.2.D</w:t>
            </w:r>
            <w:r w:rsidRPr="00243411">
              <w:rPr>
                <w:b/>
                <w:bCs/>
                <w:i/>
                <w:iCs/>
                <w:color w:val="000000"/>
                <w:highlight w:val="yellow"/>
              </w:rPr>
              <w:t xml:space="preserve"> :</w:t>
            </w:r>
            <w:proofErr w:type="gramEnd"/>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w:t>
            </w:r>
            <w:proofErr w:type="gramStart"/>
            <w:r>
              <w:rPr>
                <w:color w:val="000000"/>
                <w:lang w:eastAsia="zh-CN"/>
              </w:rPr>
              <w:t>2.A</w:t>
            </w:r>
            <w:proofErr w:type="gramEnd"/>
            <w:r>
              <w:rPr>
                <w:color w:val="000000"/>
                <w:lang w:eastAsia="zh-CN"/>
              </w:rPr>
              <w:t xml:space="preserve">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w:t>
            </w:r>
            <w:proofErr w:type="gramStart"/>
            <w:r>
              <w:rPr>
                <w:color w:val="000000"/>
                <w:lang w:eastAsia="zh-CN"/>
              </w:rPr>
              <w:t>2.A</w:t>
            </w:r>
            <w:proofErr w:type="gramEnd"/>
            <w:r>
              <w:rPr>
                <w:color w:val="000000"/>
                <w:lang w:eastAsia="zh-CN"/>
              </w:rPr>
              <w:t xml:space="preserve">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w:t>
            </w:r>
            <w:proofErr w:type="gramStart"/>
            <w:r>
              <w:rPr>
                <w:color w:val="000000"/>
                <w:lang w:eastAsia="zh-CN"/>
              </w:rPr>
              <w:t>2.A</w:t>
            </w:r>
            <w:proofErr w:type="gramEnd"/>
            <w:r>
              <w:rPr>
                <w:color w:val="000000"/>
                <w:lang w:eastAsia="zh-CN"/>
              </w:rPr>
              <w:t xml:space="preserve">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Similar view as VIVO. FL proposal 2.</w:t>
            </w:r>
            <w:proofErr w:type="gramStart"/>
            <w:r>
              <w:rPr>
                <w:color w:val="000000"/>
                <w:lang w:eastAsia="zh-CN"/>
              </w:rPr>
              <w:t>2.A</w:t>
            </w:r>
            <w:proofErr w:type="gramEnd"/>
            <w:r>
              <w:rPr>
                <w:color w:val="000000"/>
                <w:lang w:eastAsia="zh-CN"/>
              </w:rPr>
              <w:t xml:space="preserve">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lastRenderedPageBreak/>
              <w:t>W</w:t>
            </w:r>
            <w:r>
              <w:rPr>
                <w:color w:val="000000"/>
                <w:lang w:eastAsia="zh-CN"/>
              </w:rPr>
              <w:t xml:space="preserve">e need to </w:t>
            </w:r>
            <w:proofErr w:type="gramStart"/>
            <w:r>
              <w:rPr>
                <w:color w:val="000000"/>
                <w:lang w:eastAsia="zh-CN"/>
              </w:rPr>
              <w:t>make a decision</w:t>
            </w:r>
            <w:proofErr w:type="gramEnd"/>
            <w:r>
              <w:rPr>
                <w:color w:val="000000"/>
                <w:lang w:eastAsia="zh-CN"/>
              </w:rPr>
              <w:t xml:space="preserve">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w:t>
            </w:r>
            <w:proofErr w:type="gramStart"/>
            <w:r>
              <w:rPr>
                <w:color w:val="000000"/>
                <w:lang w:eastAsia="zh-CN"/>
              </w:rPr>
              <w:t>2.A</w:t>
            </w:r>
            <w:proofErr w:type="gramEnd"/>
            <w:r>
              <w:rPr>
                <w:color w:val="000000"/>
                <w:lang w:eastAsia="zh-CN"/>
              </w:rPr>
              <w:t xml:space="preserve">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w:t>
            </w:r>
            <w:proofErr w:type="gramStart"/>
            <w:r>
              <w:rPr>
                <w:rFonts w:hint="eastAsia"/>
                <w:color w:val="000000"/>
                <w:lang w:eastAsia="zh-CN"/>
              </w:rPr>
              <w:t>2.BC</w:t>
            </w:r>
            <w:proofErr w:type="gramEnd"/>
            <w:r>
              <w:rPr>
                <w:rFonts w:hint="eastAsia"/>
                <w:color w:val="000000"/>
                <w:lang w:eastAsia="zh-CN"/>
              </w:rPr>
              <w:t xml:space="preserve"> first. We can support both of </w:t>
            </w:r>
            <w:r>
              <w:rPr>
                <w:color w:val="000000"/>
                <w:lang w:eastAsia="zh-CN"/>
              </w:rPr>
              <w:t>proposal</w:t>
            </w:r>
            <w:r>
              <w:rPr>
                <w:rFonts w:hint="eastAsia"/>
                <w:color w:val="000000"/>
                <w:lang w:eastAsia="zh-CN"/>
              </w:rPr>
              <w:t xml:space="preserve"> 2.</w:t>
            </w:r>
            <w:proofErr w:type="gramStart"/>
            <w:r>
              <w:rPr>
                <w:rFonts w:hint="eastAsia"/>
                <w:color w:val="000000"/>
                <w:lang w:eastAsia="zh-CN"/>
              </w:rPr>
              <w:t>2.A</w:t>
            </w:r>
            <w:proofErr w:type="gramEnd"/>
            <w:r>
              <w:rPr>
                <w:rFonts w:hint="eastAsia"/>
                <w:color w:val="000000"/>
                <w:lang w:eastAsia="zh-CN"/>
              </w:rPr>
              <w:t xml:space="preserve">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We can only accept Proposal 2.</w:t>
            </w:r>
            <w:proofErr w:type="gramStart"/>
            <w:r>
              <w:rPr>
                <w:color w:val="000000"/>
                <w:lang w:eastAsia="zh-CN"/>
              </w:rPr>
              <w:t>2.A</w:t>
            </w:r>
            <w:proofErr w:type="gramEnd"/>
            <w:r>
              <w:rPr>
                <w:color w:val="000000"/>
                <w:lang w:eastAsia="zh-CN"/>
              </w:rPr>
              <w:t xml:space="preserve">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rFonts w:hint="eastAsia"/>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w:t>
            </w:r>
            <w:proofErr w:type="spellStart"/>
            <w:r>
              <w:rPr>
                <w:color w:val="000000"/>
                <w:lang w:eastAsia="zh-CN"/>
              </w:rPr>
              <w:t>2.2A</w:t>
            </w:r>
            <w:proofErr w:type="spellEnd"/>
            <w:r>
              <w:rPr>
                <w:color w:val="000000"/>
                <w:lang w:eastAsia="zh-CN"/>
              </w:rPr>
              <w:t>/</w:t>
            </w:r>
            <w:proofErr w:type="spellStart"/>
            <w:r>
              <w:rPr>
                <w:color w:val="000000"/>
                <w:lang w:eastAsia="zh-CN"/>
              </w:rPr>
              <w:t>2.2BC</w:t>
            </w:r>
            <w:proofErr w:type="spellEnd"/>
            <w:r>
              <w:rPr>
                <w:color w:val="000000"/>
                <w:lang w:eastAsia="zh-CN"/>
              </w:rPr>
              <w:t xml:space="preserve"> first. If going with </w:t>
            </w:r>
            <w:proofErr w:type="spellStart"/>
            <w:r>
              <w:rPr>
                <w:color w:val="000000"/>
                <w:lang w:eastAsia="zh-CN"/>
              </w:rPr>
              <w:t>Rel</w:t>
            </w:r>
            <w:proofErr w:type="spellEnd"/>
            <w:r>
              <w:rPr>
                <w:color w:val="000000"/>
                <w:lang w:eastAsia="zh-CN"/>
              </w:rPr>
              <w:t xml:space="preserve">-15, we may not need to discuss </w:t>
            </w:r>
            <w:proofErr w:type="spellStart"/>
            <w:r>
              <w:rPr>
                <w:color w:val="000000"/>
                <w:lang w:eastAsia="zh-CN"/>
              </w:rPr>
              <w:t>2.2.D</w:t>
            </w:r>
            <w:proofErr w:type="spellEnd"/>
            <w:r>
              <w:rPr>
                <w:color w:val="000000"/>
                <w:lang w:eastAsia="zh-CN"/>
              </w:rPr>
              <w:t>/</w:t>
            </w:r>
            <w:proofErr w:type="spellStart"/>
            <w:r>
              <w:rPr>
                <w:color w:val="000000"/>
                <w:lang w:eastAsia="zh-CN"/>
              </w:rPr>
              <w:t>2.</w:t>
            </w:r>
            <w:proofErr w:type="gramStart"/>
            <w:r>
              <w:rPr>
                <w:color w:val="000000"/>
                <w:lang w:eastAsia="zh-CN"/>
              </w:rPr>
              <w:t>2.E</w:t>
            </w:r>
            <w:proofErr w:type="spellEnd"/>
            <w:proofErr w:type="gramEnd"/>
            <w:r>
              <w:rPr>
                <w:color w:val="000000"/>
                <w:lang w:eastAsia="zh-CN"/>
              </w:rPr>
              <w:t xml:space="preserve">, and, in technical, if giving a total RANK, the mapping is fixed. </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lastRenderedPageBreak/>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lastRenderedPageBreak/>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w:t>
            </w:r>
            <w:proofErr w:type="gramStart"/>
            <w:r w:rsidRPr="00947F14">
              <w:rPr>
                <w:color w:val="000000"/>
                <w:lang w:val="en-US" w:eastAsia="zh-CN"/>
              </w:rPr>
              <w:t>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lastRenderedPageBreak/>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5pt;height:17pt;mso-width-percent:0;mso-height-percent:0;mso-width-percent:0;mso-height-percent:0" o:ole="">
                  <v:imagedata r:id="rId24" o:title=""/>
                </v:shape>
                <o:OLEObject Type="Embed" ProgID="Equation.DSMT4" ShapeID="_x0000_i1028" DrawAspect="Content" ObjectID="_1727529760"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lastRenderedPageBreak/>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lastRenderedPageBreak/>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w:t>
            </w:r>
            <w:proofErr w:type="gramStart"/>
            <w:r w:rsidRPr="0089723D">
              <w:rPr>
                <w:b/>
                <w:bCs/>
                <w:i/>
                <w:iCs/>
                <w:color w:val="000000"/>
                <w:sz w:val="22"/>
                <w:szCs w:val="22"/>
                <w:highlight w:val="yellow"/>
              </w:rPr>
              <w:t>1.A</w:t>
            </w:r>
            <w:proofErr w:type="gramEnd"/>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lastRenderedPageBreak/>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w:t>
            </w:r>
            <w:proofErr w:type="gramStart"/>
            <w:r>
              <w:rPr>
                <w:color w:val="000000"/>
                <w:lang w:val="en-US" w:eastAsia="zh-CN"/>
              </w:rPr>
              <w:t>1.A</w:t>
            </w:r>
            <w:proofErr w:type="gramEnd"/>
            <w:r>
              <w:rPr>
                <w:color w:val="000000"/>
                <w:lang w:val="en-US" w:eastAsia="zh-CN"/>
              </w:rPr>
              <w:t>: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w:t>
            </w:r>
            <w:proofErr w:type="gramStart"/>
            <w:r>
              <w:rPr>
                <w:color w:val="000000"/>
                <w:lang w:val="en-US" w:eastAsia="zh-CN"/>
              </w:rPr>
              <w:t>1.B</w:t>
            </w:r>
            <w:proofErr w:type="gramEnd"/>
            <w:r>
              <w:rPr>
                <w:color w:val="000000"/>
                <w:lang w:val="en-US" w:eastAsia="zh-CN"/>
              </w:rPr>
              <w:t>: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bookmarkStart w:id="15" w:name="_GoBack"/>
      <w:bookmarkEnd w:id="15"/>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lastRenderedPageBreak/>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 xml:space="preserve">Send </w:t>
      </w:r>
      <w:proofErr w:type="gramStart"/>
      <w:r w:rsidRPr="00182C8E">
        <w:rPr>
          <w:rFonts w:ascii="Times New Roman" w:eastAsia="Times New Roman" w:hAnsi="Times New Roman"/>
          <w:color w:val="FF0000"/>
          <w:highlight w:val="yellow"/>
        </w:rPr>
        <w:t>an</w:t>
      </w:r>
      <w:proofErr w:type="gramEnd"/>
      <w:r w:rsidRPr="00182C8E">
        <w:rPr>
          <w:rFonts w:ascii="Times New Roman" w:eastAsia="Times New Roman" w:hAnsi="Times New Roman"/>
          <w:color w:val="FF0000"/>
          <w:highlight w:val="yellow"/>
        </w:rPr>
        <w:t xml:space="preserve">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0F3828">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F3828">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w:t>
            </w:r>
            <w:proofErr w:type="gramStart"/>
            <w:r>
              <w:rPr>
                <w:i/>
                <w:iCs/>
                <w:color w:val="000000"/>
                <w:szCs w:val="20"/>
              </w:rPr>
              <w:t>is</w:t>
            </w:r>
            <w:proofErr w:type="gramEnd"/>
            <w:r>
              <w:rPr>
                <w:i/>
                <w:iCs/>
                <w:color w:val="000000"/>
                <w:szCs w:val="20"/>
              </w:rPr>
              <w:t xml:space="preserve">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lastRenderedPageBreak/>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gramStart"/>
            <w:r>
              <w:rPr>
                <w:i/>
                <w:iCs/>
                <w:color w:val="000000"/>
                <w:lang w:val="en-US"/>
              </w:rPr>
              <w:t>non coherent</w:t>
            </w:r>
            <w:proofErr w:type="gram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gramStart"/>
            <w:r>
              <w:rPr>
                <w:i/>
                <w:iCs/>
                <w:color w:val="000000"/>
                <w:lang w:val="en-US"/>
              </w:rPr>
              <w:t>non coherent</w:t>
            </w:r>
            <w:proofErr w:type="gram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gramStart"/>
            <w:r>
              <w:rPr>
                <w:i/>
                <w:iCs/>
                <w:color w:val="000000"/>
                <w:szCs w:val="20"/>
              </w:rPr>
              <w:t>Non coherent</w:t>
            </w:r>
            <w:proofErr w:type="gram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lastRenderedPageBreak/>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47C38" w14:textId="77777777" w:rsidR="000F3828" w:rsidRDefault="000F3828">
      <w:pPr>
        <w:spacing w:after="0" w:line="240" w:lineRule="auto"/>
      </w:pPr>
      <w:r>
        <w:separator/>
      </w:r>
    </w:p>
  </w:endnote>
  <w:endnote w:type="continuationSeparator" w:id="0">
    <w:p w14:paraId="449B34EB" w14:textId="77777777" w:rsidR="000F3828" w:rsidRDefault="000F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E54EE1" w:rsidRDefault="00E54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E54EE1" w:rsidRDefault="00E54E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2580CCA2" w:rsidR="00E54EE1" w:rsidRDefault="00E54EE1">
    <w:pPr>
      <w:pStyle w:val="Footer"/>
      <w:ind w:right="360"/>
    </w:pPr>
    <w:r>
      <w:rPr>
        <w:rStyle w:val="PageNumber"/>
      </w:rPr>
      <w:fldChar w:fldCharType="begin"/>
    </w:r>
    <w:r>
      <w:rPr>
        <w:rStyle w:val="PageNumber"/>
      </w:rPr>
      <w:instrText xml:space="preserve"> PAGE </w:instrText>
    </w:r>
    <w:r>
      <w:rPr>
        <w:rStyle w:val="PageNumber"/>
      </w:rPr>
      <w:fldChar w:fldCharType="separate"/>
    </w:r>
    <w:r w:rsidR="005846B0">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46B0">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1F908" w14:textId="77777777" w:rsidR="000F3828" w:rsidRDefault="000F3828">
      <w:pPr>
        <w:spacing w:after="0" w:line="240" w:lineRule="auto"/>
      </w:pPr>
      <w:r>
        <w:separator/>
      </w:r>
    </w:p>
  </w:footnote>
  <w:footnote w:type="continuationSeparator" w:id="0">
    <w:p w14:paraId="5DFACB5C" w14:textId="77777777" w:rsidR="000F3828" w:rsidRDefault="000F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E54EE1" w:rsidRDefault="00E54E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18"/>
    <w:lvlOverride w:ilvl="0">
      <w:startOverride w:val="1"/>
    </w:lvlOverride>
  </w:num>
  <w:num w:numId="7">
    <w:abstractNumId w:val="29"/>
  </w:num>
  <w:num w:numId="8">
    <w:abstractNumId w:val="8"/>
  </w:num>
  <w:num w:numId="9">
    <w:abstractNumId w:val="10"/>
  </w:num>
  <w:num w:numId="10">
    <w:abstractNumId w:val="12"/>
  </w:num>
  <w:num w:numId="11">
    <w:abstractNumId w:val="16"/>
  </w:num>
  <w:num w:numId="12">
    <w:abstractNumId w:val="28"/>
  </w:num>
  <w:num w:numId="13">
    <w:abstractNumId w:val="17"/>
  </w:num>
  <w:num w:numId="14">
    <w:abstractNumId w:val="31"/>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13"/>
  </w:num>
  <w:num w:numId="23">
    <w:abstractNumId w:val="26"/>
  </w:num>
  <w:num w:numId="24">
    <w:abstractNumId w:val="27"/>
  </w:num>
  <w:num w:numId="25">
    <w:abstractNumId w:val="20"/>
  </w:num>
  <w:num w:numId="26">
    <w:abstractNumId w:val="15"/>
  </w:num>
  <w:num w:numId="27">
    <w:abstractNumId w:val="7"/>
  </w:num>
  <w:num w:numId="28">
    <w:abstractNumId w:val="6"/>
  </w:num>
  <w:num w:numId="29">
    <w:abstractNumId w:val="9"/>
  </w:num>
  <w:num w:numId="30">
    <w:abstractNumId w:val="3"/>
  </w:num>
  <w:num w:numId="31">
    <w:abstractNumId w:val="33"/>
  </w:num>
  <w:num w:numId="32">
    <w:abstractNumId w:val="24"/>
  </w:num>
  <w:num w:numId="33">
    <w:abstractNumId w:val="6"/>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E67249F9-BE29-4DEB-92EF-93D6E1F2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21401</Words>
  <Characters>121990</Characters>
  <Application>Microsoft Office Word</Application>
  <DocSecurity>0</DocSecurity>
  <Lines>1016</Lines>
  <Paragraphs>286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ZTE-Bo</cp:lastModifiedBy>
  <cp:revision>2</cp:revision>
  <cp:lastPrinted>2011-11-09T07:49:00Z</cp:lastPrinted>
  <dcterms:created xsi:type="dcterms:W3CDTF">2022-10-17T08:36:00Z</dcterms:created>
  <dcterms:modified xsi:type="dcterms:W3CDTF">2022-10-17T08:36:00Z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