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7pt;height:106.25pt;mso-width-percent:0;mso-height-percent:0;mso-width-percent:0;mso-height-percent:0" o:ole="">
                  <v:imagedata r:id="rId17" o:title=""/>
                </v:shape>
                <o:OLEObject Type="Embed" ProgID="Visio.Drawing.15" ShapeID="_x0000_i1025" DrawAspect="Content" ObjectID="_1727528903" r:id="rId18"/>
              </w:object>
            </w:r>
            <w:r>
              <w:rPr>
                <w:noProof/>
              </w:rPr>
              <w:object w:dxaOrig="3191" w:dyaOrig="1961" w14:anchorId="1B026381">
                <v:shape id="_x0000_i1026" type="#_x0000_t75" alt="" style="width:174.7pt;height:106.25pt;mso-width-percent:0;mso-height-percent:0;mso-width-percent:0;mso-height-percent:0" o:ole="">
                  <v:imagedata r:id="rId19" o:title=""/>
                </v:shape>
                <o:OLEObject Type="Embed" ProgID="Visio.Drawing.15" ShapeID="_x0000_i1026" DrawAspect="Content" ObjectID="_172752890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25pt;height:127.05pt;mso-width-percent:0;mso-height-percent:0;mso-width-percent:0;mso-height-percent:0" o:ole="">
                  <v:imagedata r:id="rId21" o:title=""/>
                </v:shape>
                <o:OLEObject Type="Embed" ProgID="Visio.Drawing.15" ShapeID="_x0000_i1027" DrawAspect="Content" ObjectID="_172752890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f1"/>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f1"/>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f1"/>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f1"/>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f1"/>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f1"/>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f1"/>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f1"/>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f1"/>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f1"/>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f1"/>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a8"/>
              <w:tabs>
                <w:tab w:val="left" w:pos="1452"/>
              </w:tabs>
              <w:spacing w:before="0" w:after="0" w:line="240" w:lineRule="auto"/>
              <w:contextualSpacing/>
              <w:rPr>
                <w:rFonts w:hint="eastAsia"/>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a8"/>
              <w:tabs>
                <w:tab w:val="left" w:pos="1452"/>
              </w:tabs>
              <w:spacing w:before="0" w:after="0" w:line="240" w:lineRule="auto"/>
              <w:contextualSpacing/>
              <w:rPr>
                <w:rFonts w:hint="eastAsia"/>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lastRenderedPageBreak/>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have 2CWs for uplink, these can also provide a basis. From our </w:t>
            </w:r>
            <w:r>
              <w:rPr>
                <w:color w:val="000000"/>
                <w:lang w:eastAsia="zh-CN"/>
              </w:rPr>
              <w:lastRenderedPageBreak/>
              <w:t>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 xml:space="preserve">FL Proposal 3.1.A: Not support. We prefer a single SRS resource set configured with up to 8 single-port SRS resources. If 8 single-port SRS resources are configured in two SRS resource sets </w:t>
            </w:r>
            <w:r>
              <w:rPr>
                <w:color w:val="000000"/>
                <w:lang w:val="en-US"/>
              </w:rPr>
              <w:lastRenderedPageBreak/>
              <w:t>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4pt;height:16.95pt;mso-width-percent:0;mso-height-percent:0;mso-width-percent:0;mso-height-percent:0" o:ole="">
                  <v:imagedata r:id="rId24" o:title=""/>
                </v:shape>
                <o:OLEObject Type="Embed" ProgID="Equation.DSMT4" ShapeID="_x0000_i1028" DrawAspect="Content" ObjectID="_1727528906"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f1"/>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w:t>
            </w:r>
            <w:r>
              <w:rPr>
                <w:color w:val="000000"/>
                <w:lang w:val="en-US" w:eastAsia="zh-CN"/>
              </w:rPr>
              <w:lastRenderedPageBreak/>
              <w:t xml:space="preserve">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Alt1: A single SRS resource set configured with up to 8 single-port SRS resources</w:t>
            </w:r>
          </w:p>
          <w:p w14:paraId="7B4D3B41" w14:textId="77777777" w:rsidR="002E1AFA" w:rsidRPr="00C3040A" w:rsidRDefault="002E1AFA" w:rsidP="001A1581">
            <w:pPr>
              <w:pStyle w:val="aff1"/>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d"/>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lastRenderedPageBreak/>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f1"/>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3A653C">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3A653C">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lastRenderedPageBreak/>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CF45" w14:textId="77777777" w:rsidR="003A653C" w:rsidRDefault="003A653C">
      <w:pPr>
        <w:spacing w:after="0" w:line="240" w:lineRule="auto"/>
      </w:pPr>
      <w:r>
        <w:separator/>
      </w:r>
    </w:p>
  </w:endnote>
  <w:endnote w:type="continuationSeparator" w:id="0">
    <w:p w14:paraId="5CF4F36F" w14:textId="77777777" w:rsidR="003A653C" w:rsidRDefault="003A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E54EE1" w:rsidRDefault="00E54EE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E54EE1" w:rsidRDefault="00E54EE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80CCA2" w:rsidR="00E54EE1" w:rsidRDefault="00E54EE1">
    <w:pPr>
      <w:pStyle w:val="af0"/>
      <w:ind w:right="360"/>
    </w:pPr>
    <w:r>
      <w:rPr>
        <w:rStyle w:val="afb"/>
      </w:rPr>
      <w:fldChar w:fldCharType="begin"/>
    </w:r>
    <w:r>
      <w:rPr>
        <w:rStyle w:val="afb"/>
      </w:rPr>
      <w:instrText xml:space="preserve"> PAGE </w:instrText>
    </w:r>
    <w:r>
      <w:rPr>
        <w:rStyle w:val="afb"/>
      </w:rPr>
      <w:fldChar w:fldCharType="separate"/>
    </w:r>
    <w:r w:rsidR="005846B0">
      <w:rPr>
        <w:rStyle w:val="afb"/>
        <w:noProof/>
      </w:rPr>
      <w:t>28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846B0">
      <w:rPr>
        <w:rStyle w:val="afb"/>
        <w:noProof/>
      </w:rPr>
      <w:t>45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5538" w14:textId="77777777" w:rsidR="003A653C" w:rsidRDefault="003A653C">
      <w:pPr>
        <w:spacing w:after="0" w:line="240" w:lineRule="auto"/>
      </w:pPr>
      <w:r>
        <w:separator/>
      </w:r>
    </w:p>
  </w:footnote>
  <w:footnote w:type="continuationSeparator" w:id="0">
    <w:p w14:paraId="70A719BE" w14:textId="77777777" w:rsidR="003A653C" w:rsidRDefault="003A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71D7C57-FA57-41DE-8BBA-B46B39E947F5}">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45</Pages>
  <Words>21345</Words>
  <Characters>121667</Characters>
  <Application>Microsoft Office Word</Application>
  <DocSecurity>0</DocSecurity>
  <Lines>1013</Lines>
  <Paragraphs>285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Bingchao BC2 Liu</cp:lastModifiedBy>
  <cp:revision>6</cp:revision>
  <cp:lastPrinted>2011-11-09T07:49:00Z</cp:lastPrinted>
  <dcterms:created xsi:type="dcterms:W3CDTF">2022-10-17T07:55:00Z</dcterms:created>
  <dcterms:modified xsi:type="dcterms:W3CDTF">2022-10-17T08:21:00Z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