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4CBEE" w14:textId="6E5ADA5D" w:rsidR="00140ABC" w:rsidRDefault="00E9687C">
      <w:pPr>
        <w:pStyle w:val="afe"/>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afe"/>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e"/>
        <w:spacing w:after="0" w:line="240" w:lineRule="auto"/>
        <w:contextualSpacing/>
        <w:jc w:val="both"/>
        <w:rPr>
          <w:rFonts w:eastAsiaTheme="minorEastAsia"/>
          <w:b/>
          <w:sz w:val="24"/>
          <w:szCs w:val="24"/>
          <w:lang w:eastAsia="zh-CN"/>
        </w:rPr>
      </w:pPr>
    </w:p>
    <w:p w14:paraId="461694B5"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b"/>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tbl>
      <w:tblPr>
        <w:tblStyle w:val="af3"/>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b"/>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b"/>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b"/>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b"/>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b"/>
        <w:spacing w:line="240" w:lineRule="auto"/>
        <w:contextualSpacing/>
        <w:jc w:val="both"/>
        <w:rPr>
          <w:rFonts w:ascii="Times New Roman" w:hAnsi="Times New Roman"/>
          <w:lang w:val="en-GB"/>
        </w:rPr>
      </w:pPr>
    </w:p>
    <w:p w14:paraId="78C64BA0" w14:textId="77777777" w:rsidR="00140ABC" w:rsidRDefault="00E9687C">
      <w:pPr>
        <w:pStyle w:val="afb"/>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b"/>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3"/>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b"/>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b"/>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b"/>
              <w:spacing w:before="0" w:line="240" w:lineRule="auto"/>
              <w:ind w:left="345"/>
              <w:contextualSpacing/>
              <w:rPr>
                <w:rFonts w:ascii="Times" w:eastAsia="Times New Roman" w:hAnsi="Times" w:cs="Times"/>
                <w:sz w:val="20"/>
                <w:szCs w:val="20"/>
              </w:rPr>
            </w:pPr>
          </w:p>
          <w:p w14:paraId="64FAB372" w14:textId="77777777" w:rsidR="00140ABC" w:rsidRDefault="00140ABC">
            <w:pPr>
              <w:pStyle w:val="afb"/>
              <w:spacing w:before="0" w:line="240" w:lineRule="auto"/>
              <w:ind w:left="345"/>
              <w:contextualSpacing/>
              <w:rPr>
                <w:rFonts w:ascii="Times" w:eastAsia="Times New Roman" w:hAnsi="Times" w:cs="Times"/>
                <w:sz w:val="20"/>
                <w:szCs w:val="20"/>
              </w:rPr>
            </w:pPr>
          </w:p>
          <w:p w14:paraId="00C3029F" w14:textId="77777777" w:rsidR="00140ABC" w:rsidRDefault="00E9687C">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b"/>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b"/>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b"/>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b"/>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b"/>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b"/>
              <w:spacing w:line="240" w:lineRule="auto"/>
              <w:ind w:left="344"/>
              <w:contextualSpacing/>
              <w:jc w:val="both"/>
              <w:rPr>
                <w:rFonts w:ascii="Times New Roman" w:hAnsi="Times New Roman"/>
                <w:sz w:val="20"/>
                <w:szCs w:val="20"/>
              </w:rPr>
            </w:pPr>
          </w:p>
          <w:p w14:paraId="5121742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b"/>
              <w:spacing w:line="240" w:lineRule="auto"/>
              <w:ind w:left="344"/>
              <w:contextualSpacing/>
              <w:jc w:val="both"/>
              <w:rPr>
                <w:rFonts w:ascii="Times New Roman" w:hAnsi="Times New Roman"/>
                <w:sz w:val="20"/>
                <w:szCs w:val="20"/>
              </w:rPr>
            </w:pPr>
          </w:p>
          <w:p w14:paraId="7EFEAC8D"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b"/>
              <w:spacing w:line="240" w:lineRule="auto"/>
              <w:ind w:left="344"/>
              <w:contextualSpacing/>
              <w:jc w:val="both"/>
              <w:rPr>
                <w:rFonts w:ascii="Times New Roman" w:hAnsi="Times New Roman"/>
                <w:sz w:val="20"/>
                <w:szCs w:val="20"/>
              </w:rPr>
            </w:pPr>
          </w:p>
          <w:p w14:paraId="7E29962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b"/>
              <w:spacing w:line="240" w:lineRule="auto"/>
              <w:ind w:left="344"/>
              <w:contextualSpacing/>
              <w:jc w:val="both"/>
              <w:rPr>
                <w:rFonts w:ascii="Times New Roman" w:hAnsi="Times New Roman"/>
                <w:sz w:val="20"/>
                <w:szCs w:val="20"/>
              </w:rPr>
            </w:pPr>
          </w:p>
          <w:p w14:paraId="377F4F5A"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b"/>
              <w:spacing w:line="240" w:lineRule="auto"/>
              <w:ind w:left="344"/>
              <w:contextualSpacing/>
              <w:jc w:val="both"/>
              <w:rPr>
                <w:rFonts w:ascii="Times New Roman" w:hAnsi="Times New Roman"/>
                <w:sz w:val="20"/>
                <w:szCs w:val="20"/>
              </w:rPr>
            </w:pPr>
          </w:p>
          <w:p w14:paraId="2AABD50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b"/>
              <w:spacing w:line="240" w:lineRule="auto"/>
              <w:ind w:left="344"/>
              <w:contextualSpacing/>
              <w:jc w:val="both"/>
              <w:rPr>
                <w:rFonts w:ascii="Times New Roman" w:hAnsi="Times New Roman"/>
                <w:sz w:val="20"/>
                <w:szCs w:val="20"/>
              </w:rPr>
            </w:pPr>
          </w:p>
          <w:p w14:paraId="02943908"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w:t>
            </w:r>
            <w:proofErr w:type="gramStart"/>
            <w:r>
              <w:rPr>
                <w:rFonts w:ascii="Times New Roman" w:hAnsi="Times New Roman"/>
                <w:sz w:val="20"/>
                <w:szCs w:val="20"/>
              </w:rPr>
              <w:t>)=</w:t>
            </w:r>
            <w:proofErr w:type="gramEnd"/>
            <w:r>
              <w:rPr>
                <w:rFonts w:ascii="Times New Roman" w:hAnsi="Times New Roman"/>
                <w:sz w:val="20"/>
                <w:szCs w:val="20"/>
              </w:rPr>
              <w:t xml:space="preserve"> (1, 1).</w:t>
            </w:r>
          </w:p>
          <w:p w14:paraId="19ADF88E"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b"/>
              <w:spacing w:line="240" w:lineRule="auto"/>
              <w:ind w:left="344"/>
              <w:contextualSpacing/>
              <w:jc w:val="both"/>
              <w:rPr>
                <w:rFonts w:ascii="Times New Roman" w:hAnsi="Times New Roman"/>
                <w:sz w:val="20"/>
                <w:szCs w:val="20"/>
              </w:rPr>
            </w:pPr>
          </w:p>
          <w:p w14:paraId="6A369907"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b"/>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b"/>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b"/>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b"/>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b"/>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b"/>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b"/>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b"/>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3"/>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With the same antenna layout, we think the two coherent groups should be {0,1,4,5} and </w:t>
            </w:r>
            <w:r>
              <w:rPr>
                <w:color w:val="000000"/>
                <w:lang w:val="en-US" w:eastAsia="zh-CN"/>
              </w:rPr>
              <w:lastRenderedPageBreak/>
              <w:t>{2,3,6,7}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85pt;height:106.4pt;mso-width-percent:0;mso-height-percent:0;mso-width-percent:0;mso-height-percent:0" o:ole="">
                  <v:imagedata r:id="rId18" o:title=""/>
                </v:shape>
                <o:OLEObject Type="Embed" ProgID="Visio.Drawing.15" ShapeID="_x0000_i1025" DrawAspect="Content" ObjectID="_1727522386" r:id="rId19"/>
              </w:object>
            </w:r>
            <w:r>
              <w:rPr>
                <w:noProof/>
              </w:rPr>
              <w:object w:dxaOrig="3191" w:dyaOrig="1961" w14:anchorId="1B026381">
                <v:shape id="_x0000_i1026" type="#_x0000_t75" alt="" style="width:174.85pt;height:106.4pt;mso-width-percent:0;mso-height-percent:0;mso-width-percent:0;mso-height-percent:0" o:ole="">
                  <v:imagedata r:id="rId20" o:title=""/>
                </v:shape>
                <o:OLEObject Type="Embed" ProgID="Visio.Drawing.15" ShapeID="_x0000_i1026" DrawAspect="Content" ObjectID="_1727522387" r:id="rId21"/>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8.35pt;height:127pt;mso-width-percent:0;mso-height-percent:0;mso-width-percent:0;mso-height-percent:0" o:ole="">
                  <v:imagedata r:id="rId22" o:title=""/>
                </v:shape>
                <o:OLEObject Type="Embed" ProgID="Visio.Drawing.15" ShapeID="_x0000_i1027" DrawAspect="Content" ObjectID="_1727522388" r:id="rId23"/>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afb"/>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afb"/>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afb"/>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a"/>
              <w:spacing w:before="0" w:after="120"/>
              <w:rPr>
                <w:color w:val="000000"/>
                <w:lang w:val="en-US"/>
              </w:rPr>
            </w:pPr>
            <w:r>
              <w:rPr>
                <w:color w:val="000000"/>
                <w:lang w:val="en-US"/>
              </w:rPr>
              <w:t>FL Proposal 2.1.A: Support.</w:t>
            </w:r>
          </w:p>
          <w:p w14:paraId="40A4F197" w14:textId="77777777" w:rsidR="009608DF" w:rsidRDefault="009608DF">
            <w:pPr>
              <w:pStyle w:val="aa"/>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a"/>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afb"/>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afb"/>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b"/>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b"/>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afb"/>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afb"/>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afb"/>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afb"/>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b"/>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w:t>
            </w:r>
            <w:r w:rsidR="00D57341">
              <w:rPr>
                <w:color w:val="000000"/>
                <w:lang w:val="en-US" w:eastAsia="zh-CN"/>
              </w:rPr>
              <w:lastRenderedPageBreak/>
              <w:t>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b"/>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w:t>
            </w:r>
            <w:r>
              <w:rPr>
                <w:color w:val="000000"/>
                <w:lang w:val="en-US" w:eastAsia="zh-CN"/>
              </w:rPr>
              <w:lastRenderedPageBreak/>
              <w:t>improve performance by using both selection diversity in arrays as well as coherence. This seems a logical starting 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b"/>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afb"/>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lastRenderedPageBreak/>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ab"/>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ab"/>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ab"/>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ab"/>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ab"/>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ab"/>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ab"/>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b"/>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3"/>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b"/>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lastRenderedPageBreak/>
              <w:t>Alt2-a:</w:t>
            </w:r>
          </w:p>
          <w:p w14:paraId="084F5F21" w14:textId="77777777" w:rsidR="009B5621" w:rsidRDefault="009B5621" w:rsidP="0087069B">
            <w:pPr>
              <w:pStyle w:val="afb"/>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b"/>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b"/>
        <w:spacing w:after="0" w:line="240" w:lineRule="auto"/>
        <w:ind w:firstLine="288"/>
        <w:contextualSpacing/>
      </w:pPr>
    </w:p>
    <w:p w14:paraId="1AE27730" w14:textId="2418A411" w:rsidR="009B5621" w:rsidRDefault="004805E2" w:rsidP="004805E2">
      <w:pPr>
        <w:pStyle w:val="ab"/>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b"/>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afb"/>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afb"/>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afb"/>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afb"/>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afb"/>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afb"/>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b"/>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3"/>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afb"/>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afb"/>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afb"/>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afb"/>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afb"/>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afb"/>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afb"/>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w:t>
            </w:r>
            <w:r w:rsidR="00D13BA7">
              <w:rPr>
                <w:lang w:val="en-US" w:eastAsia="zh-CN"/>
              </w:rPr>
              <w:lastRenderedPageBreak/>
              <w:t>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lastRenderedPageBreak/>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t>Huawei, HiSilicon</w:t>
            </w:r>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a8"/>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a8"/>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a8"/>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a8"/>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w:t>
            </w:r>
            <w:r w:rsidR="002D4709">
              <w:rPr>
                <w:lang w:val="en-US" w:eastAsia="zh-CN"/>
              </w:rPr>
              <w:lastRenderedPageBreak/>
              <w:t xml:space="preserve">in the last bullet of the FL proposal anyway. </w:t>
            </w:r>
          </w:p>
          <w:p w14:paraId="23949464" w14:textId="65C76683" w:rsidR="007F343E" w:rsidRPr="007F343E" w:rsidRDefault="007F343E" w:rsidP="007F343E">
            <w:pPr>
              <w:rPr>
                <w:lang w:val="en-US" w:eastAsia="zh-CN"/>
              </w:rPr>
            </w:pPr>
            <w:r>
              <w:rPr>
                <w:noProof/>
                <w:lang w:val="en-US" w:eastAsia="zh-CN"/>
              </w:rPr>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 xml:space="preserve">Imposing a new RAN4 requirement on current UE without check with RAN4 is </w:t>
            </w:r>
            <w:r w:rsidRPr="002E382A">
              <w:rPr>
                <w:b w:val="0"/>
                <w:bCs w:val="0"/>
                <w:lang w:val="en-US" w:eastAsia="zh-CN"/>
              </w:rPr>
              <w:lastRenderedPageBreak/>
              <w:t>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a8"/>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a8"/>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a8"/>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a8"/>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a8"/>
              <w:spacing w:before="0" w:afterLines="50" w:line="240" w:lineRule="auto"/>
              <w:rPr>
                <w:b w:val="0"/>
                <w:bCs w:val="0"/>
                <w:lang w:val="en-US" w:eastAsia="zh-CN"/>
              </w:rPr>
            </w:pPr>
            <w:r w:rsidRPr="00FE30AC">
              <w:rPr>
                <w:b w:val="0"/>
                <w:bCs w:val="0"/>
                <w:lang w:val="en-US" w:eastAsia="zh-CN"/>
              </w:rPr>
              <w:lastRenderedPageBreak/>
              <w:t>For the second bullet, we prefer Alt1-b. We are open with the study on potential mitigation methods for implementation impairments, such as introducing specific precoders into full-coherent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a8"/>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a8"/>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a8"/>
              <w:spacing w:before="0" w:after="0" w:line="240" w:lineRule="auto"/>
              <w:contextualSpacing/>
              <w:rPr>
                <w:i/>
                <w:iCs/>
                <w:color w:val="000000"/>
                <w:highlight w:val="yellow"/>
                <w:lang w:val="en-US"/>
              </w:rPr>
            </w:pPr>
          </w:p>
          <w:p w14:paraId="78F9BFFB" w14:textId="54954A52" w:rsidR="002C194D" w:rsidRPr="00117EFB" w:rsidRDefault="002C194D" w:rsidP="00276EC0">
            <w:pPr>
              <w:pStyle w:val="a8"/>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afb"/>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afb"/>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afb"/>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afb"/>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afb"/>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afb"/>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afb"/>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a8"/>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a8"/>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afb"/>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afb"/>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a8"/>
              <w:spacing w:before="0" w:after="0" w:line="240" w:lineRule="auto"/>
              <w:contextualSpacing/>
              <w:rPr>
                <w:i/>
                <w:iCs/>
                <w:color w:val="000000"/>
                <w:highlight w:val="yellow"/>
                <w:lang w:val="en-US"/>
              </w:rPr>
            </w:pPr>
          </w:p>
          <w:p w14:paraId="2FD6FA05" w14:textId="7B2EDAFC" w:rsidR="00C05179" w:rsidRPr="00117EFB" w:rsidRDefault="00C05179" w:rsidP="00C05179">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afb"/>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lastRenderedPageBreak/>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afb"/>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5E06ED6F" w14:textId="5AC6659A" w:rsidR="00C05179" w:rsidRPr="00C05179" w:rsidRDefault="00C05179" w:rsidP="001A1581">
            <w:pPr>
              <w:pStyle w:val="afb"/>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afb"/>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a8"/>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a8"/>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a8"/>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a8"/>
              <w:spacing w:afterLines="50" w:line="240" w:lineRule="auto"/>
              <w:rPr>
                <w:b w:val="0"/>
                <w:bCs w:val="0"/>
                <w:lang w:val="en-US" w:eastAsia="zh-CN"/>
              </w:rPr>
            </w:pPr>
          </w:p>
          <w:p w14:paraId="181F75A7" w14:textId="77777777" w:rsidR="00B80369" w:rsidRDefault="00B80369" w:rsidP="00B80369">
            <w:pPr>
              <w:pStyle w:val="a8"/>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a8"/>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a8"/>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a8"/>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 xml:space="preserve">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w:t>
            </w:r>
            <w:r>
              <w:rPr>
                <w:lang w:val="en-US" w:eastAsia="zh-CN"/>
              </w:rPr>
              <w:lastRenderedPageBreak/>
              <w:t>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a8"/>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eastAsia="zh-CN"/>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a8"/>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a8"/>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a8"/>
              <w:spacing w:before="0" w:after="0" w:line="240" w:lineRule="auto"/>
              <w:contextualSpacing/>
              <w:rPr>
                <w:i/>
                <w:iCs/>
                <w:color w:val="000000"/>
                <w:highlight w:val="yellow"/>
              </w:rPr>
            </w:pPr>
          </w:p>
          <w:p w14:paraId="39C00AE3" w14:textId="203D6F4C" w:rsidR="00C45263" w:rsidRPr="00117EFB" w:rsidRDefault="00C45263" w:rsidP="00C45263">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afb"/>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afb"/>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afb"/>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afb"/>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afb"/>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afb"/>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afb"/>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 xml:space="preserve">support NR Rel-15 </w:t>
            </w:r>
            <w:r w:rsidRPr="00117EFB">
              <w:rPr>
                <w:rFonts w:ascii="Times New Roman" w:eastAsia="Times New Roman" w:hAnsi="Times New Roman"/>
                <w:i/>
                <w:iCs/>
                <w:sz w:val="20"/>
                <w:szCs w:val="20"/>
              </w:rPr>
              <w:lastRenderedPageBreak/>
              <w:t>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a8"/>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a8"/>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a8"/>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a8"/>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a8"/>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a8"/>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a8"/>
              <w:spacing w:before="0" w:after="0" w:line="240" w:lineRule="auto"/>
              <w:contextualSpacing/>
              <w:rPr>
                <w:b w:val="0"/>
                <w:bCs w:val="0"/>
                <w:color w:val="000000"/>
                <w:lang w:val="en-US"/>
              </w:rPr>
            </w:pPr>
          </w:p>
          <w:p w14:paraId="03046E7B" w14:textId="5B0FED59" w:rsidR="005432E3" w:rsidRPr="00BF5EE2" w:rsidRDefault="005432E3" w:rsidP="005432E3">
            <w:pPr>
              <w:pStyle w:val="a8"/>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afb"/>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afb"/>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afb"/>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afb"/>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afb"/>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afb"/>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afb"/>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afb"/>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afb"/>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a8"/>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a8"/>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w:t>
            </w:r>
            <w:r>
              <w:rPr>
                <w:lang w:val="en-US" w:eastAsia="zh-CN"/>
              </w:rPr>
              <w:lastRenderedPageBreak/>
              <w:t xml:space="preserve">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afb"/>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afb"/>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afb"/>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afb"/>
              <w:numPr>
                <w:ilvl w:val="0"/>
                <w:numId w:val="27"/>
              </w:numPr>
              <w:spacing w:line="240" w:lineRule="auto"/>
              <w:contextualSpacing/>
              <w:rPr>
                <w:rFonts w:ascii="Times New Roman" w:eastAsia="宋体" w:hAnsi="Times New Roman"/>
                <w:color w:val="00B0F0"/>
                <w:sz w:val="20"/>
                <w:szCs w:val="20"/>
                <w:lang w:eastAsia="zh-CN"/>
              </w:rPr>
            </w:pPr>
            <w:r w:rsidRPr="005B5993">
              <w:rPr>
                <w:rFonts w:ascii="Times New Roman" w:eastAsia="宋体"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afb"/>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afb"/>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afb"/>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a8"/>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a8"/>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a8"/>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a8"/>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a8"/>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a8"/>
              <w:tabs>
                <w:tab w:val="left" w:pos="1452"/>
              </w:tabs>
              <w:spacing w:before="0" w:after="0" w:line="240" w:lineRule="auto"/>
              <w:contextualSpacing/>
              <w:rPr>
                <w:b w:val="0"/>
                <w:bCs w:val="0"/>
                <w:lang w:val="en-US" w:eastAsia="zh-CN"/>
              </w:rPr>
            </w:pPr>
          </w:p>
          <w:p w14:paraId="1FD47090" w14:textId="77777777" w:rsidR="00E54EE1" w:rsidRDefault="00E54EE1" w:rsidP="00E54EE1">
            <w:pPr>
              <w:pStyle w:val="a8"/>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a8"/>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afb"/>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afb"/>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 xml:space="preserve">For fully-coherent precoding, support NR Rel-15 single panel DL Type I codebook as the starting point for design </w:t>
            </w:r>
            <w:r w:rsidRPr="005432E3">
              <w:rPr>
                <w:rFonts w:eastAsia="Times New Roman"/>
              </w:rPr>
              <w:lastRenderedPageBreak/>
              <w:t>of the codebook</w:t>
            </w:r>
          </w:p>
          <w:p w14:paraId="04875B16" w14:textId="77777777" w:rsidR="00C6049A" w:rsidRPr="005432E3" w:rsidRDefault="00C6049A" w:rsidP="001A1581">
            <w:pPr>
              <w:pStyle w:val="afb"/>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afb"/>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afb"/>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a8"/>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Regarding Samsung’s proposal 2.1.A.d, the problem is that it could lead to not unified solution between different (N1</w:t>
            </w:r>
            <w:proofErr w:type="gramStart"/>
            <w:r>
              <w:rPr>
                <w:lang w:val="en-US" w:eastAsia="zh-CN"/>
              </w:rPr>
              <w:t>,N2</w:t>
            </w:r>
            <w:proofErr w:type="gramEnd"/>
            <w:r>
              <w:rPr>
                <w:lang w:val="en-US" w:eastAsia="zh-CN"/>
              </w:rPr>
              <w:t xml:space="preserve">)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a8"/>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a8"/>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afb"/>
              <w:numPr>
                <w:ilvl w:val="0"/>
                <w:numId w:val="14"/>
              </w:numPr>
              <w:rPr>
                <w:lang w:eastAsia="zh-CN"/>
              </w:rPr>
            </w:pPr>
            <w:r w:rsidRPr="00E6786A">
              <w:rPr>
                <w:rFonts w:ascii="Times New Roman" w:eastAsia="宋体" w:hAnsi="Times New Roman"/>
                <w:sz w:val="20"/>
                <w:szCs w:val="20"/>
                <w:lang w:eastAsia="zh-CN"/>
              </w:rPr>
              <w:t>Can</w:t>
            </w:r>
            <w:r>
              <w:rPr>
                <w:rFonts w:ascii="Times New Roman" w:eastAsia="宋体" w:hAnsi="Times New Roman"/>
                <w:sz w:val="20"/>
                <w:szCs w:val="20"/>
                <w:lang w:eastAsia="zh-CN"/>
              </w:rPr>
              <w:t xml:space="preserve"> we make a down-selection </w:t>
            </w:r>
            <w:r w:rsidR="006D240A">
              <w:rPr>
                <w:rFonts w:ascii="Times New Roman" w:eastAsia="宋体" w:hAnsi="Times New Roman"/>
                <w:sz w:val="20"/>
                <w:szCs w:val="20"/>
                <w:lang w:eastAsia="zh-CN"/>
              </w:rPr>
              <w:t xml:space="preserve">based on evaluation results in </w:t>
            </w:r>
            <w:r w:rsidR="006D240A" w:rsidRPr="006D240A">
              <w:rPr>
                <w:rFonts w:ascii="Times New Roman" w:eastAsia="宋体" w:hAnsi="Times New Roman"/>
                <w:sz w:val="20"/>
                <w:szCs w:val="20"/>
                <w:lang w:eastAsia="zh-CN"/>
              </w:rPr>
              <w:t>RAN#111</w:t>
            </w:r>
            <w:r w:rsidR="006D240A">
              <w:rPr>
                <w:rFonts w:ascii="Times New Roman" w:eastAsia="宋体" w:hAnsi="Times New Roman"/>
                <w:sz w:val="20"/>
                <w:szCs w:val="20"/>
                <w:lang w:eastAsia="zh-CN"/>
              </w:rPr>
              <w:t>?</w:t>
            </w:r>
          </w:p>
          <w:p w14:paraId="37E7C267" w14:textId="56D5025D" w:rsidR="006D240A" w:rsidRPr="00E6786A" w:rsidRDefault="006D240A" w:rsidP="00E6786A">
            <w:pPr>
              <w:pStyle w:val="afb"/>
              <w:numPr>
                <w:ilvl w:val="0"/>
                <w:numId w:val="14"/>
              </w:numPr>
              <w:rPr>
                <w:lang w:eastAsia="zh-CN"/>
              </w:rPr>
            </w:pPr>
            <w:r>
              <w:rPr>
                <w:rFonts w:ascii="Times New Roman" w:eastAsia="宋体"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a8"/>
              <w:tabs>
                <w:tab w:val="left" w:pos="1452"/>
              </w:tabs>
              <w:spacing w:before="0" w:after="0" w:line="240" w:lineRule="auto"/>
              <w:contextualSpacing/>
              <w:rPr>
                <w:rFonts w:hint="eastAsia"/>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a8"/>
              <w:tabs>
                <w:tab w:val="left" w:pos="1452"/>
              </w:tabs>
              <w:spacing w:before="0" w:after="0" w:line="240" w:lineRule="auto"/>
              <w:contextualSpacing/>
              <w:rPr>
                <w:rFonts w:hint="eastAsia"/>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b"/>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b"/>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b"/>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3DD36F36"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af3"/>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afb"/>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b"/>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b"/>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b"/>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b"/>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b"/>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b"/>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b"/>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af3"/>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b"/>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b"/>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b"/>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b"/>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b"/>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b"/>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b"/>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b"/>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b"/>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b"/>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af3"/>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w:t>
            </w:r>
            <w:r>
              <w:rPr>
                <w:rFonts w:eastAsia="Malgun Gothic"/>
                <w:color w:val="000000"/>
                <w:lang w:eastAsia="ko-KR"/>
              </w:rPr>
              <w:lastRenderedPageBreak/>
              <w:t xml:space="preserve">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a"/>
              <w:spacing w:before="0" w:after="120"/>
              <w:rPr>
                <w:color w:val="000000"/>
                <w:lang w:val="en-US"/>
              </w:rPr>
            </w:pPr>
            <w:r>
              <w:rPr>
                <w:color w:val="000000"/>
                <w:lang w:val="en-US"/>
              </w:rPr>
              <w:t>FL Proposal 2.2.A: Support.</w:t>
            </w:r>
          </w:p>
          <w:p w14:paraId="06F83AF2" w14:textId="77777777" w:rsidR="00557053" w:rsidRDefault="00557053" w:rsidP="00C73265">
            <w:pPr>
              <w:pStyle w:val="aa"/>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 xml:space="preserve">We are also wonder how much spec impact there will be with respect to impact on resource allocation, support for retransmission, and what impact there might be on higher layers.  Given this potential for large spec impact from 2 codewords, and that companies doing system level </w:t>
            </w:r>
            <w:r>
              <w:rPr>
                <w:color w:val="000000"/>
                <w:lang w:eastAsia="zh-CN"/>
              </w:rPr>
              <w:lastRenderedPageBreak/>
              <w:t>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b"/>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b"/>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afb"/>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afb"/>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 xml:space="preserve">However, if the proposal implies that &gt;4 layers can be single CW, we have even more concerns.  </w:t>
            </w:r>
            <w:r>
              <w:rPr>
                <w:color w:val="000000"/>
                <w:lang w:eastAsia="zh-CN"/>
              </w:rPr>
              <w:lastRenderedPageBreak/>
              <w:t>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 xml:space="preserve">We have similar views with ZTE on the two power control loops. The uplink power control objected at layers will have impact the uplink interference. In addition, unequal power control </w:t>
            </w:r>
            <w:r>
              <w:rPr>
                <w:color w:val="000000"/>
                <w:lang w:eastAsia="zh-CN"/>
              </w:rPr>
              <w:lastRenderedPageBreak/>
              <w:t>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afb"/>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afb"/>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afb"/>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 xml:space="preserve">Similar view as VIVO. FL proposal 2.2.A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lastRenderedPageBreak/>
              <w:t>W</w:t>
            </w:r>
            <w:r>
              <w:rPr>
                <w:color w:val="000000"/>
                <w:lang w:eastAsia="zh-CN"/>
              </w:rPr>
              <w:t>e need to make a decision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w:t>
            </w:r>
            <w:r>
              <w:rPr>
                <w:rFonts w:hint="eastAsia"/>
                <w:color w:val="000000"/>
                <w:lang w:eastAsia="zh-CN"/>
              </w:rPr>
              <w:t xml:space="preserve">, </w:t>
            </w:r>
            <w:r>
              <w:rPr>
                <w:rFonts w:hint="eastAsia"/>
                <w:color w:val="000000"/>
                <w:lang w:eastAsia="zh-CN"/>
              </w:rPr>
              <w:t>Samsung</w:t>
            </w:r>
            <w:r w:rsidR="005846B0">
              <w:rPr>
                <w:rFonts w:hint="eastAsia"/>
                <w:color w:val="000000"/>
                <w:lang w:eastAsia="zh-CN"/>
              </w:rPr>
              <w:t>, QC</w:t>
            </w:r>
            <w:bookmarkStart w:id="14" w:name="_GoBack"/>
            <w:bookmarkEnd w:id="14"/>
            <w:r>
              <w:rPr>
                <w:rFonts w:hint="eastAsia"/>
                <w:color w:val="000000"/>
                <w:lang w:eastAsia="zh-CN"/>
              </w:rPr>
              <w:t xml:space="preserve"> and DOCOMO</w:t>
            </w:r>
            <w:r>
              <w:rPr>
                <w:rFonts w:hint="eastAsia"/>
                <w:color w:val="000000"/>
                <w:lang w:eastAsia="zh-CN"/>
              </w:rPr>
              <w:t xml:space="preserve">. Prefer to make </w:t>
            </w:r>
            <w:r>
              <w:rPr>
                <w:color w:val="000000"/>
                <w:lang w:eastAsia="zh-CN"/>
              </w:rPr>
              <w:t>decision</w:t>
            </w:r>
            <w:r>
              <w:rPr>
                <w:rFonts w:hint="eastAsia"/>
                <w:color w:val="000000"/>
                <w:lang w:eastAsia="zh-CN"/>
              </w:rPr>
              <w:t xml:space="preserve"> on proposal 2.2A and 2.2.BC first. We can support both of </w:t>
            </w:r>
            <w:r>
              <w:rPr>
                <w:color w:val="000000"/>
                <w:lang w:eastAsia="zh-CN"/>
              </w:rPr>
              <w:t>proposal</w:t>
            </w:r>
            <w:r>
              <w:rPr>
                <w:rFonts w:hint="eastAsia"/>
                <w:color w:val="000000"/>
                <w:lang w:eastAsia="zh-CN"/>
              </w:rPr>
              <w:t xml:space="preserve"> 2.2.A and 2.2.BC.</w:t>
            </w:r>
          </w:p>
        </w:tc>
      </w:tr>
      <w:tr w:rsidR="00B80737" w:rsidRPr="000B6696" w14:paraId="580FD509" w14:textId="77777777" w:rsidTr="00680EBE">
        <w:tblPrEx>
          <w:jc w:val="left"/>
        </w:tblPrEx>
        <w:trPr>
          <w:trHeight w:val="90"/>
        </w:trPr>
        <w:tc>
          <w:tcPr>
            <w:tcW w:w="1795" w:type="dxa"/>
          </w:tcPr>
          <w:p w14:paraId="4509863A" w14:textId="77777777" w:rsidR="00B80737" w:rsidRPr="006D7F08" w:rsidRDefault="00B80737" w:rsidP="00E46812">
            <w:pPr>
              <w:tabs>
                <w:tab w:val="left" w:pos="1296"/>
              </w:tabs>
              <w:overflowPunct/>
              <w:spacing w:after="0" w:line="240" w:lineRule="auto"/>
              <w:contextualSpacing/>
              <w:textAlignment w:val="auto"/>
              <w:rPr>
                <w:color w:val="000000"/>
                <w:lang w:eastAsia="zh-CN"/>
              </w:rPr>
            </w:pPr>
          </w:p>
        </w:tc>
        <w:tc>
          <w:tcPr>
            <w:tcW w:w="8015" w:type="dxa"/>
          </w:tcPr>
          <w:p w14:paraId="196F25F5" w14:textId="77777777" w:rsidR="00B80737" w:rsidRPr="006D7F08" w:rsidRDefault="00B80737" w:rsidP="009409DA">
            <w:pPr>
              <w:spacing w:after="0" w:line="240" w:lineRule="auto"/>
              <w:contextualSpacing/>
              <w:rPr>
                <w:color w:val="000000"/>
                <w:lang w:eastAsia="zh-CN"/>
              </w:rPr>
            </w:pP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b"/>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b"/>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b"/>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ab"/>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3"/>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b"/>
              <w:spacing w:before="0" w:line="240" w:lineRule="auto"/>
              <w:contextualSpacing/>
              <w:rPr>
                <w:rFonts w:ascii="Times New Roman" w:hAnsi="Times New Roman"/>
                <w:sz w:val="20"/>
                <w:szCs w:val="20"/>
              </w:rPr>
            </w:pPr>
          </w:p>
          <w:p w14:paraId="46E3AFA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b"/>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b"/>
        <w:spacing w:after="0" w:line="240" w:lineRule="auto"/>
        <w:ind w:firstLine="288"/>
        <w:contextualSpacing/>
        <w:rPr>
          <w:sz w:val="22"/>
          <w:szCs w:val="22"/>
          <w:lang w:val="en-GB"/>
        </w:rPr>
      </w:pPr>
    </w:p>
    <w:p w14:paraId="54A9F3A4" w14:textId="77777777" w:rsidR="00140ABC" w:rsidRDefault="00140ABC">
      <w:pPr>
        <w:pStyle w:val="ab"/>
        <w:spacing w:after="0" w:line="240" w:lineRule="auto"/>
        <w:contextualSpacing/>
        <w:rPr>
          <w:i/>
          <w:iCs/>
          <w:color w:val="000000"/>
          <w:szCs w:val="20"/>
        </w:rPr>
      </w:pPr>
    </w:p>
    <w:p w14:paraId="16F4C7FA" w14:textId="77777777" w:rsidR="00140ABC" w:rsidRDefault="00E9687C">
      <w:pPr>
        <w:pStyle w:val="ab"/>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b"/>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b"/>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b"/>
        <w:spacing w:after="0" w:line="240" w:lineRule="auto"/>
        <w:contextualSpacing/>
        <w:rPr>
          <w:i/>
          <w:iCs/>
          <w:color w:val="000000"/>
          <w:sz w:val="22"/>
          <w:szCs w:val="22"/>
        </w:rPr>
      </w:pPr>
    </w:p>
    <w:p w14:paraId="5F8E3A5C" w14:textId="77777777" w:rsidR="00140ABC" w:rsidRDefault="00140ABC">
      <w:pPr>
        <w:pStyle w:val="ab"/>
        <w:spacing w:after="0" w:line="240" w:lineRule="auto"/>
        <w:contextualSpacing/>
        <w:rPr>
          <w:b/>
          <w:bCs/>
          <w:i/>
          <w:iCs/>
          <w:color w:val="000000"/>
          <w:sz w:val="22"/>
          <w:szCs w:val="22"/>
          <w:highlight w:val="yellow"/>
        </w:rPr>
      </w:pPr>
    </w:p>
    <w:p w14:paraId="6E61C6A4" w14:textId="77777777" w:rsidR="00140ABC" w:rsidRDefault="00E9687C">
      <w:pPr>
        <w:pStyle w:val="ab"/>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b"/>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b"/>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b"/>
        <w:spacing w:after="0" w:line="240" w:lineRule="auto"/>
        <w:contextualSpacing/>
        <w:rPr>
          <w:b/>
          <w:bCs/>
          <w:i/>
          <w:iCs/>
          <w:color w:val="000000"/>
          <w:szCs w:val="20"/>
          <w:highlight w:val="yellow"/>
        </w:rPr>
      </w:pPr>
    </w:p>
    <w:p w14:paraId="7E3740C8" w14:textId="77777777" w:rsidR="00140ABC" w:rsidRDefault="00140ABC">
      <w:pPr>
        <w:pStyle w:val="ab"/>
        <w:spacing w:after="0" w:line="240" w:lineRule="auto"/>
        <w:contextualSpacing/>
        <w:rPr>
          <w:b/>
          <w:bCs/>
          <w:i/>
          <w:iCs/>
          <w:color w:val="000000"/>
          <w:szCs w:val="20"/>
          <w:highlight w:val="yellow"/>
        </w:rPr>
      </w:pPr>
    </w:p>
    <w:p w14:paraId="28BD3ABC" w14:textId="77777777" w:rsidR="00140ABC" w:rsidRDefault="00E9687C">
      <w:pPr>
        <w:pStyle w:val="ab"/>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b"/>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b"/>
        <w:spacing w:after="0" w:line="240" w:lineRule="auto"/>
        <w:contextualSpacing/>
        <w:rPr>
          <w:rFonts w:ascii="Times New Roman" w:hAnsi="Times New Roman"/>
          <w:szCs w:val="20"/>
        </w:rPr>
      </w:pPr>
    </w:p>
    <w:p w14:paraId="4DE1122A" w14:textId="77777777" w:rsidR="00140ABC" w:rsidRDefault="00140ABC">
      <w:pPr>
        <w:pStyle w:val="ab"/>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3"/>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b"/>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b"/>
              <w:spacing w:after="0" w:line="240" w:lineRule="auto"/>
              <w:contextualSpacing/>
              <w:rPr>
                <w:b/>
                <w:bCs/>
                <w:i/>
                <w:iCs/>
                <w:color w:val="000000"/>
                <w:sz w:val="22"/>
                <w:szCs w:val="22"/>
                <w:highlight w:val="yellow"/>
              </w:rPr>
            </w:pPr>
          </w:p>
          <w:p w14:paraId="1FC9A7E7" w14:textId="77777777" w:rsidR="00FE44C6" w:rsidRDefault="00FE44C6" w:rsidP="00FE44C6">
            <w:pPr>
              <w:pStyle w:val="ab"/>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b"/>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b"/>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b"/>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b"/>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a"/>
              <w:spacing w:before="0" w:after="120"/>
              <w:rPr>
                <w:color w:val="000000"/>
                <w:lang w:val="en-US"/>
              </w:rPr>
            </w:pPr>
            <w:r>
              <w:rPr>
                <w:color w:val="000000"/>
                <w:lang w:val="en-US"/>
              </w:rPr>
              <w:t xml:space="preserve">FL Proposal 3.1.A: Not support. We prefer a single SRS resource set configured with up to 8 </w:t>
            </w:r>
            <w:r>
              <w:rPr>
                <w:color w:val="000000"/>
                <w:lang w:val="en-US"/>
              </w:rPr>
              <w:lastRenderedPageBreak/>
              <w:t>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a"/>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a"/>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5pt;height:17pt;mso-width-percent:0;mso-height-percent:0;mso-width-percent:0;mso-height-percent:0" o:ole="">
                  <v:imagedata r:id="rId25" o:title=""/>
                </v:shape>
                <o:OLEObject Type="Embed" ProgID="Equation.DSMT4" ShapeID="_x0000_i1028" DrawAspect="Content" ObjectID="_1727522389" r:id="rId26"/>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b"/>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b"/>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1A1581">
            <w:pPr>
              <w:pStyle w:val="afb"/>
              <w:numPr>
                <w:ilvl w:val="0"/>
                <w:numId w:val="26"/>
              </w:numPr>
              <w:spacing w:line="240" w:lineRule="auto"/>
              <w:contextualSpacing/>
              <w:rPr>
                <w:rFonts w:ascii="Times New Roman" w:eastAsia="微软雅黑" w:hAnsi="Times New Roman"/>
                <w:lang w:eastAsia="zh-CN"/>
              </w:rPr>
            </w:pPr>
            <w:r>
              <w:rPr>
                <w:rFonts w:ascii="Times New Roman" w:eastAsia="微软雅黑" w:hAnsi="Times New Roman"/>
                <w:lang w:eastAsia="zh-CN"/>
              </w:rPr>
              <w:lastRenderedPageBreak/>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b"/>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b"/>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b"/>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b"/>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b"/>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b"/>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b"/>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b"/>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b"/>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b"/>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b"/>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b"/>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b"/>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b"/>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b"/>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w:t>
            </w:r>
            <w:r>
              <w:rPr>
                <w:color w:val="000000"/>
                <w:lang w:val="en-US" w:eastAsia="zh-CN"/>
              </w:rPr>
              <w:lastRenderedPageBreak/>
              <w:t>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lastRenderedPageBreak/>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b"/>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ab"/>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afb"/>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ab"/>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ab"/>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afb"/>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afb"/>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afb"/>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afb"/>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afb"/>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afb"/>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afb"/>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afb"/>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afb"/>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afb"/>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afb"/>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lastRenderedPageBreak/>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afb"/>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a8"/>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afb"/>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afb"/>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afb"/>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afb"/>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ab"/>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ab"/>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ab"/>
        <w:spacing w:after="0" w:line="240" w:lineRule="auto"/>
        <w:ind w:left="1080"/>
        <w:contextualSpacing/>
        <w:rPr>
          <w:b/>
          <w:bCs/>
          <w:szCs w:val="22"/>
          <w:lang w:val="en-GB"/>
        </w:rPr>
      </w:pPr>
    </w:p>
    <w:p w14:paraId="2AD1119E" w14:textId="77777777" w:rsidR="00140ABC" w:rsidRDefault="00140ABC">
      <w:pPr>
        <w:pStyle w:val="ab"/>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b"/>
        <w:spacing w:after="0" w:line="240" w:lineRule="auto"/>
        <w:contextualSpacing/>
        <w:rPr>
          <w:b/>
          <w:bCs/>
          <w:sz w:val="22"/>
          <w:szCs w:val="22"/>
        </w:rPr>
      </w:pPr>
      <w:r>
        <w:rPr>
          <w:b/>
          <w:bCs/>
          <w:sz w:val="22"/>
          <w:szCs w:val="22"/>
        </w:rPr>
        <w:t>TBD</w:t>
      </w:r>
    </w:p>
    <w:p w14:paraId="755CB1AC" w14:textId="77777777" w:rsidR="00140ABC" w:rsidRDefault="00140ABC">
      <w:pPr>
        <w:pStyle w:val="ab"/>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3"/>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C759CD">
            <w:pPr>
              <w:pStyle w:val="ab"/>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C759CD">
            <w:pPr>
              <w:pStyle w:val="ab"/>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b"/>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b"/>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b"/>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b"/>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b"/>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b"/>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xml:space="preserve">: On 8-Tx UL transmission enhancement, 2 CWs should be supported for more than 4 layers </w:t>
            </w:r>
            <w:r>
              <w:rPr>
                <w:i/>
                <w:iCs/>
                <w:sz w:val="20"/>
                <w:szCs w:val="20"/>
                <w:lang w:eastAsia="en-US"/>
              </w:rPr>
              <w:lastRenderedPageBreak/>
              <w:t>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lastRenderedPageBreak/>
              <w:t>One or two SRS resources with 8 SRS ports can be configured in the SRS resource set for CB when codebook based UL transmission is configured, and</w:t>
            </w:r>
          </w:p>
          <w:p w14:paraId="54750134"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b"/>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w:t>
            </w:r>
            <w:r>
              <w:rPr>
                <w:i/>
                <w:iCs/>
                <w:color w:val="000000"/>
                <w:lang w:val="en-US"/>
              </w:rPr>
              <w:lastRenderedPageBreak/>
              <w:t xml:space="preserve">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b"/>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b"/>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lastRenderedPageBreak/>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w:t>
            </w:r>
            <w:r>
              <w:rPr>
                <w:rFonts w:ascii="Cambria Math" w:hAnsi="Cambria Math" w:cs="Cambria Math"/>
                <w:i/>
                <w:iCs/>
                <w:color w:val="000000"/>
                <w:lang w:val="en-US"/>
              </w:rPr>
              <w:t>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b"/>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b"/>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7"/>
                <w:rFonts w:cs="Times New Roman"/>
                <w:b/>
              </w:rPr>
              <w:t>Proposal 7</w:t>
            </w:r>
            <w:r>
              <w:rPr>
                <w:rStyle w:val="af7"/>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 xml:space="preserve">NTT DOCOMO, </w:t>
            </w:r>
            <w:r>
              <w:rPr>
                <w:b/>
                <w:bCs/>
              </w:rPr>
              <w:lastRenderedPageBreak/>
              <w:t>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lastRenderedPageBreak/>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lastRenderedPageBreak/>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b"/>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b"/>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b"/>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b"/>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b"/>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b"/>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b"/>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0FBFA" w14:textId="77777777" w:rsidR="00C759CD" w:rsidRDefault="00C759CD">
      <w:pPr>
        <w:spacing w:after="0" w:line="240" w:lineRule="auto"/>
      </w:pPr>
      <w:r>
        <w:separator/>
      </w:r>
    </w:p>
  </w:endnote>
  <w:endnote w:type="continuationSeparator" w:id="0">
    <w:p w14:paraId="35279F25" w14:textId="77777777" w:rsidR="00C759CD" w:rsidRDefault="00C7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B4BBB" w14:textId="026204F2" w:rsidR="00E54EE1" w:rsidRDefault="00E54EE1">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14:paraId="13751902" w14:textId="77777777" w:rsidR="00E54EE1" w:rsidRDefault="00E54EE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E0AC1" w14:textId="2580CCA2" w:rsidR="00E54EE1" w:rsidRDefault="00E54EE1">
    <w:pPr>
      <w:pStyle w:val="ad"/>
      <w:ind w:right="360"/>
    </w:pPr>
    <w:r>
      <w:rPr>
        <w:rStyle w:val="af5"/>
      </w:rPr>
      <w:fldChar w:fldCharType="begin"/>
    </w:r>
    <w:r>
      <w:rPr>
        <w:rStyle w:val="af5"/>
      </w:rPr>
      <w:instrText xml:space="preserve"> PAGE </w:instrText>
    </w:r>
    <w:r>
      <w:rPr>
        <w:rStyle w:val="af5"/>
      </w:rPr>
      <w:fldChar w:fldCharType="separate"/>
    </w:r>
    <w:r w:rsidR="005846B0">
      <w:rPr>
        <w:rStyle w:val="af5"/>
        <w:noProof/>
      </w:rPr>
      <w:t>28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846B0">
      <w:rPr>
        <w:rStyle w:val="af5"/>
        <w:noProof/>
      </w:rPr>
      <w:t>45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646DE" w14:textId="77777777" w:rsidR="00C759CD" w:rsidRDefault="00C759CD">
      <w:pPr>
        <w:spacing w:after="0" w:line="240" w:lineRule="auto"/>
      </w:pPr>
      <w:r>
        <w:separator/>
      </w:r>
    </w:p>
  </w:footnote>
  <w:footnote w:type="continuationSeparator" w:id="0">
    <w:p w14:paraId="2C2C42BF" w14:textId="77777777" w:rsidR="00C759CD" w:rsidRDefault="00C75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5338A" w14:textId="77777777" w:rsidR="00E54EE1" w:rsidRDefault="00E54EE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18"/>
    <w:lvlOverride w:ilvl="0">
      <w:startOverride w:val="1"/>
    </w:lvlOverride>
  </w:num>
  <w:num w:numId="7">
    <w:abstractNumId w:val="29"/>
  </w:num>
  <w:num w:numId="8">
    <w:abstractNumId w:val="8"/>
  </w:num>
  <w:num w:numId="9">
    <w:abstractNumId w:val="10"/>
  </w:num>
  <w:num w:numId="10">
    <w:abstractNumId w:val="12"/>
  </w:num>
  <w:num w:numId="11">
    <w:abstractNumId w:val="16"/>
  </w:num>
  <w:num w:numId="12">
    <w:abstractNumId w:val="28"/>
  </w:num>
  <w:num w:numId="13">
    <w:abstractNumId w:val="17"/>
  </w:num>
  <w:num w:numId="14">
    <w:abstractNumId w:val="31"/>
  </w:num>
  <w:num w:numId="15">
    <w:abstractNumId w:val="4"/>
  </w:num>
  <w:num w:numId="16">
    <w:abstractNumId w:val="6"/>
  </w:num>
  <w:num w:numId="17">
    <w:abstractNumId w:val="19"/>
  </w:num>
  <w:num w:numId="18">
    <w:abstractNumId w:val="5"/>
  </w:num>
  <w:num w:numId="19">
    <w:abstractNumId w:val="11"/>
  </w:num>
  <w:num w:numId="20">
    <w:abstractNumId w:val="1"/>
  </w:num>
  <w:num w:numId="21">
    <w:abstractNumId w:val="0"/>
  </w:num>
  <w:num w:numId="22">
    <w:abstractNumId w:val="13"/>
  </w:num>
  <w:num w:numId="23">
    <w:abstractNumId w:val="26"/>
  </w:num>
  <w:num w:numId="24">
    <w:abstractNumId w:val="27"/>
  </w:num>
  <w:num w:numId="25">
    <w:abstractNumId w:val="20"/>
  </w:num>
  <w:num w:numId="26">
    <w:abstractNumId w:val="15"/>
  </w:num>
  <w:num w:numId="27">
    <w:abstractNumId w:val="7"/>
  </w:num>
  <w:num w:numId="28">
    <w:abstractNumId w:val="6"/>
  </w:num>
  <w:num w:numId="29">
    <w:abstractNumId w:val="9"/>
  </w:num>
  <w:num w:numId="30">
    <w:abstractNumId w:val="3"/>
  </w:num>
  <w:num w:numId="31">
    <w:abstractNumId w:val="33"/>
  </w:num>
  <w:num w:numId="32">
    <w:abstractNumId w:val="24"/>
  </w:num>
  <w:num w:numId="33">
    <w:abstractNumId w:val="6"/>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uiPriority="35"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3,cap Char Char2,Caption Char1 Char Char1,cap Char Char1 Char1,Caption Char Char1 Char Char1,cap Char2 Char1,条目 Char1"/>
    <w:link w:val="a8"/>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e">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a1"/>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uiPriority="35"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3,cap Char Char2,Caption Char1 Char Char1,cap Char Char1 Char1,Caption Char Char1 Char Char1,cap Char2 Char1,条目 Char1"/>
    <w:link w:val="a8"/>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e">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a1"/>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package" Target="embeddings/Microsoft_Visio_Drawing12.vsdx"/><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package" Target="embeddings/Microsoft_Visio_Drawing23.vsdx"/><Relationship Id="rId28"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6.emf"/><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71D7C57-FA57-41DE-8BBA-B46B39E9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45</Pages>
  <Words>21301</Words>
  <Characters>121419</Characters>
  <Application>Microsoft Office Word</Application>
  <DocSecurity>0</DocSecurity>
  <Lines>1011</Lines>
  <Paragraphs>284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CATT</cp:lastModifiedBy>
  <cp:revision>3</cp:revision>
  <cp:lastPrinted>2011-11-09T07:49:00Z</cp:lastPrinted>
  <dcterms:created xsi:type="dcterms:W3CDTF">2022-10-17T06:24:00Z</dcterms:created>
  <dcterms:modified xsi:type="dcterms:W3CDTF">2022-10-17T06:33:00Z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