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95pt;height:106.4pt;mso-width-percent:0;mso-height-percent:0;mso-width-percent:0;mso-height-percent:0" o:ole="">
                  <v:imagedata r:id="rId17" o:title=""/>
                </v:shape>
                <o:OLEObject Type="Embed" ProgID="Visio.Drawing.15" ShapeID="_x0000_i1025" DrawAspect="Content" ObjectID="_1727519609" r:id="rId18"/>
              </w:object>
            </w:r>
            <w:r>
              <w:rPr>
                <w:noProof/>
              </w:rPr>
              <w:object w:dxaOrig="3191" w:dyaOrig="1961" w14:anchorId="1B026381">
                <v:shape id="_x0000_i1026" type="#_x0000_t75" alt="" style="width:174.95pt;height:106.4pt;mso-width-percent:0;mso-height-percent:0;mso-width-percent:0;mso-height-percent:0" o:ole="">
                  <v:imagedata r:id="rId19" o:title=""/>
                </v:shape>
                <o:OLEObject Type="Embed" ProgID="Visio.Drawing.15" ShapeID="_x0000_i1026" DrawAspect="Content" ObjectID="_1727519610"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4pt;height:126.95pt;mso-width-percent:0;mso-height-percent:0;mso-width-percent:0;mso-height-percent:0" o:ole="">
                  <v:imagedata r:id="rId21" o:title=""/>
                </v:shape>
                <o:OLEObject Type="Embed" ProgID="Visio.Drawing.15" ShapeID="_x0000_i1027" DrawAspect="Content" ObjectID="_1727519611"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aff1"/>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aff1"/>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aff1"/>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aff1"/>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a8"/>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a8"/>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a8"/>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a8"/>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aff1"/>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aff1"/>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a8"/>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a8"/>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a8"/>
              <w:spacing w:before="0" w:after="0" w:line="240" w:lineRule="auto"/>
              <w:contextualSpacing/>
              <w:rPr>
                <w:b w:val="0"/>
                <w:bCs w:val="0"/>
                <w:color w:val="000000"/>
                <w:lang w:val="en-US"/>
              </w:rPr>
            </w:pPr>
          </w:p>
          <w:p w14:paraId="03046E7B" w14:textId="5B0FED59" w:rsidR="005432E3" w:rsidRPr="00BF5EE2" w:rsidRDefault="005432E3" w:rsidP="005432E3">
            <w:pPr>
              <w:pStyle w:val="a8"/>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aff1"/>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a8"/>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a8"/>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aff1"/>
              <w:numPr>
                <w:ilvl w:val="0"/>
                <w:numId w:val="27"/>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a8"/>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a8"/>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a8"/>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a8"/>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a8"/>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a8"/>
              <w:tabs>
                <w:tab w:val="left" w:pos="1452"/>
              </w:tabs>
              <w:spacing w:before="0" w:after="0" w:line="240" w:lineRule="auto"/>
              <w:contextualSpacing/>
              <w:rPr>
                <w:b w:val="0"/>
                <w:bCs w:val="0"/>
                <w:lang w:val="en-US" w:eastAsia="zh-CN"/>
              </w:rPr>
            </w:pPr>
          </w:p>
          <w:p w14:paraId="1FD47090" w14:textId="77777777" w:rsidR="00E54EE1" w:rsidRDefault="00E54EE1" w:rsidP="00E54EE1">
            <w:pPr>
              <w:pStyle w:val="a8"/>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a8"/>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aff1"/>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aff1"/>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a8"/>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Regarding Samsung’s proposal 2.1.A.d, the problem is that it could lead to not unified solution between different (N</w:t>
            </w:r>
            <w:proofErr w:type="gramStart"/>
            <w:r>
              <w:rPr>
                <w:lang w:val="en-US" w:eastAsia="zh-CN"/>
              </w:rPr>
              <w:t>1,N</w:t>
            </w:r>
            <w:proofErr w:type="gramEnd"/>
            <w:r>
              <w:rPr>
                <w:lang w:val="en-US" w:eastAsia="zh-CN"/>
              </w:rPr>
              <w:t xml:space="preserve">2) values. </w:t>
            </w:r>
            <w:proofErr w:type="gramStart"/>
            <w:r>
              <w:rPr>
                <w:lang w:val="en-US" w:eastAsia="zh-CN"/>
              </w:rPr>
              <w:t>So</w:t>
            </w:r>
            <w:proofErr w:type="gramEnd"/>
            <w:r>
              <w:rPr>
                <w:lang w:val="en-US" w:eastAsia="zh-CN"/>
              </w:rPr>
              <w:t xml:space="preserve">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a8"/>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proofErr w:type="gramStart"/>
            <w:r>
              <w:rPr>
                <w:rFonts w:hint="eastAsia"/>
                <w:lang w:val="en-US" w:eastAsia="zh-CN"/>
              </w:rPr>
              <w:t>S</w:t>
            </w:r>
            <w:r>
              <w:rPr>
                <w:lang w:val="en-US" w:eastAsia="zh-CN"/>
              </w:rPr>
              <w:t>o</w:t>
            </w:r>
            <w:proofErr w:type="gramEnd"/>
            <w:r>
              <w:rPr>
                <w:lang w:val="en-US" w:eastAsia="zh-CN"/>
              </w:rPr>
              <w:t xml:space="preserve">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aff1"/>
              <w:numPr>
                <w:ilvl w:val="0"/>
                <w:numId w:val="14"/>
              </w:numPr>
              <w:rPr>
                <w:lang w:eastAsia="zh-CN"/>
              </w:rPr>
            </w:pPr>
            <w:r w:rsidRPr="00E6786A">
              <w:rPr>
                <w:rFonts w:ascii="Times New Roman" w:eastAsia="宋体" w:hAnsi="Times New Roman"/>
                <w:sz w:val="20"/>
                <w:szCs w:val="20"/>
                <w:lang w:eastAsia="zh-CN"/>
              </w:rPr>
              <w:t>Can</w:t>
            </w:r>
            <w:r>
              <w:rPr>
                <w:rFonts w:ascii="Times New Roman" w:eastAsia="宋体" w:hAnsi="Times New Roman"/>
                <w:sz w:val="20"/>
                <w:szCs w:val="20"/>
                <w:lang w:eastAsia="zh-CN"/>
              </w:rPr>
              <w:t xml:space="preserve"> we make a down-selection </w:t>
            </w:r>
            <w:r w:rsidR="006D240A">
              <w:rPr>
                <w:rFonts w:ascii="Times New Roman" w:eastAsia="宋体" w:hAnsi="Times New Roman"/>
                <w:sz w:val="20"/>
                <w:szCs w:val="20"/>
                <w:lang w:eastAsia="zh-CN"/>
              </w:rPr>
              <w:t xml:space="preserve">based on evaluation results in </w:t>
            </w:r>
            <w:r w:rsidR="006D240A" w:rsidRPr="006D240A">
              <w:rPr>
                <w:rFonts w:ascii="Times New Roman" w:eastAsia="宋体" w:hAnsi="Times New Roman"/>
                <w:sz w:val="20"/>
                <w:szCs w:val="20"/>
                <w:lang w:eastAsia="zh-CN"/>
              </w:rPr>
              <w:t>RAN#111</w:t>
            </w:r>
            <w:r w:rsidR="006D240A">
              <w:rPr>
                <w:rFonts w:ascii="Times New Roman" w:eastAsia="宋体" w:hAnsi="Times New Roman"/>
                <w:sz w:val="20"/>
                <w:szCs w:val="20"/>
                <w:lang w:eastAsia="zh-CN"/>
              </w:rPr>
              <w:t>?</w:t>
            </w:r>
          </w:p>
          <w:p w14:paraId="37E7C267" w14:textId="56D5025D" w:rsidR="006D240A" w:rsidRPr="00E6786A" w:rsidRDefault="006D240A" w:rsidP="00E6786A">
            <w:pPr>
              <w:pStyle w:val="aff1"/>
              <w:numPr>
                <w:ilvl w:val="0"/>
                <w:numId w:val="14"/>
              </w:numPr>
              <w:rPr>
                <w:rFonts w:hint="eastAsia"/>
                <w:lang w:eastAsia="zh-CN"/>
              </w:rPr>
            </w:pPr>
            <w:r>
              <w:rPr>
                <w:rFonts w:ascii="Times New Roman" w:eastAsia="宋体" w:hAnsi="Times New Roman"/>
                <w:sz w:val="20"/>
                <w:szCs w:val="20"/>
                <w:lang w:eastAsia="zh-CN"/>
              </w:rPr>
              <w:t>Can we further discuss codebook design before we receive response from RAN4, especially if the outcome of down-selection is Alt1b?</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lastRenderedPageBreak/>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Similar view as VIVO. FL proposal 2.</w:t>
            </w:r>
            <w:proofErr w:type="gramStart"/>
            <w:r>
              <w:rPr>
                <w:color w:val="000000"/>
                <w:lang w:eastAsia="zh-CN"/>
              </w:rPr>
              <w:t>2.A</w:t>
            </w:r>
            <w:proofErr w:type="gramEnd"/>
            <w:r>
              <w:rPr>
                <w:color w:val="000000"/>
                <w:lang w:eastAsia="zh-CN"/>
              </w:rPr>
              <w:t xml:space="preserve">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w:t>
            </w:r>
            <w:proofErr w:type="gramStart"/>
            <w:r>
              <w:rPr>
                <w:color w:val="000000"/>
                <w:lang w:eastAsia="zh-CN"/>
              </w:rPr>
              <w:t>similar to</w:t>
            </w:r>
            <w:proofErr w:type="gramEnd"/>
            <w:r>
              <w:rPr>
                <w:color w:val="000000"/>
                <w:lang w:eastAsia="zh-CN"/>
              </w:rPr>
              <w:t xml:space="preserve">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 xml:space="preserve">e need to </w:t>
            </w:r>
            <w:proofErr w:type="gramStart"/>
            <w:r>
              <w:rPr>
                <w:color w:val="000000"/>
                <w:lang w:eastAsia="zh-CN"/>
              </w:rPr>
              <w:t>make a decision</w:t>
            </w:r>
            <w:proofErr w:type="gramEnd"/>
            <w:r>
              <w:rPr>
                <w:color w:val="000000"/>
                <w:lang w:eastAsia="zh-CN"/>
              </w:rPr>
              <w:t xml:space="preserve">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r>
              <w:rPr>
                <w:color w:val="000000"/>
                <w:lang w:eastAsia="zh-CN"/>
              </w:rPr>
              <w:t>.</w:t>
            </w:r>
          </w:p>
        </w:tc>
      </w:tr>
      <w:tr w:rsidR="00B80737" w:rsidRPr="000B6696" w14:paraId="68B3E8A3" w14:textId="77777777" w:rsidTr="00680EBE">
        <w:tblPrEx>
          <w:jc w:val="left"/>
        </w:tblPrEx>
        <w:trPr>
          <w:trHeight w:val="90"/>
        </w:trPr>
        <w:tc>
          <w:tcPr>
            <w:tcW w:w="1795" w:type="dxa"/>
          </w:tcPr>
          <w:p w14:paraId="26E84BE2"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8B3E70E" w14:textId="77777777" w:rsidR="00B80737" w:rsidRPr="006D7F08" w:rsidRDefault="00B80737" w:rsidP="009409DA">
            <w:pPr>
              <w:spacing w:after="0" w:line="240" w:lineRule="auto"/>
              <w:contextualSpacing/>
              <w:rPr>
                <w:color w:val="000000"/>
                <w:lang w:eastAsia="zh-CN"/>
              </w:rPr>
            </w:pPr>
          </w:p>
        </w:tc>
      </w:tr>
      <w:tr w:rsidR="00B80737" w:rsidRPr="000B6696" w14:paraId="580FD509" w14:textId="77777777" w:rsidTr="00680EBE">
        <w:tblPrEx>
          <w:jc w:val="left"/>
        </w:tblPrEx>
        <w:trPr>
          <w:trHeight w:val="90"/>
        </w:trPr>
        <w:tc>
          <w:tcPr>
            <w:tcW w:w="1795" w:type="dxa"/>
          </w:tcPr>
          <w:p w14:paraId="4509863A"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96F25F5" w14:textId="77777777" w:rsidR="00B80737" w:rsidRPr="006D7F08" w:rsidRDefault="00B80737" w:rsidP="009409DA">
            <w:pPr>
              <w:spacing w:after="0"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lastRenderedPageBreak/>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lastRenderedPageBreak/>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6pt;height:17.05pt;mso-width-percent:0;mso-height-percent:0;mso-width-percent:0;mso-height-percent:0" o:ole="">
                  <v:imagedata r:id="rId24" o:title=""/>
                </v:shape>
                <o:OLEObject Type="Embed" ProgID="Equation.DSMT4" ShapeID="_x0000_i1028" DrawAspect="Content" ObjectID="_1727519612"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1A1581">
            <w:pPr>
              <w:pStyle w:val="aff1"/>
              <w:numPr>
                <w:ilvl w:val="0"/>
                <w:numId w:val="26"/>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lastRenderedPageBreak/>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aff1"/>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lastRenderedPageBreak/>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ad"/>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aff1"/>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lastRenderedPageBreak/>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a8"/>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ad"/>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ad"/>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ad"/>
        <w:spacing w:after="0" w:line="240" w:lineRule="auto"/>
        <w:ind w:left="1080"/>
        <w:contextualSpacing/>
        <w:rPr>
          <w:b/>
          <w:bCs/>
          <w:szCs w:val="22"/>
          <w:lang w:val="en-GB"/>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C9374B">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m:t>
              </m:r>
              <m:r>
                <m:rPr>
                  <m:sty m:val="bi"/>
                </m:rPr>
                <w:rPr>
                  <w:rFonts w:ascii="Cambria Math"/>
                </w:rPr>
                <m:t>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C9374B">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lastRenderedPageBreak/>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lastRenderedPageBreak/>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 xml:space="preserve">)=(4,1,2,1) codebook with high priority to reduce the computational complexity of the </w:t>
            </w:r>
            <w:r>
              <w:rPr>
                <w:i/>
              </w:rPr>
              <w:lastRenderedPageBreak/>
              <w:t>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lastRenderedPageBreak/>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EC29" w14:textId="77777777" w:rsidR="00D63315" w:rsidRDefault="00D63315">
      <w:pPr>
        <w:spacing w:after="0" w:line="240" w:lineRule="auto"/>
      </w:pPr>
      <w:r>
        <w:separator/>
      </w:r>
    </w:p>
  </w:endnote>
  <w:endnote w:type="continuationSeparator" w:id="0">
    <w:p w14:paraId="4C9DC5E1" w14:textId="77777777" w:rsidR="00D63315" w:rsidRDefault="00D6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E54EE1" w:rsidRDefault="00E54EE1">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E54EE1" w:rsidRDefault="00E54EE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2580CCA2" w:rsidR="00E54EE1" w:rsidRDefault="00E54EE1">
    <w:pPr>
      <w:pStyle w:val="af0"/>
      <w:ind w:right="360"/>
    </w:pPr>
    <w:r>
      <w:rPr>
        <w:rStyle w:val="afb"/>
      </w:rPr>
      <w:fldChar w:fldCharType="begin"/>
    </w:r>
    <w:r>
      <w:rPr>
        <w:rStyle w:val="afb"/>
      </w:rPr>
      <w:instrText xml:space="preserve"> PAGE </w:instrText>
    </w:r>
    <w:r>
      <w:rPr>
        <w:rStyle w:val="afb"/>
      </w:rPr>
      <w:fldChar w:fldCharType="separate"/>
    </w:r>
    <w:r w:rsidR="00962E8B">
      <w:rPr>
        <w:rStyle w:val="afb"/>
        <w:noProof/>
      </w:rPr>
      <w:t>27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962E8B">
      <w:rPr>
        <w:rStyle w:val="afb"/>
        <w:noProof/>
      </w:rPr>
      <w:t>45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4A43" w14:textId="77777777" w:rsidR="00D63315" w:rsidRDefault="00D63315">
      <w:pPr>
        <w:spacing w:after="0" w:line="240" w:lineRule="auto"/>
      </w:pPr>
      <w:r>
        <w:separator/>
      </w:r>
    </w:p>
  </w:footnote>
  <w:footnote w:type="continuationSeparator" w:id="0">
    <w:p w14:paraId="596788A7" w14:textId="77777777" w:rsidR="00D63315" w:rsidRDefault="00D63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E54EE1" w:rsidRDefault="00E54E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612253">
    <w:abstractNumId w:val="14"/>
  </w:num>
  <w:num w:numId="2" w16cid:durableId="874002037">
    <w:abstractNumId w:val="32"/>
  </w:num>
  <w:num w:numId="3" w16cid:durableId="20691831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087299">
    <w:abstractNumId w:val="2"/>
  </w:num>
  <w:num w:numId="5" w16cid:durableId="25835151">
    <w:abstractNumId w:val="25"/>
  </w:num>
  <w:num w:numId="6" w16cid:durableId="1384792595">
    <w:abstractNumId w:val="18"/>
    <w:lvlOverride w:ilvl="0">
      <w:startOverride w:val="1"/>
    </w:lvlOverride>
  </w:num>
  <w:num w:numId="7" w16cid:durableId="903414379">
    <w:abstractNumId w:val="29"/>
  </w:num>
  <w:num w:numId="8" w16cid:durableId="1374769936">
    <w:abstractNumId w:val="8"/>
  </w:num>
  <w:num w:numId="9" w16cid:durableId="1135371993">
    <w:abstractNumId w:val="10"/>
  </w:num>
  <w:num w:numId="10" w16cid:durableId="2088569045">
    <w:abstractNumId w:val="12"/>
  </w:num>
  <w:num w:numId="11" w16cid:durableId="1834488418">
    <w:abstractNumId w:val="16"/>
  </w:num>
  <w:num w:numId="12" w16cid:durableId="1588616881">
    <w:abstractNumId w:val="28"/>
  </w:num>
  <w:num w:numId="13" w16cid:durableId="745303526">
    <w:abstractNumId w:val="17"/>
  </w:num>
  <w:num w:numId="14" w16cid:durableId="965698117">
    <w:abstractNumId w:val="31"/>
  </w:num>
  <w:num w:numId="15" w16cid:durableId="1803039336">
    <w:abstractNumId w:val="4"/>
  </w:num>
  <w:num w:numId="16" w16cid:durableId="911354095">
    <w:abstractNumId w:val="6"/>
  </w:num>
  <w:num w:numId="17" w16cid:durableId="1112556757">
    <w:abstractNumId w:val="19"/>
  </w:num>
  <w:num w:numId="18" w16cid:durableId="1890727844">
    <w:abstractNumId w:val="5"/>
  </w:num>
  <w:num w:numId="19" w16cid:durableId="776558027">
    <w:abstractNumId w:val="11"/>
  </w:num>
  <w:num w:numId="20" w16cid:durableId="1337732022">
    <w:abstractNumId w:val="1"/>
  </w:num>
  <w:num w:numId="21" w16cid:durableId="1867911274">
    <w:abstractNumId w:val="0"/>
  </w:num>
  <w:num w:numId="22" w16cid:durableId="1954439760">
    <w:abstractNumId w:val="13"/>
  </w:num>
  <w:num w:numId="23" w16cid:durableId="1448428048">
    <w:abstractNumId w:val="26"/>
  </w:num>
  <w:num w:numId="24" w16cid:durableId="11421421">
    <w:abstractNumId w:val="27"/>
  </w:num>
  <w:num w:numId="25" w16cid:durableId="1594627988">
    <w:abstractNumId w:val="20"/>
  </w:num>
  <w:num w:numId="26" w16cid:durableId="1702323158">
    <w:abstractNumId w:val="15"/>
  </w:num>
  <w:num w:numId="27" w16cid:durableId="832263439">
    <w:abstractNumId w:val="7"/>
  </w:num>
  <w:num w:numId="28" w16cid:durableId="1788887463">
    <w:abstractNumId w:val="6"/>
  </w:num>
  <w:num w:numId="29" w16cid:durableId="2061712139">
    <w:abstractNumId w:val="9"/>
  </w:num>
  <w:num w:numId="30" w16cid:durableId="209340302">
    <w:abstractNumId w:val="3"/>
  </w:num>
  <w:num w:numId="31" w16cid:durableId="1726370333">
    <w:abstractNumId w:val="33"/>
  </w:num>
  <w:num w:numId="32" w16cid:durableId="2141654741">
    <w:abstractNumId w:val="24"/>
  </w:num>
  <w:num w:numId="33" w16cid:durableId="99376485">
    <w:abstractNumId w:val="6"/>
  </w:num>
  <w:num w:numId="34" w16cid:durableId="79024438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7598487">
    <w:abstractNumId w:val="30"/>
  </w:num>
  <w:num w:numId="36" w16cid:durableId="1446344823">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9695DB8-DEA3-490E-9754-26F408581A5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45</Pages>
  <Words>21268</Words>
  <Characters>121231</Characters>
  <Application>Microsoft Office Word</Application>
  <DocSecurity>0</DocSecurity>
  <Lines>1010</Lines>
  <Paragraphs>284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wang jing</cp:lastModifiedBy>
  <cp:revision>2</cp:revision>
  <cp:lastPrinted>2011-11-09T07:49:00Z</cp:lastPrinted>
  <dcterms:created xsi:type="dcterms:W3CDTF">2022-10-17T05:46:00Z</dcterms:created>
  <dcterms:modified xsi:type="dcterms:W3CDTF">2022-10-17T05:46:00Z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