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8pt;height:106.4pt;mso-width-percent:0;mso-height-percent:0;mso-width-percent:0;mso-height-percent:0" o:ole="">
                  <v:imagedata r:id="rId17" o:title=""/>
                </v:shape>
                <o:OLEObject Type="Embed" ProgID="Visio.Drawing.15" ShapeID="_x0000_i1025" DrawAspect="Content" ObjectID="_1727471555" r:id="rId18"/>
              </w:object>
            </w:r>
            <w:r>
              <w:rPr>
                <w:noProof/>
              </w:rPr>
              <w:object w:dxaOrig="3191" w:dyaOrig="1961" w14:anchorId="1B026381">
                <v:shape id="_x0000_i1026" type="#_x0000_t75" alt="" style="width:174.8pt;height:106.4pt;mso-width-percent:0;mso-height-percent:0;mso-width-percent:0;mso-height-percent:0" o:ole="">
                  <v:imagedata r:id="rId19" o:title=""/>
                </v:shape>
                <o:OLEObject Type="Embed" ProgID="Visio.Drawing.15" ShapeID="_x0000_i1026" DrawAspect="Content" ObjectID="_172747155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4pt;height:127.2pt;mso-width-percent:0;mso-height-percent:0;mso-width-percent:0;mso-height-percent:0" o:ole="">
                  <v:imagedata r:id="rId21" o:title=""/>
                </v:shape>
                <o:OLEObject Type="Embed" ProgID="Visio.Drawing.15" ShapeID="_x0000_i1027" DrawAspect="Content" ObjectID="_172747155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lastRenderedPageBreak/>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lastRenderedPageBreak/>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lastRenderedPageBreak/>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bookmarkStart w:id="14" w:name="_GoBack"/>
            <w:bookmarkEnd w:id="14"/>
            <w:r>
              <w:rPr>
                <w:color w:val="000000"/>
                <w:lang w:eastAsia="zh-CN"/>
              </w:rPr>
              <w:t>s vivo. We support proposals 2.2.A and 2.2.BC, and suggest the rank discussion after the codebook design, since we have not agreed that whether rank indication is separate/joint with TPMI for 8Tx.</w:t>
            </w:r>
          </w:p>
        </w:tc>
      </w:tr>
      <w:tr w:rsidR="00B80737" w:rsidRPr="000B6696" w14:paraId="608AEAB9" w14:textId="77777777" w:rsidTr="00680EBE">
        <w:tblPrEx>
          <w:jc w:val="left"/>
        </w:tblPrEx>
        <w:trPr>
          <w:trHeight w:val="90"/>
        </w:trPr>
        <w:tc>
          <w:tcPr>
            <w:tcW w:w="1795" w:type="dxa"/>
          </w:tcPr>
          <w:p w14:paraId="7ABF6385"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B59D69C" w14:textId="77777777" w:rsidR="00B80737" w:rsidRPr="006D7F08" w:rsidRDefault="00B80737" w:rsidP="009409DA">
            <w:pPr>
              <w:spacing w:after="0" w:line="240" w:lineRule="auto"/>
              <w:contextualSpacing/>
              <w:rPr>
                <w:color w:val="000000"/>
                <w:lang w:eastAsia="zh-CN"/>
              </w:rPr>
            </w:pPr>
          </w:p>
        </w:tc>
      </w:tr>
      <w:tr w:rsidR="00B80737" w:rsidRPr="000B6696" w14:paraId="6F0E237F" w14:textId="77777777" w:rsidTr="00680EBE">
        <w:tblPrEx>
          <w:jc w:val="left"/>
        </w:tblPrEx>
        <w:trPr>
          <w:trHeight w:val="90"/>
        </w:trPr>
        <w:tc>
          <w:tcPr>
            <w:tcW w:w="1795" w:type="dxa"/>
          </w:tcPr>
          <w:p w14:paraId="6429C8D9"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20B1AC1" w14:textId="77777777" w:rsidR="00B80737" w:rsidRPr="006D7F08" w:rsidRDefault="00B80737" w:rsidP="009409DA">
            <w:pPr>
              <w:spacing w:after="0" w:line="240" w:lineRule="auto"/>
              <w:contextualSpacing/>
              <w:rPr>
                <w:color w:val="000000"/>
                <w:lang w:eastAsia="zh-CN"/>
              </w:rPr>
            </w:pPr>
          </w:p>
        </w:tc>
      </w:tr>
      <w:tr w:rsidR="00B80737" w:rsidRPr="000B6696" w14:paraId="68B3E8A3" w14:textId="77777777" w:rsidTr="00680EBE">
        <w:tblPrEx>
          <w:jc w:val="left"/>
        </w:tblPrEx>
        <w:trPr>
          <w:trHeight w:val="90"/>
        </w:trPr>
        <w:tc>
          <w:tcPr>
            <w:tcW w:w="1795" w:type="dxa"/>
          </w:tcPr>
          <w:p w14:paraId="26E84BE2"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8B3E70E" w14:textId="77777777" w:rsidR="00B80737" w:rsidRPr="006D7F08" w:rsidRDefault="00B80737" w:rsidP="009409DA">
            <w:pPr>
              <w:spacing w:after="0" w:line="240" w:lineRule="auto"/>
              <w:contextualSpacing/>
              <w:rPr>
                <w:color w:val="000000"/>
                <w:lang w:eastAsia="zh-CN"/>
              </w:rPr>
            </w:pPr>
          </w:p>
        </w:tc>
      </w:tr>
      <w:tr w:rsidR="00B80737" w:rsidRPr="000B6696" w14:paraId="580FD509" w14:textId="77777777" w:rsidTr="00680EBE">
        <w:tblPrEx>
          <w:jc w:val="left"/>
        </w:tblPrEx>
        <w:trPr>
          <w:trHeight w:val="90"/>
        </w:trPr>
        <w:tc>
          <w:tcPr>
            <w:tcW w:w="1795" w:type="dxa"/>
          </w:tcPr>
          <w:p w14:paraId="4509863A"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96F25F5" w14:textId="77777777" w:rsidR="00B80737" w:rsidRPr="006D7F08" w:rsidRDefault="00B80737" w:rsidP="009409DA">
            <w:pPr>
              <w:spacing w:after="0"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lastRenderedPageBreak/>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6pt;height:16.8pt;mso-width-percent:0;mso-height-percent:0;mso-width-percent:0;mso-height-percent:0" o:ole="">
                  <v:imagedata r:id="rId24" o:title=""/>
                </v:shape>
                <o:OLEObject Type="Embed" ProgID="Equation.DSMT4" ShapeID="_x0000_i1028" DrawAspect="Content" ObjectID="_1727471558"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w:t>
            </w:r>
            <w:r w:rsidRPr="00CF51BA">
              <w:rPr>
                <w:color w:val="000000"/>
                <w:lang w:val="en-US" w:eastAsia="zh-CN"/>
              </w:rPr>
              <w:lastRenderedPageBreak/>
              <w:t xml:space="preserve">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lastRenderedPageBreak/>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lastRenderedPageBreak/>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E54EE1">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E54EE1">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lastRenderedPageBreak/>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59813" w14:textId="77777777" w:rsidR="001A1581" w:rsidRDefault="001A1581">
      <w:pPr>
        <w:spacing w:after="0" w:line="240" w:lineRule="auto"/>
      </w:pPr>
      <w:r>
        <w:separator/>
      </w:r>
    </w:p>
  </w:endnote>
  <w:endnote w:type="continuationSeparator" w:id="0">
    <w:p w14:paraId="44125632" w14:textId="77777777" w:rsidR="001A1581" w:rsidRDefault="001A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E54EE1" w:rsidRDefault="00E54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E54EE1" w:rsidRDefault="00E54E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2580CCA2" w:rsidR="00E54EE1" w:rsidRDefault="00E54EE1">
    <w:pPr>
      <w:pStyle w:val="Footer"/>
      <w:ind w:right="360"/>
    </w:pPr>
    <w:r>
      <w:rPr>
        <w:rStyle w:val="PageNumber"/>
      </w:rPr>
      <w:fldChar w:fldCharType="begin"/>
    </w:r>
    <w:r>
      <w:rPr>
        <w:rStyle w:val="PageNumber"/>
      </w:rPr>
      <w:instrText xml:space="preserve"> PAGE </w:instrText>
    </w:r>
    <w:r>
      <w:rPr>
        <w:rStyle w:val="PageNumber"/>
      </w:rPr>
      <w:fldChar w:fldCharType="separate"/>
    </w:r>
    <w:r w:rsidR="00962E8B">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2E8B">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4CAC" w14:textId="77777777" w:rsidR="001A1581" w:rsidRDefault="001A1581">
      <w:pPr>
        <w:spacing w:after="0" w:line="240" w:lineRule="auto"/>
      </w:pPr>
      <w:r>
        <w:separator/>
      </w:r>
    </w:p>
  </w:footnote>
  <w:footnote w:type="continuationSeparator" w:id="0">
    <w:p w14:paraId="4A812699" w14:textId="77777777" w:rsidR="001A1581" w:rsidRDefault="001A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9695DB8-DEA3-490E-9754-26F40858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45</Pages>
  <Words>20973</Words>
  <Characters>119552</Characters>
  <Application>Microsoft Office Word</Application>
  <DocSecurity>0</DocSecurity>
  <Lines>996</Lines>
  <Paragraphs>280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9</cp:revision>
  <cp:lastPrinted>2011-11-09T07:49:00Z</cp:lastPrinted>
  <dcterms:created xsi:type="dcterms:W3CDTF">2022-10-17T02:08:00Z</dcterms:created>
  <dcterms:modified xsi:type="dcterms:W3CDTF">2022-10-17T03:30:00Z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