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6E5ADA5D"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65pt;height:106.4pt;mso-width-percent:0;mso-height-percent:0;mso-width-percent:0;mso-height-percent:0" o:ole="">
                  <v:imagedata r:id="rId17" o:title=""/>
                </v:shape>
                <o:OLEObject Type="Embed" ProgID="Visio.Drawing.15" ShapeID="_x0000_i1025" DrawAspect="Content" ObjectID="_1727506704" r:id="rId18"/>
              </w:object>
            </w:r>
            <w:r>
              <w:rPr>
                <w:noProof/>
              </w:rPr>
              <w:object w:dxaOrig="3191" w:dyaOrig="1961" w14:anchorId="1B026381">
                <v:shape id="_x0000_i1026" type="#_x0000_t75" alt="" style="width:174.65pt;height:106.4pt;mso-width-percent:0;mso-height-percent:0;mso-width-percent:0;mso-height-percent:0" o:ole="">
                  <v:imagedata r:id="rId19" o:title=""/>
                </v:shape>
                <o:OLEObject Type="Embed" ProgID="Visio.Drawing.15" ShapeID="_x0000_i1026" DrawAspect="Content" ObjectID="_172750670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3pt;height:127.35pt;mso-width-percent:0;mso-height-percent:0;mso-width-percent:0;mso-height-percent:0" o:ole="">
                  <v:imagedata r:id="rId21" o:title=""/>
                </v:shape>
                <o:OLEObject Type="Embed" ProgID="Visio.Drawing.15" ShapeID="_x0000_i1027" DrawAspect="Content" ObjectID="_172750670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aff1"/>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f1"/>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a8"/>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a8"/>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a8"/>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a8"/>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aff1"/>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aff1"/>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C05179">
            <w:pPr>
              <w:pStyle w:val="aff1"/>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aff1"/>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C45263">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C45263">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C45263">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C45263">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a8"/>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a8"/>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a8"/>
              <w:spacing w:before="0" w:after="0" w:line="240" w:lineRule="auto"/>
              <w:contextualSpacing/>
              <w:rPr>
                <w:b w:val="0"/>
                <w:bCs w:val="0"/>
                <w:color w:val="000000"/>
                <w:lang w:val="en-US"/>
              </w:rPr>
            </w:pPr>
          </w:p>
          <w:p w14:paraId="03046E7B" w14:textId="5B0FED59" w:rsidR="005432E3" w:rsidRPr="00BF5EE2" w:rsidRDefault="005432E3" w:rsidP="005432E3">
            <w:pPr>
              <w:pStyle w:val="a8"/>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5432E3">
            <w:pPr>
              <w:pStyle w:val="aff1"/>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5432E3">
            <w:pPr>
              <w:pStyle w:val="aff1"/>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5432E3">
            <w:pPr>
              <w:pStyle w:val="aff1"/>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5432E3">
            <w:pPr>
              <w:pStyle w:val="aff1"/>
              <w:numPr>
                <w:ilvl w:val="0"/>
                <w:numId w:val="35"/>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5432E3">
            <w:pPr>
              <w:pStyle w:val="aff1"/>
              <w:numPr>
                <w:ilvl w:val="0"/>
                <w:numId w:val="35"/>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aff1"/>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a8"/>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a8"/>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w:t>
            </w:r>
            <w:proofErr w:type="gramStart"/>
            <w:r>
              <w:rPr>
                <w:lang w:val="en-US" w:eastAsia="zh-CN"/>
              </w:rPr>
              <w:t>So</w:t>
            </w:r>
            <w:proofErr w:type="gramEnd"/>
            <w:r>
              <w:rPr>
                <w:lang w:val="en-US" w:eastAsia="zh-CN"/>
              </w:rPr>
              <w:t xml:space="preserve">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D97253">
            <w:pPr>
              <w:pStyle w:val="aff1"/>
              <w:numPr>
                <w:ilvl w:val="0"/>
                <w:numId w:val="35"/>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D97253">
            <w:pPr>
              <w:pStyle w:val="aff1"/>
              <w:numPr>
                <w:ilvl w:val="0"/>
                <w:numId w:val="35"/>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D44C6">
            <w:pPr>
              <w:pStyle w:val="aff1"/>
              <w:numPr>
                <w:ilvl w:val="0"/>
                <w:numId w:val="35"/>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8C1843">
            <w:pPr>
              <w:pStyle w:val="aff1"/>
              <w:numPr>
                <w:ilvl w:val="0"/>
                <w:numId w:val="35"/>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8C1843">
            <w:pPr>
              <w:pStyle w:val="aff1"/>
              <w:numPr>
                <w:ilvl w:val="0"/>
                <w:numId w:val="35"/>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1409B3F1" w:rsidR="00DA38E4" w:rsidRDefault="0059586D" w:rsidP="00E46812">
            <w:pPr>
              <w:pStyle w:val="a8"/>
              <w:tabs>
                <w:tab w:val="left" w:pos="1452"/>
              </w:tabs>
              <w:spacing w:before="0" w:after="0" w:line="240" w:lineRule="auto"/>
              <w:contextualSpacing/>
              <w:rPr>
                <w:b w:val="0"/>
                <w:bCs w:val="0"/>
                <w:lang w:val="en-US" w:eastAsia="zh-CN"/>
              </w:rPr>
            </w:pPr>
            <w:r>
              <w:rPr>
                <w:rFonts w:hint="eastAsia"/>
                <w:b w:val="0"/>
                <w:bCs w:val="0"/>
                <w:lang w:val="en-US" w:eastAsia="zh-CN"/>
              </w:rPr>
              <w:lastRenderedPageBreak/>
              <w:t>v</w:t>
            </w:r>
            <w:r>
              <w:rPr>
                <w:b w:val="0"/>
                <w:bCs w:val="0"/>
                <w:lang w:val="en-US" w:eastAsia="zh-CN"/>
              </w:rPr>
              <w:t>ivo</w:t>
            </w:r>
          </w:p>
        </w:tc>
        <w:tc>
          <w:tcPr>
            <w:tcW w:w="7925" w:type="dxa"/>
          </w:tcPr>
          <w:p w14:paraId="59992E3C" w14:textId="132E109C" w:rsidR="00DA38E4" w:rsidRPr="0059586D" w:rsidRDefault="0059586D" w:rsidP="0059586D">
            <w:pPr>
              <w:pStyle w:val="a8"/>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bookmarkStart w:id="12" w:name="_GoBack"/>
            <w:bookmarkEnd w:id="12"/>
          </w:p>
        </w:tc>
      </w:tr>
      <w:tr w:rsidR="00DA38E4" w14:paraId="76459F10" w14:textId="77777777" w:rsidTr="00C45263">
        <w:trPr>
          <w:trHeight w:val="90"/>
          <w:jc w:val="center"/>
        </w:trPr>
        <w:tc>
          <w:tcPr>
            <w:tcW w:w="1795" w:type="dxa"/>
          </w:tcPr>
          <w:p w14:paraId="1C939303" w14:textId="77777777" w:rsidR="00DA38E4" w:rsidRDefault="00DA38E4" w:rsidP="00E46812">
            <w:pPr>
              <w:pStyle w:val="a8"/>
              <w:tabs>
                <w:tab w:val="left" w:pos="1452"/>
              </w:tabs>
              <w:spacing w:before="0" w:after="0" w:line="240" w:lineRule="auto"/>
              <w:contextualSpacing/>
              <w:rPr>
                <w:b w:val="0"/>
                <w:bCs w:val="0"/>
                <w:lang w:val="en-US" w:eastAsia="zh-CN"/>
              </w:rPr>
            </w:pPr>
          </w:p>
        </w:tc>
        <w:tc>
          <w:tcPr>
            <w:tcW w:w="7925" w:type="dxa"/>
          </w:tcPr>
          <w:p w14:paraId="647BA3BE" w14:textId="77777777" w:rsidR="00DA38E4" w:rsidRDefault="00DA38E4" w:rsidP="00E46812">
            <w:pPr>
              <w:pStyle w:val="a8"/>
              <w:spacing w:afterLines="50" w:line="240" w:lineRule="auto"/>
              <w:rPr>
                <w:b w:val="0"/>
                <w:bCs w:val="0"/>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3" w:name="_Hlk111557868"/>
            <w:r>
              <w:t>for codebook and non-codebook UL transmission for 8TX UE,</w:t>
            </w:r>
          </w:p>
          <w:bookmarkEnd w:id="13"/>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4" w:name="_Hlk116024357"/>
            <w:r>
              <w:lastRenderedPageBreak/>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4"/>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lastRenderedPageBreak/>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lastRenderedPageBreak/>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 xml:space="preserve">Regarding spec impact, as there has been 2CW for layer &gt; 4 for downlink, we can reuse that in uplink. And in LTE, we have also have 2CWs for uplink, these can also provide a basis. From our </w:t>
            </w:r>
            <w:r>
              <w:rPr>
                <w:color w:val="000000"/>
                <w:lang w:eastAsia="zh-CN"/>
              </w:rPr>
              <w:lastRenderedPageBreak/>
              <w:t>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9409DA">
            <w:pPr>
              <w:pStyle w:val="aff1"/>
              <w:numPr>
                <w:ilvl w:val="0"/>
                <w:numId w:val="45"/>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9409DA">
            <w:pPr>
              <w:pStyle w:val="aff1"/>
              <w:numPr>
                <w:ilvl w:val="0"/>
                <w:numId w:val="45"/>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9409DA">
            <w:pPr>
              <w:pStyle w:val="aff1"/>
              <w:numPr>
                <w:ilvl w:val="0"/>
                <w:numId w:val="45"/>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41575D">
            <w:pPr>
              <w:pStyle w:val="Default"/>
              <w:numPr>
                <w:ilvl w:val="0"/>
                <w:numId w:val="35"/>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6C0C68">
            <w:pPr>
              <w:pStyle w:val="Default"/>
              <w:numPr>
                <w:ilvl w:val="1"/>
                <w:numId w:val="35"/>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6C0C68">
            <w:pPr>
              <w:pStyle w:val="Default"/>
              <w:numPr>
                <w:ilvl w:val="1"/>
                <w:numId w:val="35"/>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41575D">
            <w:pPr>
              <w:pStyle w:val="Default"/>
              <w:numPr>
                <w:ilvl w:val="0"/>
                <w:numId w:val="35"/>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243411">
            <w:pPr>
              <w:pStyle w:val="Default"/>
              <w:numPr>
                <w:ilvl w:val="0"/>
                <w:numId w:val="35"/>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243411">
            <w:pPr>
              <w:pStyle w:val="Default"/>
              <w:numPr>
                <w:ilvl w:val="0"/>
                <w:numId w:val="35"/>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F92AE3">
        <w:tblPrEx>
          <w:jc w:val="left"/>
        </w:tblPrEx>
        <w:trPr>
          <w:trHeight w:val="90"/>
        </w:trPr>
        <w:tc>
          <w:tcPr>
            <w:tcW w:w="1795" w:type="dxa"/>
          </w:tcPr>
          <w:p w14:paraId="697E024D" w14:textId="77777777" w:rsidR="00162AEF" w:rsidRPr="006D7F08" w:rsidRDefault="00162AEF" w:rsidP="00F92AE3">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F92AE3">
            <w:pPr>
              <w:spacing w:after="0" w:line="240" w:lineRule="auto"/>
              <w:contextualSpacing/>
              <w:rPr>
                <w:color w:val="000000"/>
                <w:lang w:eastAsia="zh-CN"/>
              </w:rPr>
            </w:pPr>
            <w:r>
              <w:rPr>
                <w:color w:val="000000"/>
                <w:lang w:eastAsia="zh-CN"/>
              </w:rPr>
              <w:t>Important decision to make in this meeting is about proposals 2.</w:t>
            </w:r>
            <w:proofErr w:type="gramStart"/>
            <w:r>
              <w:rPr>
                <w:color w:val="000000"/>
                <w:lang w:eastAsia="zh-CN"/>
              </w:rPr>
              <w:t>2.A</w:t>
            </w:r>
            <w:proofErr w:type="gramEnd"/>
            <w:r>
              <w:rPr>
                <w:color w:val="000000"/>
                <w:lang w:eastAsia="zh-CN"/>
              </w:rPr>
              <w:t xml:space="preserve">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w:t>
            </w:r>
            <w:proofErr w:type="gramStart"/>
            <w:r>
              <w:rPr>
                <w:color w:val="000000"/>
                <w:lang w:eastAsia="zh-CN"/>
              </w:rPr>
              <w:t>2.A</w:t>
            </w:r>
            <w:proofErr w:type="gramEnd"/>
            <w:r>
              <w:rPr>
                <w:color w:val="000000"/>
                <w:lang w:eastAsia="zh-CN"/>
              </w:rPr>
              <w:t xml:space="preserve">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54998748" w14:textId="77777777" w:rsidR="00B80737" w:rsidRPr="006D7F08" w:rsidRDefault="00B80737" w:rsidP="009409DA">
            <w:pPr>
              <w:spacing w:after="0" w:line="240" w:lineRule="auto"/>
              <w:contextualSpacing/>
              <w:rPr>
                <w:color w:val="000000"/>
                <w:lang w:eastAsia="zh-CN"/>
              </w:rPr>
            </w:pPr>
          </w:p>
        </w:tc>
      </w:tr>
      <w:tr w:rsidR="00B80737" w:rsidRPr="000B6696" w14:paraId="608AEAB9" w14:textId="77777777" w:rsidTr="00680EBE">
        <w:tblPrEx>
          <w:jc w:val="left"/>
        </w:tblPrEx>
        <w:trPr>
          <w:trHeight w:val="90"/>
        </w:trPr>
        <w:tc>
          <w:tcPr>
            <w:tcW w:w="1795" w:type="dxa"/>
          </w:tcPr>
          <w:p w14:paraId="7ABF6385"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B59D69C" w14:textId="77777777" w:rsidR="00B80737" w:rsidRPr="006D7F08" w:rsidRDefault="00B80737" w:rsidP="009409DA">
            <w:pPr>
              <w:spacing w:after="0" w:line="240" w:lineRule="auto"/>
              <w:contextualSpacing/>
              <w:rPr>
                <w:color w:val="000000"/>
                <w:lang w:eastAsia="zh-CN"/>
              </w:rPr>
            </w:pPr>
          </w:p>
        </w:tc>
      </w:tr>
      <w:tr w:rsidR="00B80737" w:rsidRPr="000B6696" w14:paraId="6F0E237F" w14:textId="77777777" w:rsidTr="00680EBE">
        <w:tblPrEx>
          <w:jc w:val="left"/>
        </w:tblPrEx>
        <w:trPr>
          <w:trHeight w:val="90"/>
        </w:trPr>
        <w:tc>
          <w:tcPr>
            <w:tcW w:w="1795" w:type="dxa"/>
          </w:tcPr>
          <w:p w14:paraId="6429C8D9"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20B1AC1" w14:textId="77777777" w:rsidR="00B80737" w:rsidRPr="006D7F08" w:rsidRDefault="00B80737" w:rsidP="009409DA">
            <w:pPr>
              <w:spacing w:after="0" w:line="240" w:lineRule="auto"/>
              <w:contextualSpacing/>
              <w:rPr>
                <w:color w:val="000000"/>
                <w:lang w:eastAsia="zh-CN"/>
              </w:rPr>
            </w:pPr>
          </w:p>
        </w:tc>
      </w:tr>
      <w:tr w:rsidR="00B80737" w:rsidRPr="000B6696" w14:paraId="68B3E8A3" w14:textId="77777777" w:rsidTr="00680EBE">
        <w:tblPrEx>
          <w:jc w:val="left"/>
        </w:tblPrEx>
        <w:trPr>
          <w:trHeight w:val="90"/>
        </w:trPr>
        <w:tc>
          <w:tcPr>
            <w:tcW w:w="1795" w:type="dxa"/>
          </w:tcPr>
          <w:p w14:paraId="26E84BE2"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8B3E70E" w14:textId="77777777" w:rsidR="00B80737" w:rsidRPr="006D7F08" w:rsidRDefault="00B80737" w:rsidP="009409DA">
            <w:pPr>
              <w:spacing w:after="0" w:line="240" w:lineRule="auto"/>
              <w:contextualSpacing/>
              <w:rPr>
                <w:color w:val="000000"/>
                <w:lang w:eastAsia="zh-CN"/>
              </w:rPr>
            </w:pPr>
          </w:p>
        </w:tc>
      </w:tr>
      <w:tr w:rsidR="00B80737" w:rsidRPr="000B6696" w14:paraId="580FD509" w14:textId="77777777" w:rsidTr="00680EBE">
        <w:tblPrEx>
          <w:jc w:val="left"/>
        </w:tblPrEx>
        <w:trPr>
          <w:trHeight w:val="90"/>
        </w:trPr>
        <w:tc>
          <w:tcPr>
            <w:tcW w:w="1795" w:type="dxa"/>
          </w:tcPr>
          <w:p w14:paraId="4509863A"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96F25F5" w14:textId="77777777" w:rsidR="00B80737" w:rsidRPr="006D7F08" w:rsidRDefault="00B80737" w:rsidP="009409DA">
            <w:pPr>
              <w:spacing w:after="0"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lastRenderedPageBreak/>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lastRenderedPageBreak/>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6.65pt;mso-width-percent:0;mso-height-percent:0;mso-width-percent:0;mso-height-percent:0" o:ole="">
                  <v:imagedata r:id="rId24" o:title=""/>
                </v:shape>
                <o:OLEObject Type="Embed" ProgID="Equation.DSMT4" ShapeID="_x0000_i1028" DrawAspect="Content" ObjectID="_1727506707"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lastRenderedPageBreak/>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f1"/>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lastRenderedPageBreak/>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d"/>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82C8E">
      <w:pPr>
        <w:pStyle w:val="aff1"/>
        <w:numPr>
          <w:ilvl w:val="0"/>
          <w:numId w:val="49"/>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lastRenderedPageBreak/>
        <w:t xml:space="preserve">In Rel-18, on support of full power operation by a partial/non-coherent 8TX UE configured with codebook-based transmission, </w:t>
      </w:r>
    </w:p>
    <w:p w14:paraId="229F0F6C" w14:textId="77777777" w:rsidR="00182C8E" w:rsidRPr="00182C8E" w:rsidRDefault="00182C8E" w:rsidP="00182C8E">
      <w:pPr>
        <w:numPr>
          <w:ilvl w:val="0"/>
          <w:numId w:val="49"/>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a8"/>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82C8E">
      <w:pPr>
        <w:pStyle w:val="aff1"/>
        <w:numPr>
          <w:ilvl w:val="0"/>
          <w:numId w:val="35"/>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82C8E">
      <w:pPr>
        <w:pStyle w:val="aff1"/>
        <w:numPr>
          <w:ilvl w:val="0"/>
          <w:numId w:val="35"/>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82C8E">
      <w:pPr>
        <w:pStyle w:val="aff1"/>
        <w:numPr>
          <w:ilvl w:val="1"/>
          <w:numId w:val="35"/>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82C8E">
      <w:pPr>
        <w:pStyle w:val="aff1"/>
        <w:numPr>
          <w:ilvl w:val="1"/>
          <w:numId w:val="35"/>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ad"/>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ad"/>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82C8E">
      <w:pPr>
        <w:numPr>
          <w:ilvl w:val="0"/>
          <w:numId w:val="50"/>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82C8E">
      <w:pPr>
        <w:numPr>
          <w:ilvl w:val="0"/>
          <w:numId w:val="50"/>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ad"/>
        <w:spacing w:after="0" w:line="240" w:lineRule="auto"/>
        <w:ind w:left="1080"/>
        <w:contextualSpacing/>
        <w:rPr>
          <w:b/>
          <w:bCs/>
          <w:szCs w:val="22"/>
          <w:lang w:val="en-GB"/>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205F58">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205F58">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lastRenderedPageBreak/>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lastRenderedPageBreak/>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 xml:space="preserve">)=(4,1,2,1) codebook with high priority to reduce the computational complexity of the </w:t>
            </w:r>
            <w:r>
              <w:rPr>
                <w:i/>
              </w:rPr>
              <w:lastRenderedPageBreak/>
              <w:t>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lastRenderedPageBreak/>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DF29" w14:textId="77777777" w:rsidR="00205F58" w:rsidRDefault="00205F58">
      <w:pPr>
        <w:spacing w:after="0" w:line="240" w:lineRule="auto"/>
      </w:pPr>
      <w:r>
        <w:separator/>
      </w:r>
    </w:p>
  </w:endnote>
  <w:endnote w:type="continuationSeparator" w:id="0">
    <w:p w14:paraId="3036251B" w14:textId="77777777" w:rsidR="00205F58" w:rsidRDefault="0020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1D653C" w:rsidRDefault="001D653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1D653C" w:rsidRDefault="001D653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30288A8E" w:rsidR="001D653C" w:rsidRDefault="001D653C">
    <w:pPr>
      <w:pStyle w:val="af0"/>
      <w:ind w:right="360"/>
    </w:pPr>
    <w:r>
      <w:rPr>
        <w:rStyle w:val="afb"/>
      </w:rPr>
      <w:fldChar w:fldCharType="begin"/>
    </w:r>
    <w:r>
      <w:rPr>
        <w:rStyle w:val="afb"/>
      </w:rPr>
      <w:instrText xml:space="preserve"> PAGE </w:instrText>
    </w:r>
    <w:r>
      <w:rPr>
        <w:rStyle w:val="afb"/>
      </w:rPr>
      <w:fldChar w:fldCharType="separate"/>
    </w:r>
    <w:r w:rsidR="00320A50">
      <w:rPr>
        <w:rStyle w:val="afb"/>
        <w:noProof/>
      </w:rPr>
      <w:t>18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20A50">
      <w:rPr>
        <w:rStyle w:val="afb"/>
        <w:noProof/>
      </w:rPr>
      <w:t>46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01CCF" w14:textId="77777777" w:rsidR="00205F58" w:rsidRDefault="00205F58">
      <w:pPr>
        <w:spacing w:after="0" w:line="240" w:lineRule="auto"/>
      </w:pPr>
      <w:r>
        <w:separator/>
      </w:r>
    </w:p>
  </w:footnote>
  <w:footnote w:type="continuationSeparator" w:id="0">
    <w:p w14:paraId="25F00165" w14:textId="77777777" w:rsidR="00205F58" w:rsidRDefault="0020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53E52"/>
    <w:multiLevelType w:val="multilevel"/>
    <w:tmpl w:val="EE749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25"/>
    <w:lvlOverride w:ilvl="0">
      <w:startOverride w:val="1"/>
    </w:lvlOverride>
  </w:num>
  <w:num w:numId="7">
    <w:abstractNumId w:val="40"/>
  </w:num>
  <w:num w:numId="8">
    <w:abstractNumId w:val="13"/>
  </w:num>
  <w:num w:numId="9">
    <w:abstractNumId w:val="15"/>
  </w:num>
  <w:num w:numId="10">
    <w:abstractNumId w:val="17"/>
  </w:num>
  <w:num w:numId="11">
    <w:abstractNumId w:val="22"/>
  </w:num>
  <w:num w:numId="12">
    <w:abstractNumId w:val="39"/>
  </w:num>
  <w:num w:numId="13">
    <w:abstractNumId w:val="23"/>
  </w:num>
  <w:num w:numId="14">
    <w:abstractNumId w:val="41"/>
  </w:num>
  <w:num w:numId="15">
    <w:abstractNumId w:val="5"/>
  </w:num>
  <w:num w:numId="16">
    <w:abstractNumId w:val="8"/>
  </w:num>
  <w:num w:numId="17">
    <w:abstractNumId w:val="26"/>
  </w:num>
  <w:num w:numId="18">
    <w:abstractNumId w:val="6"/>
  </w:num>
  <w:num w:numId="19">
    <w:abstractNumId w:val="16"/>
  </w:num>
  <w:num w:numId="20">
    <w:abstractNumId w:val="1"/>
  </w:num>
  <w:num w:numId="21">
    <w:abstractNumId w:val="0"/>
  </w:num>
  <w:num w:numId="22">
    <w:abstractNumId w:val="11"/>
  </w:num>
  <w:num w:numId="23">
    <w:abstractNumId w:val="19"/>
  </w:num>
  <w:num w:numId="24">
    <w:abstractNumId w:val="35"/>
  </w:num>
  <w:num w:numId="25">
    <w:abstractNumId w:val="34"/>
  </w:num>
  <w:num w:numId="26">
    <w:abstractNumId w:val="2"/>
  </w:num>
  <w:num w:numId="27">
    <w:abstractNumId w:val="0"/>
  </w:num>
  <w:num w:numId="28">
    <w:abstractNumId w:val="24"/>
  </w:num>
  <w:num w:numId="29">
    <w:abstractNumId w:val="12"/>
  </w:num>
  <w:num w:numId="30">
    <w:abstractNumId w:val="16"/>
  </w:num>
  <w:num w:numId="31">
    <w:abstractNumId w:val="37"/>
  </w:num>
  <w:num w:numId="32">
    <w:abstractNumId w:val="27"/>
  </w:num>
  <w:num w:numId="33">
    <w:abstractNumId w:val="36"/>
  </w:num>
  <w:num w:numId="34">
    <w:abstractNumId w:val="21"/>
  </w:num>
  <w:num w:numId="35">
    <w:abstractNumId w:val="10"/>
  </w:num>
  <w:num w:numId="36">
    <w:abstractNumId w:val="8"/>
  </w:num>
  <w:num w:numId="37">
    <w:abstractNumId w:val="30"/>
  </w:num>
  <w:num w:numId="38">
    <w:abstractNumId w:val="14"/>
  </w:num>
  <w:num w:numId="39">
    <w:abstractNumId w:val="18"/>
  </w:num>
  <w:num w:numId="40">
    <w:abstractNumId w:val="38"/>
  </w:num>
  <w:num w:numId="41">
    <w:abstractNumId w:val="7"/>
  </w:num>
  <w:num w:numId="42">
    <w:abstractNumId w:val="4"/>
  </w:num>
  <w:num w:numId="43">
    <w:abstractNumId w:val="43"/>
  </w:num>
  <w:num w:numId="44">
    <w:abstractNumId w:val="9"/>
  </w:num>
  <w:num w:numId="45">
    <w:abstractNumId w:val="32"/>
  </w:num>
  <w:num w:numId="46">
    <w:abstractNumId w:val="41"/>
  </w:num>
  <w:num w:numId="47">
    <w:abstractNumId w:val="10"/>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22965D2F-451A-45A2-91B1-BAD4C188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44</Pages>
  <Words>20674</Words>
  <Characters>117844</Characters>
  <Application>Microsoft Office Word</Application>
  <DocSecurity>0</DocSecurity>
  <Lines>982</Lines>
  <Paragraphs>276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TAMRAKAR RAKESH</cp:lastModifiedBy>
  <cp:revision>3</cp:revision>
  <cp:lastPrinted>2011-11-09T07:49:00Z</cp:lastPrinted>
  <dcterms:created xsi:type="dcterms:W3CDTF">2022-10-17T02:08:00Z</dcterms:created>
  <dcterms:modified xsi:type="dcterms:W3CDTF">2022-10-17T02:12:00Z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