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E5ADA5D"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16193DF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pt;height:106.5pt;mso-width-percent:0;mso-height-percent:0;mso-width-percent:0;mso-height-percent:0" o:ole="">
                  <v:imagedata r:id="rId17" o:title=""/>
                </v:shape>
                <o:OLEObject Type="Embed" ProgID="Visio.Drawing.15" ShapeID="_x0000_i1025" DrawAspect="Content" ObjectID="_1727385606" r:id="rId18"/>
              </w:object>
            </w:r>
            <w:r>
              <w:rPr>
                <w:noProof/>
              </w:rPr>
              <w:object w:dxaOrig="3191" w:dyaOrig="1961" w14:anchorId="1B026381">
                <v:shape id="_x0000_i1026" type="#_x0000_t75" alt="" style="width:174.5pt;height:106.5pt;mso-width-percent:0;mso-height-percent:0;mso-width-percent:0;mso-height-percent:0" o:ole="">
                  <v:imagedata r:id="rId19" o:title=""/>
                </v:shape>
                <o:OLEObject Type="Embed" ProgID="Visio.Drawing.15" ShapeID="_x0000_i1026" DrawAspect="Content" ObjectID="_1727385607"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2EA84DE3">
                <v:shape id="_x0000_i1027" type="#_x0000_t75" alt="" style="width:148.5pt;height:127.5pt;mso-width-percent:0;mso-height-percent:0;mso-width-percent:0;mso-height-percent:0" o:ole="">
                  <v:imagedata r:id="rId21" o:title=""/>
                </v:shape>
                <o:OLEObject Type="Embed" ProgID="Visio.Drawing.15" ShapeID="_x0000_i1027" DrawAspect="Content" ObjectID="_1727385608"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276EC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B80CB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C05179">
            <w:pPr>
              <w:pStyle w:val="ListParagraph"/>
              <w:numPr>
                <w:ilvl w:val="0"/>
                <w:numId w:val="43"/>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C05179">
            <w:pPr>
              <w:pStyle w:val="ListParagraph"/>
              <w:numPr>
                <w:ilvl w:val="0"/>
                <w:numId w:val="43"/>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C05179">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C05179">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Caption"/>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Caption"/>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Caption"/>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Caption"/>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Caption"/>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Caption"/>
              <w:spacing w:before="0" w:after="0" w:line="240" w:lineRule="auto"/>
              <w:contextualSpacing/>
              <w:rPr>
                <w:i/>
                <w:iCs/>
                <w:color w:val="000000"/>
                <w:highlight w:val="yellow"/>
              </w:rPr>
            </w:pPr>
          </w:p>
          <w:p w14:paraId="39C00AE3" w14:textId="203D6F4C" w:rsidR="00C45263" w:rsidRPr="00117EFB" w:rsidRDefault="00C45263" w:rsidP="00C45263">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C45263">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C45263">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C45263">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C45263">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C45263">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C45263">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C45263">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Caption"/>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Caption"/>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Caption"/>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Caption"/>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Caption"/>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Caption"/>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Caption"/>
              <w:spacing w:before="0" w:after="0" w:line="240" w:lineRule="auto"/>
              <w:contextualSpacing/>
              <w:rPr>
                <w:b w:val="0"/>
                <w:bCs w:val="0"/>
                <w:color w:val="000000"/>
                <w:lang w:val="en-US"/>
              </w:rPr>
            </w:pPr>
          </w:p>
          <w:p w14:paraId="03046E7B" w14:textId="5B0FED59" w:rsidR="005432E3" w:rsidRPr="00BF5EE2" w:rsidRDefault="005432E3" w:rsidP="005432E3">
            <w:pPr>
              <w:pStyle w:val="Caption"/>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5432E3">
            <w:pPr>
              <w:pStyle w:val="ListParagraph"/>
              <w:numPr>
                <w:ilvl w:val="0"/>
                <w:numId w:val="35"/>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5432E3">
            <w:pPr>
              <w:pStyle w:val="ListParagraph"/>
              <w:numPr>
                <w:ilvl w:val="0"/>
                <w:numId w:val="35"/>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5432E3">
            <w:pPr>
              <w:pStyle w:val="ListParagraph"/>
              <w:numPr>
                <w:ilvl w:val="0"/>
                <w:numId w:val="35"/>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t>
            </w:r>
            <w:r w:rsidRPr="005432E3">
              <w:rPr>
                <w:rFonts w:ascii="Times New Roman" w:eastAsia="Times New Roman" w:hAnsi="Times New Roman"/>
                <w:sz w:val="20"/>
                <w:szCs w:val="20"/>
              </w:rPr>
              <w:t>with the</w:t>
            </w:r>
            <w:r w:rsidRPr="005432E3">
              <w:rPr>
                <w:rFonts w:ascii="Times New Roman" w:eastAsia="Times New Roman" w:hAnsi="Times New Roman"/>
                <w:sz w:val="20"/>
                <w:szCs w:val="20"/>
              </w:rPr>
              <w:t xml:space="preserv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t>
            </w:r>
            <w:r w:rsidR="000603D6">
              <w:rPr>
                <w:rFonts w:eastAsia="Times New Roman"/>
                <w:lang w:val="en-US"/>
              </w:rPr>
              <w:t xml:space="preserve">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Pr="005432E3">
              <w:rPr>
                <w:rFonts w:eastAsia="Times New Roman"/>
                <w:highlight w:val="yellow"/>
              </w:rPr>
              <w:t>(</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5432E3">
            <w:pPr>
              <w:pStyle w:val="ListParagraph"/>
              <w:numPr>
                <w:ilvl w:val="0"/>
                <w:numId w:val="35"/>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5432E3">
            <w:pPr>
              <w:pStyle w:val="ListParagraph"/>
              <w:numPr>
                <w:ilvl w:val="0"/>
                <w:numId w:val="35"/>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ListParagraph"/>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0D1158D6" w:rsidR="00DA38E4" w:rsidRDefault="00DA38E4" w:rsidP="00E46812">
            <w:pPr>
              <w:pStyle w:val="Caption"/>
              <w:tabs>
                <w:tab w:val="left" w:pos="1452"/>
              </w:tabs>
              <w:spacing w:before="0" w:after="0" w:line="240" w:lineRule="auto"/>
              <w:contextualSpacing/>
              <w:rPr>
                <w:b w:val="0"/>
                <w:bCs w:val="0"/>
                <w:lang w:val="en-US" w:eastAsia="zh-CN"/>
              </w:rPr>
            </w:pPr>
          </w:p>
        </w:tc>
        <w:tc>
          <w:tcPr>
            <w:tcW w:w="7925" w:type="dxa"/>
          </w:tcPr>
          <w:p w14:paraId="605AAD1A" w14:textId="77777777" w:rsidR="00DA38E4" w:rsidRDefault="00DA38E4" w:rsidP="00E46812">
            <w:pPr>
              <w:pStyle w:val="Caption"/>
              <w:spacing w:afterLines="50" w:line="240" w:lineRule="auto"/>
              <w:rPr>
                <w:b w:val="0"/>
                <w:bCs w:val="0"/>
                <w:lang w:val="en-US" w:eastAsia="zh-CN"/>
              </w:rPr>
            </w:pPr>
          </w:p>
        </w:tc>
      </w:tr>
      <w:tr w:rsidR="00DA38E4" w14:paraId="648FA96F" w14:textId="77777777" w:rsidTr="00C45263">
        <w:trPr>
          <w:trHeight w:val="90"/>
          <w:jc w:val="center"/>
        </w:trPr>
        <w:tc>
          <w:tcPr>
            <w:tcW w:w="1795" w:type="dxa"/>
          </w:tcPr>
          <w:p w14:paraId="5B90B5BE" w14:textId="77777777" w:rsidR="00DA38E4" w:rsidRDefault="00DA38E4" w:rsidP="00E46812">
            <w:pPr>
              <w:pStyle w:val="Caption"/>
              <w:tabs>
                <w:tab w:val="left" w:pos="1452"/>
              </w:tabs>
              <w:spacing w:before="0" w:after="0" w:line="240" w:lineRule="auto"/>
              <w:contextualSpacing/>
              <w:rPr>
                <w:b w:val="0"/>
                <w:bCs w:val="0"/>
                <w:lang w:val="en-US" w:eastAsia="zh-CN"/>
              </w:rPr>
            </w:pPr>
          </w:p>
        </w:tc>
        <w:tc>
          <w:tcPr>
            <w:tcW w:w="7925" w:type="dxa"/>
          </w:tcPr>
          <w:p w14:paraId="59992E3C" w14:textId="77777777" w:rsidR="00DA38E4" w:rsidRPr="005432E3" w:rsidRDefault="00DA38E4" w:rsidP="005432E3">
            <w:pPr>
              <w:spacing w:line="240" w:lineRule="auto"/>
              <w:contextualSpacing/>
              <w:rPr>
                <w:b/>
                <w:bCs/>
                <w:lang w:eastAsia="zh-CN"/>
              </w:rPr>
            </w:pPr>
          </w:p>
        </w:tc>
      </w:tr>
      <w:tr w:rsidR="00DA38E4" w14:paraId="76459F10" w14:textId="77777777" w:rsidTr="00C45263">
        <w:trPr>
          <w:trHeight w:val="90"/>
          <w:jc w:val="center"/>
        </w:trPr>
        <w:tc>
          <w:tcPr>
            <w:tcW w:w="1795" w:type="dxa"/>
          </w:tcPr>
          <w:p w14:paraId="1C939303" w14:textId="77777777" w:rsidR="00DA38E4" w:rsidRDefault="00DA38E4" w:rsidP="00E46812">
            <w:pPr>
              <w:pStyle w:val="Caption"/>
              <w:tabs>
                <w:tab w:val="left" w:pos="1452"/>
              </w:tabs>
              <w:spacing w:before="0" w:after="0" w:line="240" w:lineRule="auto"/>
              <w:contextualSpacing/>
              <w:rPr>
                <w:b w:val="0"/>
                <w:bCs w:val="0"/>
                <w:lang w:val="en-US" w:eastAsia="zh-CN"/>
              </w:rPr>
            </w:pPr>
          </w:p>
        </w:tc>
        <w:tc>
          <w:tcPr>
            <w:tcW w:w="7925" w:type="dxa"/>
          </w:tcPr>
          <w:p w14:paraId="647BA3BE" w14:textId="77777777" w:rsidR="00DA38E4" w:rsidRDefault="00DA38E4" w:rsidP="00E46812">
            <w:pPr>
              <w:pStyle w:val="Caption"/>
              <w:spacing w:afterLines="50" w:line="240" w:lineRule="auto"/>
              <w:rPr>
                <w:b w:val="0"/>
                <w:bCs w:val="0"/>
                <w:lang w:val="en-US" w:eastAsia="zh-CN"/>
              </w:rPr>
            </w:pP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 xml:space="preserve">In NR Rel-17, uplink transmission is restricted to single codeword. For 8TX UEs, some companies have proposed to enhance uplink transmission by increasing the number of codewords for 8TX UE. In the last meeting, it was </w:t>
      </w:r>
      <w:r>
        <w:rPr>
          <w:sz w:val="22"/>
          <w:szCs w:val="28"/>
        </w:rPr>
        <w:lastRenderedPageBreak/>
        <w:t>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lastRenderedPageBreak/>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lastRenderedPageBreak/>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lastRenderedPageBreak/>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lastRenderedPageBreak/>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lastRenderedPageBreak/>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w:t>
            </w:r>
            <w:r w:rsidRPr="00F943D4">
              <w:rPr>
                <w:color w:val="000000"/>
                <w:lang w:eastAsia="zh-CN"/>
              </w:rPr>
              <w:lastRenderedPageBreak/>
              <w:t>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Regarding spec impact, as there has been 2CW for layer &gt; 4 for downlink, we can reuse that in uplink. And in LTE, we have also have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9409DA">
            <w:pPr>
              <w:pStyle w:val="ListParagraph"/>
              <w:numPr>
                <w:ilvl w:val="0"/>
                <w:numId w:val="45"/>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9409DA">
            <w:pPr>
              <w:pStyle w:val="ListParagraph"/>
              <w:numPr>
                <w:ilvl w:val="0"/>
                <w:numId w:val="45"/>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9409DA">
            <w:pPr>
              <w:pStyle w:val="ListParagraph"/>
              <w:numPr>
                <w:ilvl w:val="0"/>
                <w:numId w:val="45"/>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2.2.A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FL Proposal 2.2.</w:t>
            </w:r>
            <w:r w:rsidRPr="00FF7C3F">
              <w:rPr>
                <w:b/>
                <w:bCs/>
                <w:i/>
                <w:iCs/>
                <w:color w:val="000000"/>
                <w:highlight w:val="yellow"/>
              </w:rPr>
              <w:t>D</w:t>
            </w:r>
            <w:r w:rsidRPr="00243411">
              <w:rPr>
                <w:b/>
                <w:bCs/>
                <w:i/>
                <w:iCs/>
                <w:color w:val="000000"/>
                <w:highlight w:val="yellow"/>
              </w:rPr>
              <w:t xml:space="preserve"> :</w:t>
            </w:r>
            <w:r w:rsidRPr="00FF7C3F">
              <w:rPr>
                <w:b/>
                <w:bCs/>
                <w:i/>
                <w:iCs/>
                <w:color w:val="000000"/>
              </w:rPr>
              <w:t xml:space="preserve"> </w:t>
            </w:r>
            <w:r w:rsidRPr="00FF7C3F">
              <w:rPr>
                <w:i/>
                <w:iCs/>
                <w:color w:val="000000"/>
              </w:rPr>
              <w:t xml:space="preserve">If dual CW is </w:t>
            </w:r>
            <w:r w:rsidRPr="00FF7C3F">
              <w:rPr>
                <w:i/>
                <w:iCs/>
              </w:rPr>
              <w:t xml:space="preserve">supported for uplink transmission with Rank&gt;4 by an 8TX UE, </w:t>
            </w:r>
            <w:r w:rsidRPr="00FF7C3F">
              <w:rPr>
                <w:i/>
                <w:iCs/>
              </w:rPr>
              <w:t>down-select from,</w:t>
            </w:r>
          </w:p>
          <w:p w14:paraId="26FC6BC3" w14:textId="205306E5" w:rsidR="00FF7C3F" w:rsidRDefault="00FF7C3F" w:rsidP="0041575D">
            <w:pPr>
              <w:pStyle w:val="Default"/>
              <w:numPr>
                <w:ilvl w:val="0"/>
                <w:numId w:val="35"/>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6C0C68">
            <w:pPr>
              <w:pStyle w:val="Default"/>
              <w:numPr>
                <w:ilvl w:val="1"/>
                <w:numId w:val="35"/>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6C0C68">
            <w:pPr>
              <w:pStyle w:val="Default"/>
              <w:numPr>
                <w:ilvl w:val="1"/>
                <w:numId w:val="35"/>
              </w:numPr>
              <w:spacing w:before="0" w:after="0" w:line="240" w:lineRule="auto"/>
              <w:contextualSpacing/>
              <w:rPr>
                <w:i/>
                <w:iCs/>
                <w:sz w:val="20"/>
                <w:szCs w:val="20"/>
              </w:rPr>
            </w:pPr>
            <w:r>
              <w:rPr>
                <w:i/>
                <w:iCs/>
                <w:sz w:val="20"/>
                <w:szCs w:val="20"/>
              </w:rPr>
              <w:t xml:space="preserve">Alt1b: </w:t>
            </w:r>
            <w:r>
              <w:rPr>
                <w:i/>
                <w:iCs/>
                <w:sz w:val="20"/>
                <w:szCs w:val="20"/>
              </w:rPr>
              <w:t>Support a limited set of ranks</w:t>
            </w:r>
            <w:r>
              <w:rPr>
                <w:i/>
                <w:iCs/>
                <w:sz w:val="20"/>
                <w:szCs w:val="20"/>
              </w:rPr>
              <w:t xml:space="preserve"> per CW</w:t>
            </w:r>
            <w:r>
              <w:rPr>
                <w:i/>
                <w:iCs/>
                <w:sz w:val="20"/>
                <w:szCs w:val="20"/>
              </w:rPr>
              <w:t xml:space="preserve">, e.g., {2, 4}, </w:t>
            </w:r>
            <w:r w:rsidR="002F1E15">
              <w:rPr>
                <w:i/>
                <w:iCs/>
                <w:sz w:val="20"/>
                <w:szCs w:val="20"/>
              </w:rPr>
              <w:t>or another set</w:t>
            </w:r>
            <w:r w:rsidR="00A6199B">
              <w:rPr>
                <w:i/>
                <w:iCs/>
                <w:sz w:val="20"/>
                <w:szCs w:val="20"/>
              </w:rPr>
              <w:t>.</w:t>
            </w:r>
          </w:p>
          <w:p w14:paraId="2A261E2B" w14:textId="07CEC5EB" w:rsidR="004B3D44" w:rsidRDefault="00FF7C3F" w:rsidP="0041575D">
            <w:pPr>
              <w:pStyle w:val="Default"/>
              <w:numPr>
                <w:ilvl w:val="0"/>
                <w:numId w:val="35"/>
              </w:numPr>
              <w:spacing w:before="0" w:after="0" w:line="240" w:lineRule="auto"/>
              <w:contextualSpacing/>
              <w:rPr>
                <w:i/>
                <w:iCs/>
                <w:sz w:val="20"/>
                <w:szCs w:val="20"/>
              </w:rPr>
            </w:pPr>
            <w:r>
              <w:rPr>
                <w:i/>
                <w:iCs/>
                <w:sz w:val="20"/>
                <w:szCs w:val="20"/>
              </w:rPr>
              <w:t xml:space="preserve">Alt2: Support </w:t>
            </w:r>
            <w:r w:rsidR="00A6199B">
              <w:rPr>
                <w:i/>
                <w:iCs/>
                <w:sz w:val="20"/>
                <w:szCs w:val="20"/>
              </w:rPr>
              <w:t>a single</w:t>
            </w:r>
            <w:r w:rsidR="00A6199B">
              <w:rPr>
                <w:i/>
                <w:iCs/>
                <w:sz w:val="20"/>
                <w:szCs w:val="20"/>
              </w:rPr>
              <w:t xml:space="preserve"> rank indication</w:t>
            </w:r>
            <w:r w:rsidR="00A6199B">
              <w:rPr>
                <w:i/>
                <w:iCs/>
                <w:sz w:val="20"/>
                <w:szCs w:val="20"/>
              </w:rPr>
              <w:t xml:space="preserve">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lastRenderedPageBreak/>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w:t>
            </w:r>
            <w:r w:rsidR="00243411">
              <w:rPr>
                <w:i/>
                <w:iCs/>
                <w:sz w:val="20"/>
                <w:szCs w:val="20"/>
              </w:rPr>
              <w:t xml:space="preserve">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243411">
            <w:pPr>
              <w:pStyle w:val="Default"/>
              <w:numPr>
                <w:ilvl w:val="0"/>
                <w:numId w:val="35"/>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 xml:space="preserve">Support </w:t>
            </w:r>
            <w:r w:rsidR="00FF7C3F">
              <w:rPr>
                <w:i/>
                <w:iCs/>
                <w:sz w:val="20"/>
                <w:szCs w:val="20"/>
              </w:rPr>
              <w:t>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243411">
            <w:pPr>
              <w:pStyle w:val="Default"/>
              <w:numPr>
                <w:ilvl w:val="0"/>
                <w:numId w:val="35"/>
              </w:numPr>
              <w:spacing w:before="0" w:after="0" w:line="240" w:lineRule="auto"/>
              <w:contextualSpacing/>
              <w:rPr>
                <w:i/>
                <w:iCs/>
                <w:sz w:val="20"/>
                <w:szCs w:val="20"/>
              </w:rPr>
            </w:pPr>
            <w:r>
              <w:rPr>
                <w:i/>
                <w:iCs/>
                <w:sz w:val="20"/>
                <w:szCs w:val="20"/>
              </w:rPr>
              <w:t xml:space="preserve">Alt2: Support a </w:t>
            </w:r>
            <w:r>
              <w:rPr>
                <w:i/>
                <w:iCs/>
                <w:sz w:val="20"/>
                <w:szCs w:val="20"/>
              </w:rPr>
              <w:t>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B80737" w:rsidRPr="000B6696" w14:paraId="20E7B0CC" w14:textId="77777777" w:rsidTr="00680EBE">
        <w:tblPrEx>
          <w:jc w:val="left"/>
        </w:tblPrEx>
        <w:trPr>
          <w:trHeight w:val="90"/>
        </w:trPr>
        <w:tc>
          <w:tcPr>
            <w:tcW w:w="1795" w:type="dxa"/>
          </w:tcPr>
          <w:p w14:paraId="5D77B64D"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54998748" w14:textId="77777777" w:rsidR="00B80737" w:rsidRPr="006D7F08" w:rsidRDefault="00B80737" w:rsidP="009409DA">
            <w:pPr>
              <w:spacing w:after="0" w:line="240" w:lineRule="auto"/>
              <w:contextualSpacing/>
              <w:rPr>
                <w:color w:val="000000"/>
                <w:lang w:eastAsia="zh-CN"/>
              </w:rPr>
            </w:pPr>
          </w:p>
        </w:tc>
      </w:tr>
      <w:tr w:rsidR="00B80737" w:rsidRPr="000B6696" w14:paraId="608AEAB9" w14:textId="77777777" w:rsidTr="00680EBE">
        <w:tblPrEx>
          <w:jc w:val="left"/>
        </w:tblPrEx>
        <w:trPr>
          <w:trHeight w:val="90"/>
        </w:trPr>
        <w:tc>
          <w:tcPr>
            <w:tcW w:w="1795" w:type="dxa"/>
          </w:tcPr>
          <w:p w14:paraId="7ABF6385"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1B59D69C" w14:textId="77777777" w:rsidR="00B80737" w:rsidRPr="006D7F08" w:rsidRDefault="00B80737" w:rsidP="009409DA">
            <w:pPr>
              <w:spacing w:after="0" w:line="240" w:lineRule="auto"/>
              <w:contextualSpacing/>
              <w:rPr>
                <w:color w:val="000000"/>
                <w:lang w:eastAsia="zh-CN"/>
              </w:rPr>
            </w:pPr>
          </w:p>
        </w:tc>
      </w:tr>
      <w:tr w:rsidR="00B80737" w:rsidRPr="000B6696" w14:paraId="6F0E237F" w14:textId="77777777" w:rsidTr="00680EBE">
        <w:tblPrEx>
          <w:jc w:val="left"/>
        </w:tblPrEx>
        <w:trPr>
          <w:trHeight w:val="90"/>
        </w:trPr>
        <w:tc>
          <w:tcPr>
            <w:tcW w:w="1795" w:type="dxa"/>
          </w:tcPr>
          <w:p w14:paraId="6429C8D9"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320B1AC1" w14:textId="77777777" w:rsidR="00B80737" w:rsidRPr="006D7F08" w:rsidRDefault="00B80737" w:rsidP="009409DA">
            <w:pPr>
              <w:spacing w:after="0" w:line="240" w:lineRule="auto"/>
              <w:contextualSpacing/>
              <w:rPr>
                <w:color w:val="000000"/>
                <w:lang w:eastAsia="zh-CN"/>
              </w:rPr>
            </w:pPr>
          </w:p>
        </w:tc>
      </w:tr>
      <w:tr w:rsidR="00B80737" w:rsidRPr="000B6696" w14:paraId="68B3E8A3" w14:textId="77777777" w:rsidTr="00680EBE">
        <w:tblPrEx>
          <w:jc w:val="left"/>
        </w:tblPrEx>
        <w:trPr>
          <w:trHeight w:val="90"/>
        </w:trPr>
        <w:tc>
          <w:tcPr>
            <w:tcW w:w="1795" w:type="dxa"/>
          </w:tcPr>
          <w:p w14:paraId="26E84BE2"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38B3E70E" w14:textId="77777777" w:rsidR="00B80737" w:rsidRPr="006D7F08" w:rsidRDefault="00B80737" w:rsidP="009409DA">
            <w:pPr>
              <w:spacing w:after="0" w:line="240" w:lineRule="auto"/>
              <w:contextualSpacing/>
              <w:rPr>
                <w:color w:val="000000"/>
                <w:lang w:eastAsia="zh-CN"/>
              </w:rPr>
            </w:pPr>
          </w:p>
        </w:tc>
      </w:tr>
      <w:tr w:rsidR="00B80737" w:rsidRPr="000B6696" w14:paraId="580FD509" w14:textId="77777777" w:rsidTr="00680EBE">
        <w:tblPrEx>
          <w:jc w:val="left"/>
        </w:tblPrEx>
        <w:trPr>
          <w:trHeight w:val="90"/>
        </w:trPr>
        <w:tc>
          <w:tcPr>
            <w:tcW w:w="1795" w:type="dxa"/>
          </w:tcPr>
          <w:p w14:paraId="4509863A"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196F25F5" w14:textId="77777777" w:rsidR="00B80737" w:rsidRPr="006D7F08" w:rsidRDefault="00B80737" w:rsidP="009409DA">
            <w:pPr>
              <w:spacing w:after="0" w:line="240" w:lineRule="auto"/>
              <w:contextualSpacing/>
              <w:rPr>
                <w:color w:val="000000"/>
                <w:lang w:eastAsia="zh-CN"/>
              </w:rPr>
            </w:pP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lastRenderedPageBreak/>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lastRenderedPageBreak/>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lastRenderedPageBreak/>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5pt;height:16.5pt;mso-width-percent:0;mso-height-percent:0;mso-width-percent:0;mso-height-percent:0" o:ole="">
                  <v:imagedata r:id="rId24" o:title=""/>
                </v:shape>
                <o:OLEObject Type="Embed" ProgID="Equation.DSMT4" ShapeID="_x0000_i1028" DrawAspect="Content" ObjectID="_1727385609"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lastRenderedPageBreak/>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lastRenderedPageBreak/>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lastRenderedPageBreak/>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 xml:space="preserve">We continue the discussions </w:t>
            </w:r>
            <w:r w:rsidRPr="00290CC1">
              <w:rPr>
                <w:b/>
                <w:bCs/>
                <w:color w:val="000000"/>
                <w:lang w:val="en-US" w:eastAsia="zh-CN"/>
              </w:rPr>
              <w:t xml:space="preserve">for the codebook-based </w:t>
            </w:r>
            <w:r w:rsidRPr="00290CC1">
              <w:rPr>
                <w:b/>
                <w:bCs/>
                <w:color w:val="000000"/>
                <w:lang w:val="en-US" w:eastAsia="zh-CN"/>
              </w:rPr>
              <w:t>by email; the 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82C8E">
      <w:pPr>
        <w:numPr>
          <w:ilvl w:val="0"/>
          <w:numId w:val="49"/>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82C8E">
      <w:pPr>
        <w:numPr>
          <w:ilvl w:val="0"/>
          <w:numId w:val="49"/>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lastRenderedPageBreak/>
        <w:t>Alt3: four coherent groups of {0, 2}, {4, 6}, {1, 3} and {5, 7}</w:t>
      </w:r>
    </w:p>
    <w:p w14:paraId="198664EE" w14:textId="77777777" w:rsidR="00182C8E" w:rsidRPr="00182C8E" w:rsidRDefault="00182C8E" w:rsidP="00182C8E">
      <w:pPr>
        <w:numPr>
          <w:ilvl w:val="0"/>
          <w:numId w:val="49"/>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82C8E">
      <w:pPr>
        <w:numPr>
          <w:ilvl w:val="0"/>
          <w:numId w:val="49"/>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82C8E">
      <w:pPr>
        <w:numPr>
          <w:ilvl w:val="0"/>
          <w:numId w:val="49"/>
        </w:numPr>
        <w:adjustRightInd/>
        <w:spacing w:after="0" w:line="240" w:lineRule="auto"/>
        <w:ind w:left="714" w:hanging="357"/>
        <w:contextualSpacing/>
        <w:jc w:val="both"/>
        <w:textAlignment w:val="auto"/>
        <w:rPr>
          <w:iCs/>
          <w:sz w:val="22"/>
          <w:szCs w:val="22"/>
        </w:rPr>
      </w:pPr>
      <w:r w:rsidRPr="00182C8E">
        <w:rPr>
          <w:iCs/>
          <w:sz w:val="22"/>
          <w:szCs w:val="22"/>
        </w:rPr>
        <w:t>Whether/how to extend Rel-17 framework, e.g., TPMI/SRI indication in MTRP PUSCH</w:t>
      </w:r>
    </w:p>
    <w:p w14:paraId="57356384" w14:textId="77777777" w:rsidR="00182C8E" w:rsidRPr="00182C8E" w:rsidRDefault="00182C8E" w:rsidP="00182C8E">
      <w:pPr>
        <w:numPr>
          <w:ilvl w:val="0"/>
          <w:numId w:val="49"/>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82C8E">
      <w:pPr>
        <w:pStyle w:val="ListParagraph"/>
        <w:numPr>
          <w:ilvl w:val="0"/>
          <w:numId w:val="49"/>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82C8E">
      <w:pPr>
        <w:numPr>
          <w:ilvl w:val="0"/>
          <w:numId w:val="49"/>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Caption"/>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82C8E">
      <w:pPr>
        <w:pStyle w:val="ListParagraph"/>
        <w:numPr>
          <w:ilvl w:val="0"/>
          <w:numId w:val="35"/>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82C8E">
      <w:pPr>
        <w:pStyle w:val="ListParagraph"/>
        <w:numPr>
          <w:ilvl w:val="0"/>
          <w:numId w:val="35"/>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82C8E">
      <w:pPr>
        <w:pStyle w:val="ListParagraph"/>
        <w:numPr>
          <w:ilvl w:val="1"/>
          <w:numId w:val="35"/>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Send an LS to RAN4 to inquire about the range of potential phase offset and feasibility of UE calibration for spatial phase misalignment</w:t>
      </w:r>
    </w:p>
    <w:p w14:paraId="1737616E" w14:textId="77777777" w:rsidR="00182C8E" w:rsidRPr="00182C8E" w:rsidRDefault="00182C8E" w:rsidP="00182C8E">
      <w:pPr>
        <w:pStyle w:val="ListParagraph"/>
        <w:numPr>
          <w:ilvl w:val="1"/>
          <w:numId w:val="35"/>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BodyText"/>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BodyText"/>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82C8E">
      <w:pPr>
        <w:numPr>
          <w:ilvl w:val="0"/>
          <w:numId w:val="50"/>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82C8E">
      <w:pPr>
        <w:numPr>
          <w:ilvl w:val="0"/>
          <w:numId w:val="50"/>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BodyText"/>
        <w:spacing w:after="0" w:line="240" w:lineRule="auto"/>
        <w:ind w:left="1080"/>
        <w:contextualSpacing/>
        <w:rPr>
          <w:b/>
          <w:bCs/>
          <w:szCs w:val="22"/>
          <w:lang w:val="en-GB"/>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lastRenderedPageBreak/>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lastRenderedPageBreak/>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lastRenderedPageBreak/>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7441" w14:textId="77777777" w:rsidR="00A10BB8" w:rsidRDefault="00A10BB8">
      <w:pPr>
        <w:spacing w:after="0" w:line="240" w:lineRule="auto"/>
      </w:pPr>
      <w:r>
        <w:separator/>
      </w:r>
    </w:p>
  </w:endnote>
  <w:endnote w:type="continuationSeparator" w:id="0">
    <w:p w14:paraId="60B64D3B" w14:textId="77777777" w:rsidR="00A10BB8" w:rsidRDefault="00A1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微软雅黑"/>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D653C" w:rsidRDefault="001D6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D653C" w:rsidRDefault="001D6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30288A8E" w:rsidR="001D653C" w:rsidRDefault="001D653C">
    <w:pPr>
      <w:pStyle w:val="Footer"/>
      <w:ind w:right="360"/>
    </w:pPr>
    <w:r>
      <w:rPr>
        <w:rStyle w:val="PageNumber"/>
      </w:rPr>
      <w:fldChar w:fldCharType="begin"/>
    </w:r>
    <w:r>
      <w:rPr>
        <w:rStyle w:val="PageNumber"/>
      </w:rPr>
      <w:instrText xml:space="preserve"> PAGE </w:instrText>
    </w:r>
    <w:r>
      <w:rPr>
        <w:rStyle w:val="PageNumber"/>
      </w:rPr>
      <w:fldChar w:fldCharType="separate"/>
    </w:r>
    <w:r w:rsidR="00320A50">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A50">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3E2E" w14:textId="77777777" w:rsidR="00A10BB8" w:rsidRDefault="00A10BB8">
      <w:pPr>
        <w:spacing w:after="0" w:line="240" w:lineRule="auto"/>
      </w:pPr>
      <w:r>
        <w:separator/>
      </w:r>
    </w:p>
  </w:footnote>
  <w:footnote w:type="continuationSeparator" w:id="0">
    <w:p w14:paraId="35E7266F" w14:textId="77777777" w:rsidR="00A10BB8" w:rsidRDefault="00A10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D653C" w:rsidRDefault="001D65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C2312"/>
    <w:multiLevelType w:val="hybridMultilevel"/>
    <w:tmpl w:val="6384396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2"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7"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53E52"/>
    <w:multiLevelType w:val="multilevel"/>
    <w:tmpl w:val="EE749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710674">
    <w:abstractNumId w:val="20"/>
  </w:num>
  <w:num w:numId="2" w16cid:durableId="1940020973">
    <w:abstractNumId w:val="42"/>
  </w:num>
  <w:num w:numId="3" w16cid:durableId="1965696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6771016">
    <w:abstractNumId w:val="3"/>
  </w:num>
  <w:num w:numId="5" w16cid:durableId="1919049857">
    <w:abstractNumId w:val="33"/>
  </w:num>
  <w:num w:numId="6" w16cid:durableId="966201207">
    <w:abstractNumId w:val="25"/>
    <w:lvlOverride w:ilvl="0">
      <w:startOverride w:val="1"/>
    </w:lvlOverride>
  </w:num>
  <w:num w:numId="7" w16cid:durableId="113670009">
    <w:abstractNumId w:val="40"/>
  </w:num>
  <w:num w:numId="8" w16cid:durableId="326057886">
    <w:abstractNumId w:val="13"/>
  </w:num>
  <w:num w:numId="9" w16cid:durableId="108209378">
    <w:abstractNumId w:val="15"/>
  </w:num>
  <w:num w:numId="10" w16cid:durableId="1298490227">
    <w:abstractNumId w:val="17"/>
  </w:num>
  <w:num w:numId="11" w16cid:durableId="2048556035">
    <w:abstractNumId w:val="22"/>
  </w:num>
  <w:num w:numId="12" w16cid:durableId="1427388897">
    <w:abstractNumId w:val="39"/>
  </w:num>
  <w:num w:numId="13" w16cid:durableId="1646739290">
    <w:abstractNumId w:val="23"/>
  </w:num>
  <w:num w:numId="14" w16cid:durableId="365839096">
    <w:abstractNumId w:val="41"/>
  </w:num>
  <w:num w:numId="15" w16cid:durableId="392048636">
    <w:abstractNumId w:val="5"/>
  </w:num>
  <w:num w:numId="16" w16cid:durableId="10304271">
    <w:abstractNumId w:val="8"/>
  </w:num>
  <w:num w:numId="17" w16cid:durableId="1811173702">
    <w:abstractNumId w:val="26"/>
  </w:num>
  <w:num w:numId="18" w16cid:durableId="855732117">
    <w:abstractNumId w:val="6"/>
  </w:num>
  <w:num w:numId="19" w16cid:durableId="1515342311">
    <w:abstractNumId w:val="16"/>
  </w:num>
  <w:num w:numId="20" w16cid:durableId="598488518">
    <w:abstractNumId w:val="1"/>
  </w:num>
  <w:num w:numId="21" w16cid:durableId="433211952">
    <w:abstractNumId w:val="0"/>
  </w:num>
  <w:num w:numId="22" w16cid:durableId="608854678">
    <w:abstractNumId w:val="11"/>
  </w:num>
  <w:num w:numId="23" w16cid:durableId="1694305621">
    <w:abstractNumId w:val="19"/>
  </w:num>
  <w:num w:numId="24" w16cid:durableId="455834867">
    <w:abstractNumId w:val="35"/>
  </w:num>
  <w:num w:numId="25" w16cid:durableId="1145505731">
    <w:abstractNumId w:val="34"/>
  </w:num>
  <w:num w:numId="26" w16cid:durableId="1147820277">
    <w:abstractNumId w:val="2"/>
  </w:num>
  <w:num w:numId="27" w16cid:durableId="840391457">
    <w:abstractNumId w:val="0"/>
  </w:num>
  <w:num w:numId="28" w16cid:durableId="1171720773">
    <w:abstractNumId w:val="24"/>
  </w:num>
  <w:num w:numId="29" w16cid:durableId="2707671">
    <w:abstractNumId w:val="12"/>
  </w:num>
  <w:num w:numId="30" w16cid:durableId="81295993">
    <w:abstractNumId w:val="16"/>
  </w:num>
  <w:num w:numId="31" w16cid:durableId="224922252">
    <w:abstractNumId w:val="37"/>
  </w:num>
  <w:num w:numId="32" w16cid:durableId="420764197">
    <w:abstractNumId w:val="27"/>
  </w:num>
  <w:num w:numId="33" w16cid:durableId="715278826">
    <w:abstractNumId w:val="36"/>
  </w:num>
  <w:num w:numId="34" w16cid:durableId="1099985005">
    <w:abstractNumId w:val="21"/>
  </w:num>
  <w:num w:numId="35" w16cid:durableId="954824436">
    <w:abstractNumId w:val="10"/>
  </w:num>
  <w:num w:numId="36" w16cid:durableId="106042575">
    <w:abstractNumId w:val="8"/>
  </w:num>
  <w:num w:numId="37" w16cid:durableId="1113668034">
    <w:abstractNumId w:val="30"/>
  </w:num>
  <w:num w:numId="38" w16cid:durableId="1427992758">
    <w:abstractNumId w:val="14"/>
  </w:num>
  <w:num w:numId="39" w16cid:durableId="32535835">
    <w:abstractNumId w:val="18"/>
  </w:num>
  <w:num w:numId="40" w16cid:durableId="1045987230">
    <w:abstractNumId w:val="38"/>
  </w:num>
  <w:num w:numId="41" w16cid:durableId="1504512208">
    <w:abstractNumId w:val="7"/>
  </w:num>
  <w:num w:numId="42" w16cid:durableId="1338069601">
    <w:abstractNumId w:val="4"/>
  </w:num>
  <w:num w:numId="43" w16cid:durableId="1037699925">
    <w:abstractNumId w:val="43"/>
  </w:num>
  <w:num w:numId="44" w16cid:durableId="965814744">
    <w:abstractNumId w:val="9"/>
  </w:num>
  <w:num w:numId="45" w16cid:durableId="1871601418">
    <w:abstractNumId w:val="32"/>
  </w:num>
  <w:num w:numId="46" w16cid:durableId="902106408">
    <w:abstractNumId w:val="41"/>
  </w:num>
  <w:num w:numId="47" w16cid:durableId="496503361">
    <w:abstractNumId w:val="10"/>
  </w:num>
  <w:num w:numId="48" w16cid:durableId="11132865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5491656">
    <w:abstractNumId w:val="8"/>
    <w:lvlOverride w:ilvl="0"/>
    <w:lvlOverride w:ilvl="1"/>
    <w:lvlOverride w:ilvl="2"/>
    <w:lvlOverride w:ilvl="3"/>
    <w:lvlOverride w:ilvl="4"/>
    <w:lvlOverride w:ilvl="5"/>
    <w:lvlOverride w:ilvl="6"/>
    <w:lvlOverride w:ilvl="7"/>
    <w:lvlOverride w:ilvl="8"/>
  </w:num>
  <w:num w:numId="50" w16cid:durableId="143671177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0C8D7792-6354-4CA0-A143-FCC629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Normal"/>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1E2D66AA-6F3E-4BA8-8542-523795320BBD}">
  <ds:schemaRefs>
    <ds:schemaRef ds:uri="http://schemas.openxmlformats.org/officeDocument/2006/bibliography"/>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229</TotalTime>
  <Pages>43</Pages>
  <Words>20281</Words>
  <Characters>115607</Characters>
  <Application>Microsoft Office Word</Application>
  <DocSecurity>0</DocSecurity>
  <Lines>963</Lines>
  <Paragraphs>271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Afshin Haghighat</cp:lastModifiedBy>
  <cp:revision>25</cp:revision>
  <cp:lastPrinted>2011-11-09T07:49:00Z</cp:lastPrinted>
  <dcterms:created xsi:type="dcterms:W3CDTF">2022-10-13T23:24:00Z</dcterms:created>
  <dcterms:modified xsi:type="dcterms:W3CDTF">2022-10-16T04:33:00Z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