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aff5"/>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A2D79B"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A2D79B"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4pt;mso-width-percent:0;mso-height-percent:0;mso-width-percent:0;mso-height-percent:0" o:ole="">
                  <v:imagedata r:id="rId17" o:title=""/>
                </v:shape>
                <o:OLEObject Type="Embed" ProgID="Visio.Drawing.15" ShapeID="_x0000_i1025" DrawAspect="Content" ObjectID="_1727247988" r:id="rId18"/>
              </w:object>
            </w:r>
            <w:r>
              <w:rPr>
                <w:noProof/>
              </w:rPr>
              <w:object w:dxaOrig="3191" w:dyaOrig="1961" w14:anchorId="1B026381">
                <v:shape id="_x0000_i1026" type="#_x0000_t75" alt="" style="width:174.4pt;height:106.4pt;mso-width-percent:0;mso-height-percent:0;mso-width-percent:0;mso-height-percent:0" o:ole="">
                  <v:imagedata r:id="rId19" o:title=""/>
                </v:shape>
                <o:OLEObject Type="Embed" ProgID="Visio.Drawing.15" ShapeID="_x0000_i1026" DrawAspect="Content" ObjectID="_1727247989"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4pt;height:127.6pt;mso-width-percent:0;mso-height-percent:0;mso-width-percent:0;mso-height-percent:0" o:ole="">
                  <v:imagedata r:id="rId21" o:title=""/>
                </v:shape>
                <o:OLEObject Type="Embed" ProgID="Visio.Drawing.15" ShapeID="_x0000_i1027" DrawAspect="Content" ObjectID="_1727247990"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A2D79B"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A2D79B"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w:t>
            </w:r>
            <w:proofErr w:type="gramStart"/>
            <w:r>
              <w:rPr>
                <w:lang w:val="en-US" w:eastAsia="zh-CN"/>
              </w:rPr>
              <w:t>to keep</w:t>
            </w:r>
            <w:proofErr w:type="gramEnd"/>
            <w:r>
              <w:rPr>
                <w:lang w:val="en-US" w:eastAsia="zh-CN"/>
              </w:rPr>
              <w:t xml:space="preserve">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Agree with vivo and LG; we can keep the first bullet on partial/non-</w:t>
            </w:r>
            <w:proofErr w:type="gramStart"/>
            <w:r>
              <w:rPr>
                <w:b w:val="0"/>
                <w:bCs w:val="0"/>
                <w:lang w:val="en-US" w:eastAsia="zh-CN"/>
              </w:rPr>
              <w:t>coherent, and</w:t>
            </w:r>
            <w:proofErr w:type="gramEnd"/>
            <w:r>
              <w:rPr>
                <w:b w:val="0"/>
                <w:bCs w:val="0"/>
                <w:lang w:val="en-US" w:eastAsia="zh-CN"/>
              </w:rPr>
              <w:t xml:space="preserve">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w:t>
            </w:r>
            <w:proofErr w:type="gramStart"/>
            <w:r w:rsidRPr="0007438F">
              <w:rPr>
                <w:b w:val="0"/>
                <w:bCs w:val="0"/>
                <w:lang w:val="en-US" w:eastAsia="zh-CN"/>
              </w:rPr>
              <w:t>e.g.</w:t>
            </w:r>
            <w:proofErr w:type="gramEnd"/>
            <w:r w:rsidRPr="0007438F">
              <w:rPr>
                <w:b w:val="0"/>
                <w:bCs w:val="0"/>
                <w:lang w:val="en-US" w:eastAsia="zh-CN"/>
              </w:rPr>
              <w:t xml:space="preserve">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w:t>
            </w:r>
            <w:proofErr w:type="gramStart"/>
            <w:r w:rsidRPr="006B0944">
              <w:rPr>
                <w:b w:val="0"/>
                <w:bCs w:val="0"/>
                <w:lang w:val="en-US" w:eastAsia="zh-CN"/>
              </w:rPr>
              <w:t>fully-coherent</w:t>
            </w:r>
            <w:proofErr w:type="gramEnd"/>
            <w:r w:rsidRPr="006B0944">
              <w:rPr>
                <w:b w:val="0"/>
                <w:bCs w:val="0"/>
                <w:lang w:val="en-US" w:eastAsia="zh-CN"/>
              </w:rPr>
              <w: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w:t>
            </w:r>
            <w:proofErr w:type="gramStart"/>
            <w:r w:rsidR="00511E5A" w:rsidRPr="00117EFB">
              <w:rPr>
                <w:lang w:val="en-US" w:eastAsia="zh-CN"/>
              </w:rPr>
              <w:t>fully-coherent</w:t>
            </w:r>
            <w:proofErr w:type="gramEnd"/>
            <w:r w:rsidR="00511E5A" w:rsidRPr="00117EFB">
              <w:rPr>
                <w:lang w:val="en-US" w:eastAsia="zh-CN"/>
              </w:rPr>
              <w:t xml:space="preserve">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w:t>
            </w:r>
            <w:proofErr w:type="gramStart"/>
            <w:r w:rsidR="003E0ABB">
              <w:rPr>
                <w:lang w:val="en-US" w:eastAsia="zh-CN"/>
              </w:rPr>
              <w:t>structure, and</w:t>
            </w:r>
            <w:proofErr w:type="gramEnd"/>
            <w:r w:rsidR="003E0ABB">
              <w:rPr>
                <w:lang w:val="en-US" w:eastAsia="zh-CN"/>
              </w:rPr>
              <w:t xml:space="preserve">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aff1"/>
              <w:numPr>
                <w:ilvl w:val="0"/>
                <w:numId w:val="43"/>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aff1"/>
              <w:numPr>
                <w:ilvl w:val="0"/>
                <w:numId w:val="43"/>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5E06ED6F" w14:textId="5AC6659A"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t>
            </w:r>
            <w:proofErr w:type="gramStart"/>
            <w:r>
              <w:rPr>
                <w:lang w:val="en-US" w:eastAsia="zh-CN"/>
              </w:rPr>
              <w:t>would</w:t>
            </w:r>
            <w:proofErr w:type="gramEnd"/>
            <w:r>
              <w:rPr>
                <w:lang w:val="en-US" w:eastAsia="zh-CN"/>
              </w:rPr>
              <w:t xml:space="preserve">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w:t>
            </w:r>
            <w:proofErr w:type="gramStart"/>
            <w:r w:rsidRPr="00B80369">
              <w:rPr>
                <w:b w:val="0"/>
                <w:bCs w:val="0"/>
                <w:lang w:val="en-US" w:eastAsia="zh-CN"/>
              </w:rPr>
              <w:t>meeting</w:t>
            </w:r>
            <w:proofErr w:type="gramEnd"/>
            <w:r w:rsidRPr="00B80369">
              <w:rPr>
                <w:b w:val="0"/>
                <w:bCs w:val="0"/>
                <w:lang w:val="en-US" w:eastAsia="zh-CN"/>
              </w:rPr>
              <w:t xml:space="preserve">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w:t>
            </w:r>
            <w:proofErr w:type="gramStart"/>
            <w:r w:rsidRPr="00C45263">
              <w:rPr>
                <w:b w:val="0"/>
                <w:bCs w:val="0"/>
                <w:color w:val="000000"/>
              </w:rPr>
              <w:t>are</w:t>
            </w:r>
            <w:proofErr w:type="gramEnd"/>
            <w:r w:rsidRPr="00C45263">
              <w:rPr>
                <w:b w:val="0"/>
                <w:bCs w:val="0"/>
                <w:color w:val="000000"/>
              </w:rPr>
              <w:t xml:space="preserv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08A915A7" w14:textId="5ABAB78C"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 xml:space="preserve">Regarding 2.1.A.a, this starts to look complicated.  We are fine to check performance with phase error, but don’t see that RAN1 needs to have RAN4’s input on a coherence model, and so we can skip the LS.  We can use a simple uniformly distributed like FL </w:t>
            </w:r>
            <w:proofErr w:type="gramStart"/>
            <w:r>
              <w:rPr>
                <w:b w:val="0"/>
                <w:bCs w:val="0"/>
                <w:lang w:val="en-US" w:eastAsia="zh-CN"/>
              </w:rPr>
              <w:t>suggests, but</w:t>
            </w:r>
            <w:proofErr w:type="gramEnd"/>
            <w:r>
              <w:rPr>
                <w:b w:val="0"/>
                <w:bCs w:val="0"/>
                <w:lang w:val="en-US" w:eastAsia="zh-CN"/>
              </w:rPr>
              <w:t xml:space="preserve">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A2D79B"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A2D79B"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 xml:space="preserve">FL Proposal 2.2.C: We prefer Alt1. In this way, the codeword-to-layer mapping for the uplink and downlink can be consistent. According to Alt2, the mapping is associated with the structure of </w:t>
            </w:r>
            <w:r>
              <w:rPr>
                <w:color w:val="000000"/>
                <w:lang w:val="en-US"/>
              </w:rPr>
              <w:lastRenderedPageBreak/>
              <w:t>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Tx power of a low-quality link for accommodating MCS/RI of a good link, it may burst the MU-MIMO/inter-cell </w:t>
            </w:r>
            <w:r w:rsidRPr="00F61D3F">
              <w:rPr>
                <w:rFonts w:ascii="Times New Roman" w:hAnsi="Times New Roman"/>
                <w:color w:val="000000"/>
                <w:sz w:val="20"/>
                <w:szCs w:val="20"/>
                <w:lang w:eastAsia="zh-CN"/>
              </w:rPr>
              <w:lastRenderedPageBreak/>
              <w:t>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 xml:space="preserve">B/C: we repeat, </w:t>
            </w:r>
            <w:proofErr w:type="gramStart"/>
            <w:r>
              <w:rPr>
                <w:color w:val="000000"/>
                <w:lang w:eastAsia="zh-CN"/>
              </w:rPr>
              <w:t>i.e.</w:t>
            </w:r>
            <w:proofErr w:type="gramEnd"/>
            <w:r>
              <w:rPr>
                <w:color w:val="000000"/>
                <w:lang w:eastAsia="zh-CN"/>
              </w:rPr>
              <w:t xml:space="preserv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w:t>
            </w:r>
            <w:proofErr w:type="gramStart"/>
            <w:r>
              <w:rPr>
                <w:color w:val="000000"/>
                <w:lang w:eastAsia="zh-CN"/>
              </w:rPr>
              <w:t>Samsung;</w:t>
            </w:r>
            <w:proofErr w:type="gramEnd"/>
            <w:r>
              <w:rPr>
                <w:color w:val="000000"/>
                <w:lang w:eastAsia="zh-CN"/>
              </w:rPr>
              <w:t xml:space="preserve">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 xml:space="preserve">We also agree with comments made by E///. Based on our simulation results we don’t see tangible gains from using 2 CWs and worry about the overall spec impact given such small gain. </w:t>
            </w:r>
            <w:proofErr w:type="gramStart"/>
            <w:r>
              <w:rPr>
                <w:color w:val="000000"/>
                <w:lang w:eastAsia="zh-CN"/>
              </w:rPr>
              <w:t>So</w:t>
            </w:r>
            <w:proofErr w:type="gramEnd"/>
            <w:r>
              <w:rPr>
                <w:color w:val="000000"/>
                <w:lang w:eastAsia="zh-CN"/>
              </w:rPr>
              <w:t xml:space="preserve">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 xml:space="preserve">We have similar views with ZTE on the two power control loops. The uplink power control objected at layers will have impact the uplink interference. In addition, unequal power control will </w:t>
            </w:r>
            <w:proofErr w:type="gramStart"/>
            <w:r>
              <w:rPr>
                <w:color w:val="000000"/>
                <w:lang w:eastAsia="zh-CN"/>
              </w:rPr>
              <w:t>results</w:t>
            </w:r>
            <w:proofErr w:type="gramEnd"/>
            <w:r>
              <w:rPr>
                <w:color w:val="000000"/>
                <w:lang w:eastAsia="zh-CN"/>
              </w:rPr>
              <w:t xml:space="preserve">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w:t>
            </w:r>
            <w:proofErr w:type="gramStart"/>
            <w:r>
              <w:rPr>
                <w:color w:val="000000"/>
                <w:lang w:eastAsia="zh-CN"/>
              </w:rPr>
              <w:t>have</w:t>
            </w:r>
            <w:proofErr w:type="gramEnd"/>
            <w:r>
              <w:rPr>
                <w:color w:val="000000"/>
                <w:lang w:eastAsia="zh-CN"/>
              </w:rPr>
              <w:t xml:space="preser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 xml:space="preserve">The main required enhancements </w:t>
            </w:r>
            <w:proofErr w:type="gramStart"/>
            <w:r w:rsidRPr="009409DA">
              <w:t>are;</w:t>
            </w:r>
            <w:proofErr w:type="gramEnd"/>
          </w:p>
          <w:p w14:paraId="0F29C4E8"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9409DA">
            <w:pPr>
              <w:pStyle w:val="aff1"/>
              <w:numPr>
                <w:ilvl w:val="0"/>
                <w:numId w:val="45"/>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2B6258" w:rsidRPr="000B6696" w14:paraId="3DD8ED33" w14:textId="77777777" w:rsidTr="00680EBE">
        <w:tblPrEx>
          <w:jc w:val="left"/>
        </w:tblPrEx>
        <w:trPr>
          <w:trHeight w:val="90"/>
        </w:trPr>
        <w:tc>
          <w:tcPr>
            <w:tcW w:w="1795" w:type="dxa"/>
          </w:tcPr>
          <w:p w14:paraId="69E7BE28" w14:textId="5D949708" w:rsidR="002B6258" w:rsidRDefault="002B6258" w:rsidP="002B6258">
            <w:pPr>
              <w:tabs>
                <w:tab w:val="left" w:pos="1296"/>
              </w:tabs>
              <w:overflowPunct/>
              <w:spacing w:after="0" w:line="240" w:lineRule="auto"/>
              <w:contextualSpacing/>
              <w:textAlignment w:val="auto"/>
              <w:rPr>
                <w:color w:val="000000"/>
                <w:lang w:eastAsia="zh-CN"/>
              </w:rPr>
            </w:pPr>
            <w:r>
              <w:rPr>
                <w:rFonts w:hint="eastAsia"/>
                <w:color w:val="000000"/>
                <w:lang w:eastAsia="zh-CN"/>
              </w:rPr>
              <w:t>Lenovo</w:t>
            </w:r>
          </w:p>
        </w:tc>
        <w:tc>
          <w:tcPr>
            <w:tcW w:w="8015" w:type="dxa"/>
          </w:tcPr>
          <w:p w14:paraId="7A76E26A" w14:textId="041BFE80" w:rsidR="002B6258" w:rsidRPr="009409DA" w:rsidRDefault="002B6258" w:rsidP="002B6258">
            <w:pPr>
              <w:spacing w:after="0" w:line="240" w:lineRule="auto"/>
              <w:contextualSpacing/>
            </w:pPr>
            <w:r>
              <w:rPr>
                <w:color w:val="000000"/>
                <w:lang w:eastAsia="zh-CN"/>
              </w:rPr>
              <w:t xml:space="preserve">We are </w:t>
            </w:r>
            <w:r>
              <w:rPr>
                <w:color w:val="000000"/>
                <w:lang w:eastAsia="zh-CN"/>
              </w:rPr>
              <w:t>fine</w:t>
            </w:r>
            <w:r>
              <w:rPr>
                <w:color w:val="000000"/>
                <w:lang w:eastAsia="zh-CN"/>
              </w:rPr>
              <w:t xml:space="preserve"> with latest FL 2.2BC</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lastRenderedPageBreak/>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6pt;height:16.4pt;mso-width-percent:0;mso-height-percent:0;mso-width-percent:0;mso-height-percent:0" o:ole="">
                  <v:imagedata r:id="rId24" o:title=""/>
                </v:shape>
                <o:OLEObject Type="Embed" ProgID="Equation.DSMT4" ShapeID="_x0000_i1028" DrawAspect="Content" ObjectID="_1727247991"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lastRenderedPageBreak/>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DD469F" w14:paraId="3876E890" w14:textId="77777777">
        <w:trPr>
          <w:trHeight w:val="90"/>
          <w:jc w:val="center"/>
        </w:trPr>
        <w:tc>
          <w:tcPr>
            <w:tcW w:w="1795" w:type="dxa"/>
          </w:tcPr>
          <w:p w14:paraId="1078A287" w14:textId="4B941289" w:rsidR="00DD469F" w:rsidRDefault="00DD469F" w:rsidP="00E46812">
            <w:pPr>
              <w:overflowPunct/>
              <w:spacing w:after="0" w:line="240" w:lineRule="auto"/>
              <w:contextualSpacing/>
              <w:textAlignment w:val="auto"/>
              <w:rPr>
                <w:lang w:val="en-US" w:eastAsia="zh-CN"/>
              </w:rPr>
            </w:pPr>
            <w:r>
              <w:rPr>
                <w:rFonts w:hint="eastAsia"/>
                <w:lang w:val="en-US" w:eastAsia="zh-CN"/>
              </w:rPr>
              <w:t>L</w:t>
            </w:r>
            <w:r>
              <w:rPr>
                <w:lang w:val="en-US" w:eastAsia="zh-CN"/>
              </w:rPr>
              <w:t>enovo</w:t>
            </w:r>
          </w:p>
        </w:tc>
        <w:tc>
          <w:tcPr>
            <w:tcW w:w="8015" w:type="dxa"/>
          </w:tcPr>
          <w:p w14:paraId="7EFFDAB9" w14:textId="73841B3B" w:rsidR="00DD469F" w:rsidRDefault="00DD469F" w:rsidP="00E46812">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the latest Proposal 3.1.A and 3.</w:t>
            </w:r>
            <w:proofErr w:type="gramStart"/>
            <w:r>
              <w:rPr>
                <w:color w:val="000000"/>
                <w:lang w:val="en-US" w:eastAsia="zh-CN"/>
              </w:rPr>
              <w:t>1.C.</w:t>
            </w:r>
            <w:proofErr w:type="gramEnd"/>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 xml:space="preserve">able </w:t>
            </w:r>
            <w:r w:rsidR="005B0814">
              <w:rPr>
                <w:color w:val="000000"/>
                <w:lang w:val="en-US" w:eastAsia="zh-CN"/>
              </w:rPr>
              <w:lastRenderedPageBreak/>
              <w:t>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 xml:space="preserve">a </w:t>
            </w:r>
            <w:proofErr w:type="gramStart"/>
            <w:r w:rsidR="000F0A09">
              <w:rPr>
                <w:color w:val="000000"/>
                <w:lang w:val="en-US" w:eastAsia="zh-CN"/>
              </w:rPr>
              <w:t>fully-coherent</w:t>
            </w:r>
            <w:proofErr w:type="gramEnd"/>
            <w:r w:rsidR="000F0A09">
              <w:rPr>
                <w:color w:val="000000"/>
                <w:lang w:val="en-US" w:eastAsia="zh-CN"/>
              </w:rPr>
              <w:t xml:space="preserve">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宋体" w:hAnsi="Times New Roman"/>
                <w:color w:val="000000"/>
                <w:sz w:val="20"/>
                <w:szCs w:val="20"/>
                <w:lang w:eastAsia="zh-CN"/>
              </w:rPr>
              <w:t>TRI;</w:t>
            </w:r>
            <w:proofErr w:type="gramEnd"/>
            <w:r>
              <w:rPr>
                <w:rFonts w:ascii="Times New Roman" w:eastAsia="宋体" w:hAnsi="Times New Roman"/>
                <w:color w:val="000000"/>
                <w:sz w:val="20"/>
                <w:szCs w:val="20"/>
                <w:lang w:eastAsia="zh-CN"/>
              </w:rPr>
              <w:t xml:space="preserve">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宋体" w:hAnsi="Times New Roman"/>
                <w:color w:val="000000"/>
                <w:sz w:val="20"/>
                <w:szCs w:val="20"/>
                <w:lang w:eastAsia="zh-CN"/>
              </w:rPr>
              <w:t>codebooks;</w:t>
            </w:r>
            <w:proofErr w:type="gramEnd"/>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874C30"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874C3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w:t>
            </w:r>
            <w:proofErr w:type="gramStart"/>
            <w:r>
              <w:rPr>
                <w:color w:val="000000"/>
                <w:lang w:val="en-US" w:eastAsia="zh-CN"/>
              </w:rPr>
              <w:t>to include</w:t>
            </w:r>
            <w:proofErr w:type="gramEnd"/>
            <w:r>
              <w:rPr>
                <w:color w:val="000000"/>
                <w:lang w:val="en-US" w:eastAsia="zh-CN"/>
              </w:rPr>
              <w:t xml:space="preserv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25BCB461" w:rsidR="0085633D" w:rsidRDefault="00DD469F" w:rsidP="00EA4B7F">
            <w:pPr>
              <w:overflowPunct/>
              <w:spacing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7EF4A331" w14:textId="1C6C17A2" w:rsidR="0085633D" w:rsidRPr="00DD469F" w:rsidRDefault="00DD469F" w:rsidP="00EA4B7F">
            <w:pPr>
              <w:overflowPunct/>
              <w:spacing w:after="0" w:line="240" w:lineRule="auto"/>
              <w:contextualSpacing/>
              <w:textAlignment w:val="auto"/>
              <w:rPr>
                <w:color w:val="000000"/>
                <w:lang w:val="en-US" w:eastAsia="zh-CN"/>
              </w:rPr>
            </w:pPr>
            <w:r w:rsidRPr="00DD469F">
              <w:rPr>
                <w:rFonts w:hint="eastAsia"/>
                <w:color w:val="000000"/>
                <w:lang w:val="en-US" w:eastAsia="zh-CN"/>
              </w:rPr>
              <w:t>T</w:t>
            </w:r>
            <w:r w:rsidRPr="00DD469F">
              <w:rPr>
                <w:color w:val="000000"/>
                <w:lang w:val="en-US" w:eastAsia="zh-CN"/>
              </w:rPr>
              <w:t>hanks FL’s effort on this issue. We can accept the proposal 3.</w:t>
            </w:r>
            <w:proofErr w:type="gramStart"/>
            <w:r w:rsidRPr="00DD469F">
              <w:rPr>
                <w:color w:val="000000"/>
                <w:lang w:val="en-US" w:eastAsia="zh-CN"/>
              </w:rPr>
              <w:t>3.A</w:t>
            </w:r>
            <w:proofErr w:type="gramEnd"/>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lastRenderedPageBreak/>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874C3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874C3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m:t>
                  </m:r>
                  <m:r>
                    <m:rPr>
                      <m:sty m:val="bi"/>
                    </m:rPr>
                    <w:rPr>
                      <w:rFonts w:ascii="Cambria Math"/>
                    </w:rPr>
                    <m:t>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09C7" w14:textId="77777777" w:rsidR="00874C30" w:rsidRDefault="00874C30">
      <w:pPr>
        <w:spacing w:after="0" w:line="240" w:lineRule="auto"/>
      </w:pPr>
      <w:r>
        <w:separator/>
      </w:r>
    </w:p>
  </w:endnote>
  <w:endnote w:type="continuationSeparator" w:id="0">
    <w:p w14:paraId="2C361EDB" w14:textId="77777777" w:rsidR="00874C30" w:rsidRDefault="008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1D653C" w:rsidRDefault="001D653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af0"/>
      <w:ind w:right="360"/>
    </w:pPr>
    <w:r>
      <w:rPr>
        <w:rStyle w:val="afb"/>
      </w:rPr>
      <w:fldChar w:fldCharType="begin"/>
    </w:r>
    <w:r>
      <w:rPr>
        <w:rStyle w:val="afb"/>
      </w:rPr>
      <w:instrText xml:space="preserve"> PAGE </w:instrText>
    </w:r>
    <w:r>
      <w:rPr>
        <w:rStyle w:val="afb"/>
      </w:rPr>
      <w:fldChar w:fldCharType="separate"/>
    </w:r>
    <w:r w:rsidR="00320A50">
      <w:rPr>
        <w:rStyle w:val="afb"/>
        <w:noProof/>
      </w:rPr>
      <w:t>18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20A50">
      <w:rPr>
        <w:rStyle w:val="afb"/>
        <w:noProof/>
      </w:rPr>
      <w:t>46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495D" w14:textId="77777777" w:rsidR="00874C30" w:rsidRDefault="00874C30">
      <w:pPr>
        <w:spacing w:after="0" w:line="240" w:lineRule="auto"/>
      </w:pPr>
      <w:r>
        <w:separator/>
      </w:r>
    </w:p>
  </w:footnote>
  <w:footnote w:type="continuationSeparator" w:id="0">
    <w:p w14:paraId="557E7184" w14:textId="77777777" w:rsidR="00874C30" w:rsidRDefault="0087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25"/>
    <w:lvlOverride w:ilvl="0">
      <w:startOverride w:val="1"/>
    </w:lvlOverride>
  </w:num>
  <w:num w:numId="7">
    <w:abstractNumId w:val="38"/>
  </w:num>
  <w:num w:numId="8">
    <w:abstractNumId w:val="13"/>
  </w:num>
  <w:num w:numId="9">
    <w:abstractNumId w:val="15"/>
  </w:num>
  <w:num w:numId="10">
    <w:abstractNumId w:val="17"/>
  </w:num>
  <w:num w:numId="11">
    <w:abstractNumId w:val="22"/>
  </w:num>
  <w:num w:numId="12">
    <w:abstractNumId w:val="37"/>
  </w:num>
  <w:num w:numId="13">
    <w:abstractNumId w:val="23"/>
  </w:num>
  <w:num w:numId="14">
    <w:abstractNumId w:val="39"/>
  </w:num>
  <w:num w:numId="15">
    <w:abstractNumId w:val="5"/>
  </w:num>
  <w:num w:numId="16">
    <w:abstractNumId w:val="8"/>
  </w:num>
  <w:num w:numId="17">
    <w:abstractNumId w:val="26"/>
  </w:num>
  <w:num w:numId="18">
    <w:abstractNumId w:val="6"/>
  </w:num>
  <w:num w:numId="19">
    <w:abstractNumId w:val="16"/>
  </w:num>
  <w:num w:numId="20">
    <w:abstractNumId w:val="1"/>
  </w:num>
  <w:num w:numId="21">
    <w:abstractNumId w:val="0"/>
  </w:num>
  <w:num w:numId="22">
    <w:abstractNumId w:val="11"/>
  </w:num>
  <w:num w:numId="23">
    <w:abstractNumId w:val="19"/>
  </w:num>
  <w:num w:numId="24">
    <w:abstractNumId w:val="33"/>
  </w:num>
  <w:num w:numId="25">
    <w:abstractNumId w:val="32"/>
  </w:num>
  <w:num w:numId="26">
    <w:abstractNumId w:val="2"/>
  </w:num>
  <w:num w:numId="27">
    <w:abstractNumId w:val="0"/>
  </w:num>
  <w:num w:numId="28">
    <w:abstractNumId w:val="24"/>
  </w:num>
  <w:num w:numId="29">
    <w:abstractNumId w:val="12"/>
  </w:num>
  <w:num w:numId="30">
    <w:abstractNumId w:val="16"/>
  </w:num>
  <w:num w:numId="31">
    <w:abstractNumId w:val="35"/>
  </w:num>
  <w:num w:numId="32">
    <w:abstractNumId w:val="27"/>
  </w:num>
  <w:num w:numId="33">
    <w:abstractNumId w:val="34"/>
  </w:num>
  <w:num w:numId="34">
    <w:abstractNumId w:val="21"/>
  </w:num>
  <w:num w:numId="35">
    <w:abstractNumId w:val="10"/>
  </w:num>
  <w:num w:numId="36">
    <w:abstractNumId w:val="8"/>
  </w:num>
  <w:num w:numId="37">
    <w:abstractNumId w:val="29"/>
  </w:num>
  <w:num w:numId="38">
    <w:abstractNumId w:val="14"/>
  </w:num>
  <w:num w:numId="39">
    <w:abstractNumId w:val="18"/>
  </w:num>
  <w:num w:numId="40">
    <w:abstractNumId w:val="36"/>
  </w:num>
  <w:num w:numId="41">
    <w:abstractNumId w:val="7"/>
  </w:num>
  <w:num w:numId="42">
    <w:abstractNumId w:val="4"/>
  </w:num>
  <w:num w:numId="43">
    <w:abstractNumId w:val="41"/>
  </w:num>
  <w:num w:numId="44">
    <w:abstractNumId w:val="9"/>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258"/>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C30"/>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1DA"/>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9F"/>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D66AA-6F3E-4BA8-8542-523795320B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48</Pages>
  <Words>22639</Words>
  <Characters>129046</Characters>
  <Application>Microsoft Office Word</Application>
  <DocSecurity>0</DocSecurity>
  <Lines>1075</Lines>
  <Paragraphs>302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Bingchao BC2 Liu</cp:lastModifiedBy>
  <cp:revision>3</cp:revision>
  <cp:lastPrinted>2011-11-09T07:49:00Z</cp:lastPrinted>
  <dcterms:created xsi:type="dcterms:W3CDTF">2022-10-14T02:14:00Z</dcterms:created>
  <dcterms:modified xsi:type="dcterms:W3CDTF">2022-10-14T02:20:00Z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