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{0,4}{1,5}{2,6}{3,7}correspond to four polarization antenna groups, as shown in left below. 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6.5pt;mso-width-percent:0;mso-height-percent:0;mso-width-percent:0;mso-height-percent:0" o:ole="">
                  <v:imagedata r:id="rId17" o:title=""/>
                </v:shape>
                <o:OLEObject Type="Embed" ProgID="Visio.Drawing.15" ShapeID="_x0000_i1025" DrawAspect="Content" ObjectID="_1727200308" r:id="rId18"/>
              </w:object>
            </w:r>
            <w:r>
              <w:rPr>
                <w:noProof/>
              </w:rPr>
              <w:object w:dxaOrig="3191" w:dyaOrig="1961" w14:anchorId="1B026381">
                <v:shape id="_x0000_i1026" type="#_x0000_t75" alt="" style="width:174.5pt;height:106.5pt;mso-width-percent:0;mso-height-percent:0;mso-width-percent:0;mso-height-percent:0" o:ole="">
                  <v:imagedata r:id="rId19" o:title=""/>
                </v:shape>
                <o:OLEObject Type="Embed" ProgID="Visio.Drawing.15" ShapeID="_x0000_i1026" DrawAspect="Content" ObjectID="_1727200309"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7.5pt;mso-width-percent:0;mso-height-percent:0;mso-width-percent:0;mso-height-percent:0" o:ole="">
                  <v:imagedata r:id="rId21" o:title=""/>
                </v:shape>
                <o:OLEObject Type="Embed" ProgID="Visio.Drawing.15" ShapeID="_x0000_i1027" DrawAspect="Content" ObjectID="_1727200310"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xml:space="preserve">. We just have a minor comment on the timeline &amp; wording of the last sub-bullet. It is not necessary to delay the decision to #112 meeting, if #111 meeting can decide, which is better. And it is better to make a more generic statement on </w:t>
            </w:r>
            <w:proofErr w:type="spellStart"/>
            <w:r>
              <w:rPr>
                <w:b w:val="0"/>
                <w:bCs w:val="0"/>
                <w:lang w:val="en-US" w:eastAsia="zh-CN"/>
              </w:rPr>
              <w:t>decidion</w:t>
            </w:r>
            <w:proofErr w:type="spellEnd"/>
            <w:r>
              <w:rPr>
                <w:b w:val="0"/>
                <w:bCs w:val="0"/>
                <w:lang w:val="en-US" w:eastAsia="zh-CN"/>
              </w:rPr>
              <w:t xml:space="preserve">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w:t>
            </w:r>
            <w:proofErr w:type="spellStart"/>
            <w:r>
              <w:rPr>
                <w:lang w:val="en-US" w:eastAsia="zh-CN"/>
              </w:rPr>
              <w:t>iid</w:t>
            </w:r>
            <w:proofErr w:type="spellEnd"/>
            <w:r>
              <w:rPr>
                <w:lang w:val="en-US" w:eastAsia="zh-CN"/>
              </w:rPr>
              <w:t xml:space="preserve">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proofErr w:type="spellStart"/>
            <w:r>
              <w:rPr>
                <w:lang w:val="en-US" w:eastAsia="zh-CN"/>
              </w:rPr>
              <w:t>With in</w:t>
            </w:r>
            <w:proofErr w:type="spellEnd"/>
            <w:r>
              <w:rPr>
                <w:lang w:val="en-US" w:eastAsia="zh-CN"/>
              </w:rPr>
              <w:t xml:space="preserve">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proofErr w:type="spellStart"/>
            <w:r>
              <w:rPr>
                <w:color w:val="000000"/>
                <w:lang w:eastAsia="zh-CN"/>
              </w:rPr>
              <w:t>Sasmung</w:t>
            </w:r>
            <w:proofErr w:type="spellEnd"/>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r w:rsidR="009409DA" w:rsidRPr="000B6696" w14:paraId="0E4B6DF4" w14:textId="77777777" w:rsidTr="00680EBE">
        <w:tblPrEx>
          <w:jc w:val="left"/>
        </w:tblPrEx>
        <w:trPr>
          <w:trHeight w:val="90"/>
        </w:trPr>
        <w:tc>
          <w:tcPr>
            <w:tcW w:w="1795" w:type="dxa"/>
          </w:tcPr>
          <w:p w14:paraId="7DC6BCF3" w14:textId="0819B591" w:rsidR="009409DA" w:rsidRDefault="009409DA" w:rsidP="00E46812">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323B73E" w14:textId="77777777" w:rsidR="009409DA" w:rsidRPr="009409DA" w:rsidRDefault="009409DA" w:rsidP="009409DA">
            <w:pPr>
              <w:spacing w:before="0" w:after="0" w:line="240" w:lineRule="auto"/>
              <w:contextualSpacing/>
              <w:rPr>
                <w:lang w:val="en-US"/>
              </w:rPr>
            </w:pPr>
            <w:r w:rsidRPr="009409DA">
              <w:t>About six companies have provided their assessment regarding the additional specification effort for support of 2CW operation.</w:t>
            </w:r>
          </w:p>
          <w:p w14:paraId="3C39C43A" w14:textId="77777777" w:rsidR="009409DA" w:rsidRPr="009409DA" w:rsidRDefault="009409DA" w:rsidP="009409DA">
            <w:pPr>
              <w:spacing w:before="0" w:after="0" w:line="240" w:lineRule="auto"/>
              <w:contextualSpacing/>
            </w:pPr>
            <w:r w:rsidRPr="009409DA">
              <w:t>The main required enhancements are;</w:t>
            </w:r>
          </w:p>
          <w:p w14:paraId="0F29C4E8"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DCI design to support independent scheduling, MCS, RV and NDI indication per CW</w:t>
            </w:r>
          </w:p>
          <w:p w14:paraId="5073B7F8"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UCI multiplexing on PUSCH, i.e., whether/how should be multiplexed, both CW, first, second</w:t>
            </w:r>
          </w:p>
          <w:p w14:paraId="02658E13" w14:textId="77777777" w:rsidR="009409DA" w:rsidRPr="009409DA" w:rsidRDefault="009409DA" w:rsidP="009409DA">
            <w:pPr>
              <w:pStyle w:val="ListParagraph"/>
              <w:numPr>
                <w:ilvl w:val="0"/>
                <w:numId w:val="45"/>
              </w:numPr>
              <w:spacing w:before="0" w:line="240" w:lineRule="auto"/>
              <w:contextualSpacing/>
              <w:rPr>
                <w:rFonts w:ascii="Times New Roman" w:hAnsi="Times New Roman"/>
                <w:sz w:val="20"/>
              </w:rPr>
            </w:pPr>
            <w:r w:rsidRPr="009409DA">
              <w:rPr>
                <w:rFonts w:ascii="Times New Roman" w:hAnsi="Times New Roman"/>
                <w:sz w:val="20"/>
              </w:rPr>
              <w:t>Support of CBG-based PUSCH</w:t>
            </w:r>
          </w:p>
          <w:p w14:paraId="4C4BAD7D" w14:textId="77777777" w:rsidR="009409DA" w:rsidRDefault="009409DA" w:rsidP="00BC353C">
            <w:pPr>
              <w:spacing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6.5pt;mso-width-percent:0;mso-height-percent:0;mso-width-percent:0;mso-height-percent:0" o:ole="">
                  <v:imagedata r:id="rId24" o:title=""/>
                </v:shape>
                <o:OLEObject Type="Embed" ProgID="Equation.DSMT4" ShapeID="_x0000_i1028" DrawAspect="Content" ObjectID="_1727200311"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r w:rsidR="0085633D" w14:paraId="0A257874" w14:textId="77777777" w:rsidTr="009A0180">
        <w:tblPrEx>
          <w:jc w:val="left"/>
        </w:tblPrEx>
        <w:trPr>
          <w:trHeight w:val="90"/>
        </w:trPr>
        <w:tc>
          <w:tcPr>
            <w:tcW w:w="1795" w:type="dxa"/>
          </w:tcPr>
          <w:p w14:paraId="502D8FDB" w14:textId="77777777" w:rsidR="0085633D" w:rsidRDefault="0085633D" w:rsidP="00EA4B7F">
            <w:pPr>
              <w:overflowPunct/>
              <w:spacing w:after="0" w:line="240" w:lineRule="auto"/>
              <w:contextualSpacing/>
              <w:textAlignment w:val="auto"/>
              <w:rPr>
                <w:color w:val="000000"/>
                <w:lang w:val="en-US" w:eastAsia="zh-CN"/>
              </w:rPr>
            </w:pPr>
          </w:p>
        </w:tc>
        <w:tc>
          <w:tcPr>
            <w:tcW w:w="8015" w:type="dxa"/>
          </w:tcPr>
          <w:p w14:paraId="7EF4A331" w14:textId="77777777" w:rsidR="0085633D" w:rsidRPr="00727F2C" w:rsidRDefault="0085633D" w:rsidP="00EA4B7F">
            <w:pPr>
              <w:overflowPunct/>
              <w:spacing w:after="0" w:line="240" w:lineRule="auto"/>
              <w:contextualSpacing/>
              <w:textAlignment w:val="auto"/>
              <w:rPr>
                <w:b/>
                <w:bCs/>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C38E" w14:textId="77777777" w:rsidR="00BC0AE6" w:rsidRDefault="00BC0AE6">
      <w:pPr>
        <w:spacing w:after="0" w:line="240" w:lineRule="auto"/>
      </w:pPr>
      <w:r>
        <w:separator/>
      </w:r>
    </w:p>
  </w:endnote>
  <w:endnote w:type="continuationSeparator" w:id="0">
    <w:p w14:paraId="3AD3E840" w14:textId="77777777" w:rsidR="00BC0AE6" w:rsidRDefault="00BC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680F" w14:textId="77777777" w:rsidR="00BC0AE6" w:rsidRDefault="00BC0AE6">
      <w:pPr>
        <w:spacing w:after="0" w:line="240" w:lineRule="auto"/>
      </w:pPr>
      <w:r>
        <w:separator/>
      </w:r>
    </w:p>
  </w:footnote>
  <w:footnote w:type="continuationSeparator" w:id="0">
    <w:p w14:paraId="6264430A" w14:textId="77777777" w:rsidR="00BC0AE6" w:rsidRDefault="00BC0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962A5"/>
    <w:multiLevelType w:val="hybridMultilevel"/>
    <w:tmpl w:val="199E2F8A"/>
    <w:lvl w:ilvl="0" w:tplc="68561FB0">
      <w:start w:val="16"/>
      <w:numFmt w:val="bullet"/>
      <w:lvlText w:val="-"/>
      <w:lvlJc w:val="left"/>
      <w:pPr>
        <w:ind w:left="720" w:hanging="360"/>
      </w:pPr>
      <w:rPr>
        <w:rFonts w:ascii="Nirmala UI" w:eastAsiaTheme="minorHAns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710674">
    <w:abstractNumId w:val="20"/>
  </w:num>
  <w:num w:numId="2" w16cid:durableId="1940020973">
    <w:abstractNumId w:val="40"/>
  </w:num>
  <w:num w:numId="3" w16cid:durableId="1965696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6771016">
    <w:abstractNumId w:val="3"/>
  </w:num>
  <w:num w:numId="5" w16cid:durableId="1919049857">
    <w:abstractNumId w:val="31"/>
  </w:num>
  <w:num w:numId="6" w16cid:durableId="966201207">
    <w:abstractNumId w:val="25"/>
    <w:lvlOverride w:ilvl="0">
      <w:startOverride w:val="1"/>
    </w:lvlOverride>
  </w:num>
  <w:num w:numId="7" w16cid:durableId="113670009">
    <w:abstractNumId w:val="38"/>
  </w:num>
  <w:num w:numId="8" w16cid:durableId="326057886">
    <w:abstractNumId w:val="13"/>
  </w:num>
  <w:num w:numId="9" w16cid:durableId="108209378">
    <w:abstractNumId w:val="15"/>
  </w:num>
  <w:num w:numId="10" w16cid:durableId="1298490227">
    <w:abstractNumId w:val="17"/>
  </w:num>
  <w:num w:numId="11" w16cid:durableId="2048556035">
    <w:abstractNumId w:val="22"/>
  </w:num>
  <w:num w:numId="12" w16cid:durableId="1427388897">
    <w:abstractNumId w:val="37"/>
  </w:num>
  <w:num w:numId="13" w16cid:durableId="1646739290">
    <w:abstractNumId w:val="23"/>
  </w:num>
  <w:num w:numId="14" w16cid:durableId="365839096">
    <w:abstractNumId w:val="39"/>
  </w:num>
  <w:num w:numId="15" w16cid:durableId="392048636">
    <w:abstractNumId w:val="5"/>
  </w:num>
  <w:num w:numId="16" w16cid:durableId="10304271">
    <w:abstractNumId w:val="8"/>
  </w:num>
  <w:num w:numId="17" w16cid:durableId="1811173702">
    <w:abstractNumId w:val="26"/>
  </w:num>
  <w:num w:numId="18" w16cid:durableId="855732117">
    <w:abstractNumId w:val="6"/>
  </w:num>
  <w:num w:numId="19" w16cid:durableId="1515342311">
    <w:abstractNumId w:val="16"/>
  </w:num>
  <w:num w:numId="20" w16cid:durableId="598488518">
    <w:abstractNumId w:val="1"/>
  </w:num>
  <w:num w:numId="21" w16cid:durableId="433211952">
    <w:abstractNumId w:val="0"/>
  </w:num>
  <w:num w:numId="22" w16cid:durableId="608854678">
    <w:abstractNumId w:val="11"/>
  </w:num>
  <w:num w:numId="23" w16cid:durableId="1694305621">
    <w:abstractNumId w:val="19"/>
  </w:num>
  <w:num w:numId="24" w16cid:durableId="455834867">
    <w:abstractNumId w:val="33"/>
  </w:num>
  <w:num w:numId="25" w16cid:durableId="1145505731">
    <w:abstractNumId w:val="32"/>
  </w:num>
  <w:num w:numId="26" w16cid:durableId="1147820277">
    <w:abstractNumId w:val="2"/>
  </w:num>
  <w:num w:numId="27" w16cid:durableId="840391457">
    <w:abstractNumId w:val="0"/>
  </w:num>
  <w:num w:numId="28" w16cid:durableId="1171720773">
    <w:abstractNumId w:val="24"/>
  </w:num>
  <w:num w:numId="29" w16cid:durableId="2707671">
    <w:abstractNumId w:val="12"/>
  </w:num>
  <w:num w:numId="30" w16cid:durableId="81295993">
    <w:abstractNumId w:val="16"/>
  </w:num>
  <w:num w:numId="31" w16cid:durableId="224922252">
    <w:abstractNumId w:val="35"/>
  </w:num>
  <w:num w:numId="32" w16cid:durableId="420764197">
    <w:abstractNumId w:val="27"/>
  </w:num>
  <w:num w:numId="33" w16cid:durableId="715278826">
    <w:abstractNumId w:val="34"/>
  </w:num>
  <w:num w:numId="34" w16cid:durableId="1099985005">
    <w:abstractNumId w:val="21"/>
  </w:num>
  <w:num w:numId="35" w16cid:durableId="954824436">
    <w:abstractNumId w:val="10"/>
  </w:num>
  <w:num w:numId="36" w16cid:durableId="106042575">
    <w:abstractNumId w:val="8"/>
  </w:num>
  <w:num w:numId="37" w16cid:durableId="1113668034">
    <w:abstractNumId w:val="29"/>
  </w:num>
  <w:num w:numId="38" w16cid:durableId="1427992758">
    <w:abstractNumId w:val="14"/>
  </w:num>
  <w:num w:numId="39" w16cid:durableId="32535835">
    <w:abstractNumId w:val="18"/>
  </w:num>
  <w:num w:numId="40" w16cid:durableId="1045987230">
    <w:abstractNumId w:val="36"/>
  </w:num>
  <w:num w:numId="41" w16cid:durableId="1504512208">
    <w:abstractNumId w:val="7"/>
  </w:num>
  <w:num w:numId="42" w16cid:durableId="1338069601">
    <w:abstractNumId w:val="4"/>
  </w:num>
  <w:num w:numId="43" w16cid:durableId="1037699925">
    <w:abstractNumId w:val="41"/>
  </w:num>
  <w:num w:numId="44" w16cid:durableId="965814744">
    <w:abstractNumId w:val="9"/>
  </w:num>
  <w:num w:numId="45" w16cid:durableId="1871601418">
    <w:abstractNumId w:val="3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9DA"/>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0AE6"/>
    <w:rsid w:val="00BC16BF"/>
    <w:rsid w:val="00BC17EF"/>
    <w:rsid w:val="00BC1A03"/>
    <w:rsid w:val="00BC1A99"/>
    <w:rsid w:val="00BC1EF1"/>
    <w:rsid w:val="00BC201A"/>
    <w:rsid w:val="00BC26F7"/>
    <w:rsid w:val="00BC2BC7"/>
    <w:rsid w:val="00BC2F45"/>
    <w:rsid w:val="00BC2FFC"/>
    <w:rsid w:val="00BC321B"/>
    <w:rsid w:val="00BC344E"/>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588996167">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7.xml><?xml version="1.0" encoding="utf-8"?>
<ds:datastoreItem xmlns:ds="http://schemas.openxmlformats.org/officeDocument/2006/customXml" ds:itemID="{1E2D66AA-6F3E-4BA8-8542-52379532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Pages>
  <Words>22613</Words>
  <Characters>128897</Characters>
  <Application>Microsoft Office Word</Application>
  <DocSecurity>0</DocSecurity>
  <Lines>1074</Lines>
  <Paragraphs>302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6</cp:revision>
  <cp:lastPrinted>2011-11-09T07:49:00Z</cp:lastPrinted>
  <dcterms:created xsi:type="dcterms:W3CDTF">2022-10-13T23:24:00Z</dcterms:created>
  <dcterms:modified xsi:type="dcterms:W3CDTF">2022-10-14T01:05:00Z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