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183127" r:id="rId18"/>
              </w:object>
            </w:r>
            <w:r>
              <w:rPr>
                <w:noProof/>
              </w:rPr>
              <w:object w:dxaOrig="3191" w:dyaOrig="1961" w14:anchorId="1B026381">
                <v:shape id="_x0000_i1026" type="#_x0000_t75" alt="" style="width:174.5pt;height:106pt;mso-width-percent:0;mso-height-percent:0;mso-width-percent:0;mso-height-percent:0" o:ole="">
                  <v:imagedata r:id="rId19" o:title=""/>
                </v:shape>
                <o:OLEObject Type="Embed" ProgID="Visio.Drawing.15" ShapeID="_x0000_i1026" DrawAspect="Content" ObjectID="_172718312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w:t>
            </w:r>
            <w:proofErr w:type="gramStart"/>
            <w:r>
              <w:rPr>
                <w:color w:val="000000"/>
                <w:lang w:val="en-US" w:eastAsia="zh-CN"/>
              </w:rPr>
              <w:t>similar to</w:t>
            </w:r>
            <w:proofErr w:type="gramEnd"/>
            <w:r>
              <w:rPr>
                <w:color w:val="000000"/>
                <w:lang w:val="en-US" w:eastAsia="zh-CN"/>
              </w:rPr>
              <w:t xml:space="preserve">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8pt;mso-width-percent:0;mso-height-percent:0;mso-width-percent:0;mso-height-percent:0" o:ole="">
                  <v:imagedata r:id="rId21" o:title=""/>
                </v:shape>
                <o:OLEObject Type="Embed" ProgID="Visio.Drawing.15" ShapeID="_x0000_i1027" DrawAspect="Content" ObjectID="_172718312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w:t>
            </w:r>
            <w:proofErr w:type="gramStart"/>
            <w:r>
              <w:rPr>
                <w:rFonts w:eastAsiaTheme="minorEastAsia"/>
                <w:color w:val="000000"/>
                <w:lang w:val="en-US" w:eastAsia="zh-CN"/>
              </w:rPr>
              <w:t>agreements, since</w:t>
            </w:r>
            <w:proofErr w:type="gramEnd"/>
            <w:r>
              <w:rPr>
                <w:rFonts w:eastAsiaTheme="minorEastAsia"/>
                <w:color w:val="000000"/>
                <w:lang w:val="en-US" w:eastAsia="zh-CN"/>
              </w:rPr>
              <w:t xml:space="preserv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FL Proposal 2.1.B: Support to prioritize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w:t>
            </w:r>
            <w:r>
              <w:rPr>
                <w:color w:val="000000"/>
                <w:lang w:val="en-US" w:eastAsia="zh-CN"/>
              </w:rPr>
              <w:lastRenderedPageBreak/>
              <w:t xml:space="preserve">improve performance by using both selection diversity in arrays as well as coherence. This seems a logical starting 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lastRenderedPageBreak/>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lastRenderedPageBreak/>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7722A2">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7722A2">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w:t>
            </w:r>
            <w:proofErr w:type="gramStart"/>
            <w:r>
              <w:rPr>
                <w:b w:val="0"/>
                <w:bCs w:val="0"/>
                <w:color w:val="000000"/>
                <w:sz w:val="22"/>
                <w:szCs w:val="22"/>
                <w:lang w:val="en-US"/>
              </w:rPr>
              <w:t>In</w:t>
            </w:r>
            <w:proofErr w:type="gramEnd"/>
            <w:r>
              <w:rPr>
                <w:b w:val="0"/>
                <w:bCs w:val="0"/>
                <w:color w:val="000000"/>
                <w:sz w:val="22"/>
                <w:szCs w:val="22"/>
                <w:lang w:val="en-US"/>
              </w:rPr>
              <w:t xml:space="preserve">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7722A2">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w:t>
            </w:r>
            <w:proofErr w:type="gramStart"/>
            <w:r>
              <w:rPr>
                <w:lang w:val="en-US" w:eastAsia="zh-CN"/>
              </w:rPr>
              <w:t>to keep</w:t>
            </w:r>
            <w:proofErr w:type="gramEnd"/>
            <w:r>
              <w:rPr>
                <w:lang w:val="en-US" w:eastAsia="zh-CN"/>
              </w:rPr>
              <w:t xml:space="preserve">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w:t>
            </w:r>
            <w:r w:rsidR="00D13BA7">
              <w:rPr>
                <w:lang w:val="en-US" w:eastAsia="zh-CN"/>
              </w:rPr>
              <w:lastRenderedPageBreak/>
              <w:t>that CPE, FWA type of UEs are higher capable UEs than normal handheld devices. And, for lower capable CPE, FWA devices there are partial and non-coherent codebooks to cover.</w:t>
            </w:r>
          </w:p>
        </w:tc>
      </w:tr>
      <w:tr w:rsidR="00AA6B25" w14:paraId="08C81874" w14:textId="77777777" w:rsidTr="007722A2">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lastRenderedPageBreak/>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7722A2">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 xml:space="preserve">Huawei, </w:t>
            </w:r>
            <w:proofErr w:type="spellStart"/>
            <w:r>
              <w:rPr>
                <w:lang w:val="en-US" w:eastAsia="zh-CN"/>
              </w:rPr>
              <w:t>HiSilicon</w:t>
            </w:r>
            <w:proofErr w:type="spellEnd"/>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7722A2">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Agree with vivo and LG; we can keep the first bullet on partial/non-</w:t>
            </w:r>
            <w:proofErr w:type="gramStart"/>
            <w:r>
              <w:rPr>
                <w:b w:val="0"/>
                <w:bCs w:val="0"/>
                <w:lang w:val="en-US" w:eastAsia="zh-CN"/>
              </w:rPr>
              <w:t>coherent, and</w:t>
            </w:r>
            <w:proofErr w:type="gramEnd"/>
            <w:r>
              <w:rPr>
                <w:b w:val="0"/>
                <w:bCs w:val="0"/>
                <w:lang w:val="en-US" w:eastAsia="zh-CN"/>
              </w:rPr>
              <w:t xml:space="preserve">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w:t>
            </w:r>
            <w:proofErr w:type="gramStart"/>
            <w:r>
              <w:rPr>
                <w:b w:val="0"/>
                <w:bCs w:val="0"/>
                <w:lang w:val="en-US" w:eastAsia="zh-CN"/>
              </w:rPr>
              <w:t>precoders, if</w:t>
            </w:r>
            <w:proofErr w:type="gramEnd"/>
            <w:r>
              <w:rPr>
                <w:b w:val="0"/>
                <w:bCs w:val="0"/>
                <w:lang w:val="en-US" w:eastAsia="zh-CN"/>
              </w:rPr>
              <w:t xml:space="preserve">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7722A2">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w:t>
            </w:r>
            <w:proofErr w:type="gramStart"/>
            <w:r w:rsidRPr="001E1B82">
              <w:rPr>
                <w:b w:val="0"/>
                <w:bCs w:val="0"/>
                <w:lang w:val="en-US" w:eastAsia="zh-CN"/>
              </w:rPr>
              <w:t>e.g.</w:t>
            </w:r>
            <w:proofErr w:type="gramEnd"/>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7722A2">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7722A2">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xml:space="preserve">, meaning the phase of the 4 Tx in one polarization </w:t>
            </w:r>
            <w:proofErr w:type="gramStart"/>
            <w:r>
              <w:rPr>
                <w:lang w:val="en-US" w:eastAsia="zh-CN"/>
              </w:rPr>
              <w:t>has to</w:t>
            </w:r>
            <w:proofErr w:type="gramEnd"/>
            <w:r>
              <w:rPr>
                <w:lang w:val="en-US" w:eastAsia="zh-CN"/>
              </w:rPr>
              <w:t xml:space="preserve">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w:t>
            </w:r>
            <w:proofErr w:type="gramStart"/>
            <w:r>
              <w:rPr>
                <w:lang w:val="en-US" w:eastAsia="zh-CN"/>
              </w:rPr>
              <w:t>As long as</w:t>
            </w:r>
            <w:proofErr w:type="gramEnd"/>
            <w:r>
              <w:rPr>
                <w:lang w:val="en-US" w:eastAsia="zh-CN"/>
              </w:rPr>
              <w:t xml:space="preserve">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w:t>
            </w:r>
            <w:r w:rsidR="002D4709">
              <w:rPr>
                <w:lang w:val="en-US" w:eastAsia="zh-CN"/>
              </w:rPr>
              <w:lastRenderedPageBreak/>
              <w:t xml:space="preserve">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7722A2">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7722A2">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w:t>
            </w:r>
            <w:proofErr w:type="gramStart"/>
            <w:r w:rsidR="00EE6299">
              <w:rPr>
                <w:lang w:val="en-US" w:eastAsia="zh-CN"/>
              </w:rPr>
              <w:t>Fully-coherent</w:t>
            </w:r>
            <w:proofErr w:type="gramEnd"/>
            <w:r w:rsidR="00EE6299">
              <w:rPr>
                <w:lang w:val="en-US" w:eastAsia="zh-CN"/>
              </w:rPr>
              <w:t xml:space="preserve">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xml:space="preserve">’ part. For a </w:t>
            </w:r>
            <w:proofErr w:type="gramStart"/>
            <w:r w:rsidR="00951DC0">
              <w:rPr>
                <w:lang w:val="en-US" w:eastAsia="zh-CN"/>
              </w:rPr>
              <w:t>fully-coherent</w:t>
            </w:r>
            <w:proofErr w:type="gramEnd"/>
            <w:r w:rsidR="00951DC0">
              <w:rPr>
                <w:lang w:val="en-US" w:eastAsia="zh-CN"/>
              </w:rPr>
              <w:t xml:space="preserve">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7722A2">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w:t>
            </w:r>
            <w:r>
              <w:rPr>
                <w:lang w:val="en-US" w:eastAsia="zh-CN"/>
              </w:rPr>
              <w:lastRenderedPageBreak/>
              <w:t xml:space="preserve">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w:t>
            </w:r>
            <w:proofErr w:type="gramStart"/>
            <w:r>
              <w:rPr>
                <w:lang w:val="en-US" w:eastAsia="zh-CN"/>
              </w:rPr>
              <w:t>as long as</w:t>
            </w:r>
            <w:proofErr w:type="gramEnd"/>
            <w:r>
              <w:rPr>
                <w:lang w:val="en-US" w:eastAsia="zh-CN"/>
              </w:rPr>
              <w:t xml:space="preserve">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7722A2">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w:t>
            </w:r>
            <w:proofErr w:type="gramStart"/>
            <w:r>
              <w:rPr>
                <w:b w:val="0"/>
                <w:bCs w:val="0"/>
                <w:lang w:val="en-US" w:eastAsia="zh-CN"/>
              </w:rPr>
              <w:t>both of them</w:t>
            </w:r>
            <w:proofErr w:type="gramEnd"/>
            <w:r>
              <w:rPr>
                <w:b w:val="0"/>
                <w:bCs w:val="0"/>
                <w:lang w:val="en-US" w:eastAsia="zh-CN"/>
              </w:rPr>
              <w:t xml:space="preserve">.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w:t>
            </w:r>
            <w:proofErr w:type="gramStart"/>
            <w:r w:rsidRPr="0007438F">
              <w:rPr>
                <w:b w:val="0"/>
                <w:bCs w:val="0"/>
                <w:lang w:val="en-US" w:eastAsia="zh-CN"/>
              </w:rPr>
              <w:t>e.g.</w:t>
            </w:r>
            <w:proofErr w:type="gramEnd"/>
            <w:r w:rsidRPr="0007438F">
              <w:rPr>
                <w:b w:val="0"/>
                <w:bCs w:val="0"/>
                <w:lang w:val="en-US" w:eastAsia="zh-CN"/>
              </w:rPr>
              <w:t xml:space="preserve"> with 10% THP loss. The CB can still work even with this loss. Then can we say the CB cannot be supported by coherent UE in this case?</w:t>
            </w:r>
          </w:p>
        </w:tc>
      </w:tr>
      <w:tr w:rsidR="00F2022D" w14:paraId="20D92420" w14:textId="77777777" w:rsidTr="007722A2">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7722A2">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7722A2">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w:t>
            </w:r>
            <w:proofErr w:type="gramStart"/>
            <w:r w:rsidRPr="006B0944">
              <w:rPr>
                <w:b w:val="0"/>
                <w:bCs w:val="0"/>
                <w:lang w:val="en-US" w:eastAsia="zh-CN"/>
              </w:rPr>
              <w:t>fully-coherent</w:t>
            </w:r>
            <w:proofErr w:type="gramEnd"/>
            <w:r w:rsidRPr="006B0944">
              <w:rPr>
                <w:b w:val="0"/>
                <w:bCs w:val="0"/>
                <w:lang w:val="en-US" w:eastAsia="zh-CN"/>
              </w:rPr>
              <w: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w:t>
            </w:r>
            <w:proofErr w:type="gramStart"/>
            <w:r w:rsidRPr="006B0944">
              <w:rPr>
                <w:b w:val="0"/>
                <w:bCs w:val="0"/>
                <w:lang w:val="en-US" w:eastAsia="zh-CN"/>
              </w:rPr>
              <w:t>So</w:t>
            </w:r>
            <w:proofErr w:type="gramEnd"/>
            <w:r w:rsidRPr="006B0944">
              <w:rPr>
                <w:b w:val="0"/>
                <w:bCs w:val="0"/>
                <w:lang w:val="en-US" w:eastAsia="zh-CN"/>
              </w:rPr>
              <w:t> it should be modeled during the evaluation.</w:t>
            </w:r>
          </w:p>
        </w:tc>
      </w:tr>
      <w:tr w:rsidR="003E51BB" w14:paraId="2045CB2B" w14:textId="77777777" w:rsidTr="007722A2">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w:t>
            </w:r>
            <w:proofErr w:type="gramStart"/>
            <w:r>
              <w:rPr>
                <w:lang w:val="en-US" w:eastAsia="zh-CN"/>
              </w:rPr>
              <w:t>to keep</w:t>
            </w:r>
            <w:proofErr w:type="gramEnd"/>
            <w:r>
              <w:rPr>
                <w:lang w:val="en-US" w:eastAsia="zh-CN"/>
              </w:rPr>
              <w:t xml:space="preserve">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7722A2">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lastRenderedPageBreak/>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7722A2">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w:t>
            </w:r>
            <w:proofErr w:type="gramStart"/>
            <w:r w:rsidR="00511E5A" w:rsidRPr="00117EFB">
              <w:rPr>
                <w:lang w:val="en-US" w:eastAsia="zh-CN"/>
              </w:rPr>
              <w:t>fully-coherent</w:t>
            </w:r>
            <w:proofErr w:type="gramEnd"/>
            <w:r w:rsidR="00511E5A" w:rsidRPr="00117EFB">
              <w:rPr>
                <w:lang w:val="en-US" w:eastAsia="zh-CN"/>
              </w:rPr>
              <w:t xml:space="preserve">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w:t>
            </w:r>
            <w:proofErr w:type="gramStart"/>
            <w:r w:rsidR="003E0ABB">
              <w:rPr>
                <w:lang w:val="en-US" w:eastAsia="zh-CN"/>
              </w:rPr>
              <w:t>structure, and</w:t>
            </w:r>
            <w:proofErr w:type="gramEnd"/>
            <w:r w:rsidR="003E0ABB">
              <w:rPr>
                <w:lang w:val="en-US" w:eastAsia="zh-CN"/>
              </w:rPr>
              <w:t xml:space="preserve">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7722A2">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w:t>
            </w:r>
            <w:proofErr w:type="gramStart"/>
            <w:r>
              <w:rPr>
                <w:lang w:eastAsia="zh-CN"/>
              </w:rPr>
              <w:t>1,N</w:t>
            </w:r>
            <w:proofErr w:type="gramEnd"/>
            <w:r>
              <w:rPr>
                <w:lang w:eastAsia="zh-CN"/>
              </w:rPr>
              <w:t>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w:t>
            </w:r>
            <w:proofErr w:type="gramStart"/>
            <w:r>
              <w:rPr>
                <w:lang w:eastAsia="zh-CN"/>
              </w:rPr>
              <w:t>1,N</w:t>
            </w:r>
            <w:proofErr w:type="gramEnd"/>
            <w:r>
              <w:rPr>
                <w:lang w:eastAsia="zh-CN"/>
              </w:rPr>
              <w:t>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w:t>
            </w:r>
            <w:proofErr w:type="gramStart"/>
            <w:r w:rsidRPr="00C05179">
              <w:rPr>
                <w:rFonts w:ascii="Times New Roman" w:eastAsia="Times New Roman" w:hAnsi="Times New Roman"/>
                <w:i/>
                <w:iCs/>
                <w:highlight w:val="yellow"/>
              </w:rPr>
              <w:t>1,N</w:t>
            </w:r>
            <w:proofErr w:type="gramEnd"/>
            <w:r w:rsidRPr="00C05179">
              <w:rPr>
                <w:rFonts w:ascii="Times New Roman" w:eastAsia="Times New Roman" w:hAnsi="Times New Roman"/>
                <w:i/>
                <w:iCs/>
                <w:highlight w:val="yellow"/>
              </w:rPr>
              <w:t>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w:t>
            </w:r>
            <w:proofErr w:type="gramStart"/>
            <w:r>
              <w:rPr>
                <w:rFonts w:ascii="Times New Roman" w:eastAsia="Times New Roman" w:hAnsi="Times New Roman"/>
                <w:i/>
                <w:iCs/>
                <w:highlight w:val="yellow"/>
              </w:rPr>
              <w:t>1,N</w:t>
            </w:r>
            <w:proofErr w:type="gramEnd"/>
            <w:r>
              <w:rPr>
                <w:rFonts w:ascii="Times New Roman" w:eastAsia="Times New Roman" w:hAnsi="Times New Roman"/>
                <w:i/>
                <w:iCs/>
                <w:highlight w:val="yellow"/>
              </w:rPr>
              <w:t>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7722A2">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t>
            </w:r>
            <w:proofErr w:type="gramStart"/>
            <w:r>
              <w:rPr>
                <w:lang w:val="en-US" w:eastAsia="zh-CN"/>
              </w:rPr>
              <w:t>would</w:t>
            </w:r>
            <w:proofErr w:type="gramEnd"/>
            <w:r>
              <w:rPr>
                <w:lang w:val="en-US" w:eastAsia="zh-CN"/>
              </w:rPr>
              <w:t xml:space="preserve">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w:t>
            </w:r>
            <w:proofErr w:type="gramStart"/>
            <w:r>
              <w:rPr>
                <w:lang w:val="en-US" w:eastAsia="zh-CN"/>
              </w:rPr>
              <w:t>2)=</w:t>
            </w:r>
            <w:proofErr w:type="gramEnd"/>
            <w:r>
              <w:rPr>
                <w:lang w:val="en-US" w:eastAsia="zh-CN"/>
              </w:rPr>
              <w:t>(4, 1), or use the UL-based codebook for such implementation?</w:t>
            </w:r>
          </w:p>
        </w:tc>
      </w:tr>
      <w:tr w:rsidR="00A12B27" w14:paraId="76B77EC9" w14:textId="77777777" w:rsidTr="007722A2">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7722A2">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7722A2">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 xml:space="preserve">First, we don’t agree to apply random phase errors across antenna ports. It can be studied but the model should be the outcome of study. Besides, if the random phase errors are assumed </w:t>
            </w:r>
            <w:r>
              <w:rPr>
                <w:lang w:val="en-US" w:eastAsia="zh-CN"/>
              </w:rPr>
              <w:lastRenderedPageBreak/>
              <w:t>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7722A2">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68A87F24" w:rsidR="00A5576A" w:rsidRDefault="00A5576A" w:rsidP="00A5576A">
            <w:pPr>
              <w:spacing w:line="240" w:lineRule="auto"/>
              <w:contextualSpacing/>
              <w:rPr>
                <w:lang w:val="en-US" w:eastAsia="zh-CN"/>
              </w:rPr>
            </w:pPr>
            <w:r w:rsidRPr="00A5576A">
              <w:rPr>
                <w:lang w:val="en-US" w:eastAsia="zh-CN"/>
              </w:rPr>
              <w:t>To Nokia and FL: I guess Nokia’s concern about phase error due to the confusion of the wording “</w:t>
            </w:r>
            <w:r w:rsidRPr="00A5576A">
              <w:rPr>
                <w:lang w:val="en-US" w:eastAsia="zh-CN"/>
              </w:rPr>
              <w:t xml:space="preserve">For example, </w:t>
            </w:r>
            <w:r w:rsidRPr="00A5576A">
              <w:rPr>
                <w:b/>
                <w:bCs/>
                <w:lang w:val="en-US" w:eastAsia="zh-CN"/>
              </w:rPr>
              <w:t>random phase errors</w:t>
            </w:r>
            <w:r w:rsidRPr="00A5576A">
              <w:rPr>
                <w:lang w:val="en-US" w:eastAsia="zh-CN"/>
              </w:rPr>
              <w:t xml:space="preserve"> can be assumed uniformly distributed over [-π, π]</w:t>
            </w:r>
            <w:r w:rsidRPr="00A5576A">
              <w:rPr>
                <w:lang w:val="en-US" w:eastAsia="zh-CN"/>
              </w:rPr>
              <w:t>”</w:t>
            </w:r>
            <w:r>
              <w:rPr>
                <w:lang w:val="en-US" w:eastAsia="zh-CN"/>
              </w:rPr>
              <w:t xml:space="preserve">. These are random phase error </w:t>
            </w:r>
            <w:proofErr w:type="spellStart"/>
            <w:r>
              <w:rPr>
                <w:lang w:val="en-US" w:eastAsia="zh-CN"/>
              </w:rPr>
              <w:t>iid</w:t>
            </w:r>
            <w:proofErr w:type="spellEnd"/>
            <w:r>
              <w:rPr>
                <w:lang w:val="en-US" w:eastAsia="zh-CN"/>
              </w:rPr>
              <w:t xml:space="preserve"> on each Tx antenna. But they </w:t>
            </w:r>
            <w:proofErr w:type="gramStart"/>
            <w:r>
              <w:rPr>
                <w:lang w:val="en-US" w:eastAsia="zh-CN"/>
              </w:rPr>
              <w:t xml:space="preserve">are  </w:t>
            </w:r>
            <w:r w:rsidRPr="00A5576A">
              <w:rPr>
                <w:b/>
                <w:bCs/>
                <w:lang w:val="en-US" w:eastAsia="zh-CN"/>
              </w:rPr>
              <w:t>one</w:t>
            </w:r>
            <w:proofErr w:type="gramEnd"/>
            <w:r w:rsidRPr="00A5576A">
              <w:rPr>
                <w:b/>
                <w:bCs/>
                <w:lang w:val="en-US" w:eastAsia="zh-CN"/>
              </w:rPr>
              <w:t xml:space="preserve"> shot</w:t>
            </w:r>
            <w:r>
              <w:rPr>
                <w:lang w:val="en-US" w:eastAsia="zh-CN"/>
              </w:rPr>
              <w:t xml:space="preserve"> phase errors, meaning once they are generated, they don’t change across time. But move from one CPE device to another CPE device, you might see different phase errors. </w:t>
            </w:r>
            <w:proofErr w:type="gramStart"/>
            <w:r>
              <w:rPr>
                <w:lang w:val="en-US" w:eastAsia="zh-CN"/>
              </w:rPr>
              <w:t>So</w:t>
            </w:r>
            <w:proofErr w:type="gramEnd"/>
            <w:r>
              <w:rPr>
                <w:lang w:val="en-US" w:eastAsia="zh-CN"/>
              </w:rPr>
              <w:t xml:space="preserve">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77777777" w:rsidR="005A2D62" w:rsidRDefault="00A5576A" w:rsidP="00A5576A">
            <w:pPr>
              <w:spacing w:line="240" w:lineRule="auto"/>
              <w:contextualSpacing/>
              <w:rPr>
                <w:lang w:val="en-US" w:eastAsia="zh-CN"/>
              </w:rPr>
            </w:pPr>
            <w:proofErr w:type="spellStart"/>
            <w:r>
              <w:rPr>
                <w:lang w:val="en-US" w:eastAsia="zh-CN"/>
              </w:rPr>
              <w:t>With in</w:t>
            </w:r>
            <w:proofErr w:type="spellEnd"/>
            <w:r>
              <w:rPr>
                <w:lang w:val="en-US" w:eastAsia="zh-CN"/>
              </w:rPr>
              <w:t xml:space="preserve"> a CPE, once the random phase errors generated on the 4 Tx of a polarization, </w:t>
            </w:r>
            <w:proofErr w:type="gramStart"/>
            <w:r>
              <w:rPr>
                <w:lang w:val="en-US" w:eastAsia="zh-CN"/>
              </w:rPr>
              <w:t>as long as</w:t>
            </w:r>
            <w:proofErr w:type="gramEnd"/>
            <w:r>
              <w:rPr>
                <w:lang w:val="en-US" w:eastAsia="zh-CN"/>
              </w:rPr>
              <w:t xml:space="preserve"> they don’t change in time domain, the CPE still a perfect CPE with coherent Tx. We</w:t>
            </w:r>
            <w:r w:rsidR="005A2D62">
              <w:rPr>
                <w:lang w:val="en-US" w:eastAsia="zh-CN"/>
              </w:rPr>
              <w:t xml:space="preserve"> don’t see it break anything of current definition of coherence. By the way</w:t>
            </w:r>
            <w:proofErr w:type="gramStart"/>
            <w:r w:rsidR="005A2D62">
              <w:rPr>
                <w:lang w:val="en-US" w:eastAsia="zh-CN"/>
              </w:rPr>
              <w:t>, in reality, impact</w:t>
            </w:r>
            <w:proofErr w:type="gramEnd"/>
            <w:r w:rsidR="005A2D62">
              <w:rPr>
                <w:lang w:val="en-US" w:eastAsia="zh-CN"/>
              </w:rPr>
              <w:t xml:space="preserve"> of hardware impairments does not change with time.</w:t>
            </w:r>
          </w:p>
          <w:p w14:paraId="77F21D6A" w14:textId="77777777" w:rsidR="005A2D62" w:rsidRDefault="005A2D62" w:rsidP="00A5576A">
            <w:pPr>
              <w:spacing w:line="240" w:lineRule="auto"/>
              <w:contextualSpacing/>
              <w:rPr>
                <w:lang w:val="en-US" w:eastAsia="zh-CN"/>
              </w:rPr>
            </w:pPr>
          </w:p>
          <w:p w14:paraId="5EA7E92E" w14:textId="52B75EBC" w:rsidR="00A5576A" w:rsidRDefault="005A2D62" w:rsidP="00A5576A">
            <w:pPr>
              <w:spacing w:line="240" w:lineRule="auto"/>
              <w:contextualSpacing/>
              <w:rPr>
                <w:lang w:val="en-US" w:eastAsia="zh-CN"/>
              </w:rPr>
            </w:pPr>
            <w:r>
              <w:rPr>
                <w:lang w:val="en-US" w:eastAsia="zh-CN"/>
              </w:rPr>
              <w:t xml:space="preserve">@FL, maybe we can add a note to clarify randomness is in terms across different TX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lastRenderedPageBreak/>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w:t>
            </w:r>
            <w:r w:rsidRPr="00557053">
              <w:rPr>
                <w:b/>
                <w:bCs/>
                <w:i/>
                <w:iCs/>
                <w:color w:val="000000"/>
                <w:sz w:val="22"/>
                <w:szCs w:val="22"/>
                <w:highlight w:val="yellow"/>
              </w:rPr>
              <w:lastRenderedPageBreak/>
              <w:t xml:space="preserve">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lastRenderedPageBreak/>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w:t>
            </w:r>
            <w:proofErr w:type="gramStart"/>
            <w:r>
              <w:rPr>
                <w:color w:val="000000"/>
                <w:lang w:eastAsia="zh-CN"/>
              </w:rPr>
              <w:t>at this time</w:t>
            </w:r>
            <w:proofErr w:type="gramEnd"/>
            <w:r>
              <w:rPr>
                <w:color w:val="000000"/>
                <w:lang w:eastAsia="zh-CN"/>
              </w:rPr>
              <w:t xml:space="preserv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 xml:space="preserve">Huawei, </w:t>
            </w:r>
            <w:proofErr w:type="spellStart"/>
            <w:r>
              <w:rPr>
                <w:color w:val="000000"/>
                <w:lang w:eastAsia="zh-CN"/>
              </w:rPr>
              <w:t>HiSilicon</w:t>
            </w:r>
            <w:proofErr w:type="spellEnd"/>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 xml:space="preserve">The updated FL proposal 2.2.A is confusing that 1CW will be the baseline, which is not the intention of the proposal. We propose to remove the sub-bullet, </w:t>
            </w:r>
            <w:proofErr w:type="gramStart"/>
            <w:r w:rsidRPr="00A86A5E">
              <w:rPr>
                <w:color w:val="000000"/>
                <w:lang w:eastAsia="zh-CN"/>
              </w:rPr>
              <w:t>as long as</w:t>
            </w:r>
            <w:proofErr w:type="gramEnd"/>
            <w:r w:rsidRPr="00A86A5E">
              <w:rPr>
                <w:color w:val="000000"/>
                <w:lang w:eastAsia="zh-CN"/>
              </w:rPr>
              <w:t xml:space="preserve">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lastRenderedPageBreak/>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bursty interference with FTP traffic </w:t>
            </w:r>
            <w:proofErr w:type="gramStart"/>
            <w:r w:rsidRPr="00F943D4">
              <w:rPr>
                <w:rFonts w:ascii="Times New Roman" w:hAnsi="Times New Roman"/>
                <w:color w:val="000000"/>
                <w:sz w:val="20"/>
                <w:lang w:eastAsia="zh-CN"/>
              </w:rPr>
              <w:t>models, and</w:t>
            </w:r>
            <w:proofErr w:type="gramEnd"/>
            <w:r w:rsidRPr="00F943D4">
              <w:rPr>
                <w:rFonts w:ascii="Times New Roman" w:hAnsi="Times New Roman"/>
                <w:color w:val="000000"/>
                <w:sz w:val="20"/>
                <w:lang w:eastAsia="zh-CN"/>
              </w:rPr>
              <w:t xml:space="preserve">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 xml:space="preserve">B/C: we repeat, </w:t>
            </w:r>
            <w:proofErr w:type="gramStart"/>
            <w:r>
              <w:rPr>
                <w:color w:val="000000"/>
                <w:lang w:eastAsia="zh-CN"/>
              </w:rPr>
              <w:t>i.e.</w:t>
            </w:r>
            <w:proofErr w:type="gramEnd"/>
            <w:r>
              <w:rPr>
                <w:color w:val="000000"/>
                <w:lang w:eastAsia="zh-CN"/>
              </w:rPr>
              <w:t xml:space="preserv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w:t>
            </w:r>
            <w:proofErr w:type="gramStart"/>
            <w:r>
              <w:rPr>
                <w:color w:val="000000"/>
                <w:lang w:eastAsia="zh-CN"/>
              </w:rPr>
              <w:t>Samsung;</w:t>
            </w:r>
            <w:proofErr w:type="gramEnd"/>
            <w:r>
              <w:rPr>
                <w:color w:val="000000"/>
                <w:lang w:eastAsia="zh-CN"/>
              </w:rPr>
              <w:t xml:space="preserve">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w:t>
      </w:r>
      <w:r>
        <w:rPr>
          <w:sz w:val="22"/>
          <w:szCs w:val="22"/>
        </w:rPr>
        <w:lastRenderedPageBreak/>
        <w:t xml:space="preserve">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lastRenderedPageBreak/>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75pt;height:16.85pt;mso-width-percent:0;mso-height-percent:0;mso-width-percent:0;mso-height-percent:0" o:ole="">
                  <v:imagedata r:id="rId24" o:title=""/>
                </v:shape>
                <o:OLEObject Type="Embed" ProgID="Equation.DSMT4" ShapeID="_x0000_i1028" DrawAspect="Content" ObjectID="_172718313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w:t>
            </w:r>
            <w:r>
              <w:rPr>
                <w:rFonts w:eastAsia="Microsoft YaHei"/>
                <w:lang w:eastAsia="zh-CN"/>
              </w:rPr>
              <w:lastRenderedPageBreak/>
              <w:t xml:space="preserve">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proofErr w:type="gramStart"/>
            <w:r>
              <w:rPr>
                <w:color w:val="000000"/>
                <w:lang w:val="en-US" w:eastAsia="zh-CN"/>
              </w:rPr>
              <w:t>STxMP</w:t>
            </w:r>
            <w:proofErr w:type="spellEnd"/>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lastRenderedPageBreak/>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w:t>
            </w:r>
            <w:proofErr w:type="gramStart"/>
            <w:r>
              <w:rPr>
                <w:color w:val="000000"/>
                <w:lang w:val="en-US" w:eastAsia="zh-CN"/>
              </w:rPr>
              <w:t>But,</w:t>
            </w:r>
            <w:proofErr w:type="gramEnd"/>
            <w:r>
              <w:rPr>
                <w:color w:val="000000"/>
                <w:lang w:val="en-US" w:eastAsia="zh-CN"/>
              </w:rPr>
              <w:t xml:space="preserve">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t>
            </w:r>
            <w:proofErr w:type="gramStart"/>
            <w:r>
              <w:rPr>
                <w:color w:val="000000"/>
                <w:lang w:val="en-US" w:eastAsia="zh-CN"/>
              </w:rPr>
              <w:t>would</w:t>
            </w:r>
            <w:proofErr w:type="gramEnd"/>
            <w:r>
              <w:rPr>
                <w:color w:val="000000"/>
                <w:lang w:val="en-US" w:eastAsia="zh-CN"/>
              </w:rPr>
              <w:t xml:space="preserve">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w:t>
            </w:r>
            <w:proofErr w:type="gramStart"/>
            <w:r>
              <w:rPr>
                <w:color w:val="000000"/>
                <w:lang w:val="en-US" w:eastAsia="zh-CN"/>
              </w:rPr>
              <w:t>and also</w:t>
            </w:r>
            <w:proofErr w:type="gramEnd"/>
            <w:r>
              <w:rPr>
                <w:color w:val="000000"/>
                <w:lang w:val="en-US" w:eastAsia="zh-CN"/>
              </w:rPr>
              <w:t xml:space="preserve">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 xml:space="preserve">2) Simple indication rules. For 2 SRS resource sets configuration, only definition of the first and second set is </w:t>
            </w:r>
            <w:proofErr w:type="gramStart"/>
            <w:r>
              <w:rPr>
                <w:color w:val="000000"/>
                <w:lang w:eastAsia="zh-CN"/>
              </w:rPr>
              <w:t>enough;</w:t>
            </w:r>
            <w:proofErr w:type="gramEnd"/>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w:t>
            </w:r>
            <w:r>
              <w:rPr>
                <w:color w:val="000000"/>
                <w:lang w:val="en-US" w:eastAsia="zh-CN"/>
              </w:rPr>
              <w:lastRenderedPageBreak/>
              <w:t xml:space="preserve">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w:t>
            </w:r>
            <w:proofErr w:type="gramStart"/>
            <w:r>
              <w:rPr>
                <w:color w:val="000000"/>
                <w:lang w:val="en-US" w:eastAsia="zh-CN"/>
              </w:rPr>
              <w:t>e.g.</w:t>
            </w:r>
            <w:proofErr w:type="gramEnd"/>
            <w:r>
              <w:rPr>
                <w:color w:val="000000"/>
                <w:lang w:val="en-US" w:eastAsia="zh-CN"/>
              </w:rPr>
              <w:t xml:space="preserve">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lastRenderedPageBreak/>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w:t>
            </w:r>
            <w:r>
              <w:rPr>
                <w:color w:val="000000"/>
                <w:lang w:val="en-US" w:eastAsia="zh-CN"/>
              </w:rPr>
              <w:lastRenderedPageBreak/>
              <w:t xml:space="preserve">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SimSun" w:hAnsi="Times New Roman"/>
                <w:color w:val="000000"/>
                <w:sz w:val="20"/>
                <w:szCs w:val="20"/>
                <w:lang w:eastAsia="zh-CN"/>
              </w:rPr>
              <w:t>TRI;</w:t>
            </w:r>
            <w:proofErr w:type="gramEnd"/>
            <w:r>
              <w:rPr>
                <w:rFonts w:ascii="Times New Roman" w:eastAsia="SimSun" w:hAnsi="Times New Roman"/>
                <w:color w:val="000000"/>
                <w:sz w:val="20"/>
                <w:szCs w:val="20"/>
                <w:lang w:eastAsia="zh-CN"/>
              </w:rPr>
              <w:t xml:space="preserve">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w:t>
            </w:r>
            <w:proofErr w:type="gramStart"/>
            <w:r>
              <w:rPr>
                <w:rFonts w:ascii="Times New Roman" w:eastAsia="SimSun" w:hAnsi="Times New Roman"/>
                <w:color w:val="000000"/>
                <w:sz w:val="20"/>
                <w:szCs w:val="20"/>
                <w:lang w:eastAsia="zh-CN"/>
              </w:rPr>
              <w:t>codebooks;</w:t>
            </w:r>
            <w:proofErr w:type="gramEnd"/>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lastRenderedPageBreak/>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 xml:space="preserve">Updated the proposal to cover all study aspects proposed by </w:t>
            </w:r>
            <w:r w:rsidRPr="004B2806">
              <w:rPr>
                <w:color w:val="000000"/>
                <w:lang w:val="en-US" w:eastAsia="zh-CN"/>
              </w:rPr>
              <w:lastRenderedPageBreak/>
              <w:t>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w:t>
            </w:r>
            <w:proofErr w:type="gramStart"/>
            <w:r>
              <w:rPr>
                <w:color w:val="000000"/>
                <w:lang w:val="en-US" w:eastAsia="zh-CN"/>
              </w:rPr>
              <w:t>to include</w:t>
            </w:r>
            <w:proofErr w:type="gramEnd"/>
            <w:r>
              <w:rPr>
                <w:color w:val="000000"/>
                <w:lang w:val="en-US" w:eastAsia="zh-CN"/>
              </w:rPr>
              <w:t xml:space="preserv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w:t>
            </w:r>
            <w:r>
              <w:rPr>
                <w:color w:val="000000"/>
                <w:lang w:val="en-US" w:eastAsia="zh-CN"/>
              </w:rPr>
              <w:lastRenderedPageBreak/>
              <w:t>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r w:rsidR="0085633D" w14:paraId="0A257874" w14:textId="77777777" w:rsidTr="009A0180">
        <w:tblPrEx>
          <w:jc w:val="left"/>
        </w:tblPrEx>
        <w:trPr>
          <w:trHeight w:val="90"/>
        </w:trPr>
        <w:tc>
          <w:tcPr>
            <w:tcW w:w="1795" w:type="dxa"/>
          </w:tcPr>
          <w:p w14:paraId="502D8FDB" w14:textId="77777777" w:rsidR="0085633D" w:rsidRDefault="0085633D" w:rsidP="00EA4B7F">
            <w:pPr>
              <w:overflowPunct/>
              <w:spacing w:after="0" w:line="240" w:lineRule="auto"/>
              <w:contextualSpacing/>
              <w:textAlignment w:val="auto"/>
              <w:rPr>
                <w:color w:val="000000"/>
                <w:lang w:val="en-US" w:eastAsia="zh-CN"/>
              </w:rPr>
            </w:pPr>
          </w:p>
        </w:tc>
        <w:tc>
          <w:tcPr>
            <w:tcW w:w="8015" w:type="dxa"/>
          </w:tcPr>
          <w:p w14:paraId="7EF4A331" w14:textId="77777777" w:rsidR="0085633D" w:rsidRPr="00727F2C" w:rsidRDefault="0085633D" w:rsidP="00EA4B7F">
            <w:pPr>
              <w:overflowPunct/>
              <w:spacing w:after="0" w:line="240" w:lineRule="auto"/>
              <w:contextualSpacing/>
              <w:textAlignment w:val="auto"/>
              <w:rPr>
                <w:b/>
                <w:bCs/>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FL Proposal 2.</w:t>
      </w:r>
      <w:proofErr w:type="gramStart"/>
      <w:r w:rsidRPr="00E877C4">
        <w:rPr>
          <w:b/>
          <w:bCs/>
          <w:i/>
          <w:iCs/>
          <w:color w:val="000000"/>
          <w:sz w:val="22"/>
          <w:szCs w:val="22"/>
          <w:highlight w:val="yellow"/>
        </w:rPr>
        <w:t>2.BC</w:t>
      </w:r>
      <w:proofErr w:type="gramEnd"/>
      <w:r w:rsidRPr="00E877C4">
        <w:rPr>
          <w:b/>
          <w:bCs/>
          <w:i/>
          <w:iCs/>
          <w:color w:val="000000"/>
          <w:sz w:val="22"/>
          <w:szCs w:val="22"/>
          <w:highlight w:val="yellow"/>
        </w:rPr>
        <w:t xml:space="preserve">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lastRenderedPageBreak/>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w:t>
            </w:r>
            <w:r>
              <w:rPr>
                <w:rFonts w:cs="Times"/>
                <w:i/>
                <w:iCs/>
                <w:szCs w:val="20"/>
              </w:rPr>
              <w:lastRenderedPageBreak/>
              <w:t xml:space="preserve">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w:t>
            </w:r>
            <w:proofErr w:type="gramStart"/>
            <w:r>
              <w:rPr>
                <w:rFonts w:ascii="Times" w:hAnsi="Times" w:cs="Times" w:hint="eastAsia"/>
                <w:i/>
                <w:iCs/>
                <w:sz w:val="20"/>
                <w:szCs w:val="20"/>
              </w:rPr>
              <w:t>A number of</w:t>
            </w:r>
            <w:proofErr w:type="gramEnd"/>
            <w:r>
              <w:rPr>
                <w:rFonts w:ascii="Times" w:hAnsi="Times" w:cs="Times" w:hint="eastAsia"/>
                <w:i/>
                <w:iCs/>
                <w:sz w:val="20"/>
                <w:szCs w:val="20"/>
              </w:rPr>
              <w:t xml:space="preserve">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w:t>
            </w:r>
            <w:r>
              <w:rPr>
                <w:i/>
                <w:iCs/>
                <w:color w:val="000000"/>
                <w:lang w:val="en-US"/>
              </w:rPr>
              <w:lastRenderedPageBreak/>
              <w:t xml:space="preserve">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w:t>
            </w:r>
            <w:proofErr w:type="gramStart"/>
            <w:r>
              <w:rPr>
                <w:i/>
              </w:rPr>
              <w:t>and etc.</w:t>
            </w:r>
            <w:proofErr w:type="gramEnd"/>
            <w:r>
              <w:rPr>
                <w:i/>
              </w:rPr>
              <w:t xml:space="preserve">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w:t>
            </w:r>
            <w:r>
              <w:rPr>
                <w:i/>
                <w:iCs/>
                <w:color w:val="000000"/>
                <w:szCs w:val="20"/>
              </w:rPr>
              <w:lastRenderedPageBreak/>
              <w:t xml:space="preserve">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lastRenderedPageBreak/>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8047" w14:textId="77777777" w:rsidR="007C6CC9" w:rsidRDefault="007C6CC9">
      <w:pPr>
        <w:spacing w:after="0" w:line="240" w:lineRule="auto"/>
      </w:pPr>
      <w:r>
        <w:separator/>
      </w:r>
    </w:p>
  </w:endnote>
  <w:endnote w:type="continuationSeparator" w:id="0">
    <w:p w14:paraId="34A5B7F4" w14:textId="77777777" w:rsidR="007C6CC9" w:rsidRDefault="007C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63FA" w14:textId="77777777" w:rsidR="007C6CC9" w:rsidRDefault="007C6CC9">
      <w:pPr>
        <w:spacing w:after="0" w:line="240" w:lineRule="auto"/>
      </w:pPr>
      <w:r>
        <w:separator/>
      </w:r>
    </w:p>
  </w:footnote>
  <w:footnote w:type="continuationSeparator" w:id="0">
    <w:p w14:paraId="058D8A74" w14:textId="77777777" w:rsidR="007C6CC9" w:rsidRDefault="007C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329876">
    <w:abstractNumId w:val="20"/>
  </w:num>
  <w:num w:numId="2" w16cid:durableId="776800641">
    <w:abstractNumId w:val="39"/>
  </w:num>
  <w:num w:numId="3" w16cid:durableId="2110657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574046">
    <w:abstractNumId w:val="3"/>
  </w:num>
  <w:num w:numId="5" w16cid:durableId="740059806">
    <w:abstractNumId w:val="30"/>
  </w:num>
  <w:num w:numId="6" w16cid:durableId="2003117671">
    <w:abstractNumId w:val="25"/>
    <w:lvlOverride w:ilvl="0">
      <w:startOverride w:val="1"/>
    </w:lvlOverride>
  </w:num>
  <w:num w:numId="7" w16cid:durableId="476607935">
    <w:abstractNumId w:val="37"/>
  </w:num>
  <w:num w:numId="8" w16cid:durableId="983655468">
    <w:abstractNumId w:val="13"/>
  </w:num>
  <w:num w:numId="9" w16cid:durableId="1096025455">
    <w:abstractNumId w:val="15"/>
  </w:num>
  <w:num w:numId="10" w16cid:durableId="278413279">
    <w:abstractNumId w:val="17"/>
  </w:num>
  <w:num w:numId="11" w16cid:durableId="1400012143">
    <w:abstractNumId w:val="22"/>
  </w:num>
  <w:num w:numId="12" w16cid:durableId="19477136">
    <w:abstractNumId w:val="36"/>
  </w:num>
  <w:num w:numId="13" w16cid:durableId="2069566551">
    <w:abstractNumId w:val="23"/>
  </w:num>
  <w:num w:numId="14" w16cid:durableId="2092506962">
    <w:abstractNumId w:val="38"/>
  </w:num>
  <w:num w:numId="15" w16cid:durableId="1473326061">
    <w:abstractNumId w:val="5"/>
  </w:num>
  <w:num w:numId="16" w16cid:durableId="272784820">
    <w:abstractNumId w:val="8"/>
  </w:num>
  <w:num w:numId="17" w16cid:durableId="1934127849">
    <w:abstractNumId w:val="26"/>
  </w:num>
  <w:num w:numId="18" w16cid:durableId="1761022647">
    <w:abstractNumId w:val="6"/>
  </w:num>
  <w:num w:numId="19" w16cid:durableId="923608159">
    <w:abstractNumId w:val="16"/>
  </w:num>
  <w:num w:numId="20" w16cid:durableId="460878842">
    <w:abstractNumId w:val="1"/>
  </w:num>
  <w:num w:numId="21" w16cid:durableId="46226116">
    <w:abstractNumId w:val="0"/>
  </w:num>
  <w:num w:numId="22" w16cid:durableId="626786458">
    <w:abstractNumId w:val="11"/>
  </w:num>
  <w:num w:numId="23" w16cid:durableId="798375642">
    <w:abstractNumId w:val="19"/>
  </w:num>
  <w:num w:numId="24" w16cid:durableId="715159844">
    <w:abstractNumId w:val="32"/>
  </w:num>
  <w:num w:numId="25" w16cid:durableId="1605991919">
    <w:abstractNumId w:val="31"/>
  </w:num>
  <w:num w:numId="26" w16cid:durableId="124784933">
    <w:abstractNumId w:val="2"/>
  </w:num>
  <w:num w:numId="27" w16cid:durableId="398525533">
    <w:abstractNumId w:val="0"/>
  </w:num>
  <w:num w:numId="28" w16cid:durableId="603805404">
    <w:abstractNumId w:val="24"/>
  </w:num>
  <w:num w:numId="29" w16cid:durableId="1730566980">
    <w:abstractNumId w:val="12"/>
  </w:num>
  <w:num w:numId="30" w16cid:durableId="1293437937">
    <w:abstractNumId w:val="16"/>
  </w:num>
  <w:num w:numId="31" w16cid:durableId="653027150">
    <w:abstractNumId w:val="34"/>
  </w:num>
  <w:num w:numId="32" w16cid:durableId="2107649131">
    <w:abstractNumId w:val="27"/>
  </w:num>
  <w:num w:numId="33" w16cid:durableId="1157265662">
    <w:abstractNumId w:val="33"/>
  </w:num>
  <w:num w:numId="34" w16cid:durableId="1077433737">
    <w:abstractNumId w:val="21"/>
  </w:num>
  <w:num w:numId="35" w16cid:durableId="1932472220">
    <w:abstractNumId w:val="10"/>
  </w:num>
  <w:num w:numId="36" w16cid:durableId="45567448">
    <w:abstractNumId w:val="8"/>
  </w:num>
  <w:num w:numId="37" w16cid:durableId="1808738296">
    <w:abstractNumId w:val="29"/>
  </w:num>
  <w:num w:numId="38" w16cid:durableId="175774108">
    <w:abstractNumId w:val="14"/>
  </w:num>
  <w:num w:numId="39" w16cid:durableId="1238633923">
    <w:abstractNumId w:val="18"/>
  </w:num>
  <w:num w:numId="40" w16cid:durableId="463081207">
    <w:abstractNumId w:val="35"/>
  </w:num>
  <w:num w:numId="41" w16cid:durableId="952134291">
    <w:abstractNumId w:val="7"/>
  </w:num>
  <w:num w:numId="42" w16cid:durableId="407460021">
    <w:abstractNumId w:val="4"/>
  </w:num>
  <w:num w:numId="43" w16cid:durableId="2023622936">
    <w:abstractNumId w:val="40"/>
  </w:num>
  <w:num w:numId="44" w16cid:durableId="17209348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CC9"/>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AE6D685A-4919-4292-934F-3861F478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22077</Words>
  <Characters>125845</Characters>
  <Application>Microsoft Office Word</Application>
  <DocSecurity>0</DocSecurity>
  <Lines>1048</Lines>
  <Paragraphs>295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2022-10-13T21:36:00Z</dcterms:created>
  <dcterms:modified xsi:type="dcterms:W3CDTF">2022-10-13T21:36:00Z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