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pt;height:106.2pt;mso-width-percent:0;mso-height-percent:0;mso-width-percent:0;mso-height-percent:0" o:ole="">
                  <v:imagedata r:id="rId17" o:title=""/>
                </v:shape>
                <o:OLEObject Type="Embed" ProgID="Visio.Drawing.15" ShapeID="_x0000_i1025" DrawAspect="Content" ObjectID="_1727177097" r:id="rId18"/>
              </w:object>
            </w:r>
            <w:r>
              <w:rPr>
                <w:noProof/>
              </w:rPr>
              <w:object w:dxaOrig="3191" w:dyaOrig="1961" w14:anchorId="1B026381">
                <v:shape id="_x0000_i1026" type="#_x0000_t75" alt="" style="width:174.6pt;height:106.2pt;mso-width-percent:0;mso-height-percent:0;mso-width-percent:0;mso-height-percent:0" o:ole="">
                  <v:imagedata r:id="rId19" o:title=""/>
                </v:shape>
                <o:OLEObject Type="Embed" ProgID="Visio.Drawing.15" ShapeID="_x0000_i1026" DrawAspect="Content" ObjectID="_172717709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8pt;height:127.8pt;mso-width-percent:0;mso-height-percent:0;mso-width-percent:0;mso-height-percent:0" o:ole="">
                  <v:imagedata r:id="rId21" o:title=""/>
                </v:shape>
                <o:OLEObject Type="Embed" ProgID="Visio.Drawing.15" ShapeID="_x0000_i1027" DrawAspect="Content" ObjectID="_172717709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 xml:space="preserve">improve performance by using both selection diversity in arrays as well as coherence. This seems a logical starting 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w:t>
            </w:r>
            <w:proofErr w:type="gramStart"/>
            <w:r>
              <w:rPr>
                <w:lang w:val="en-US" w:eastAsia="zh-CN"/>
              </w:rPr>
              <w:t>to keep</w:t>
            </w:r>
            <w:proofErr w:type="gramEnd"/>
            <w:r>
              <w:rPr>
                <w:lang w:val="en-US" w:eastAsia="zh-CN"/>
              </w:rPr>
              <w:t xml:space="preserve">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w:t>
            </w:r>
            <w:r w:rsidR="00D13BA7">
              <w:rPr>
                <w:lang w:val="en-US" w:eastAsia="zh-CN"/>
              </w:rPr>
              <w:lastRenderedPageBreak/>
              <w:t>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Agree with vivo and LG; we can keep the first bullet on partial/non-</w:t>
            </w:r>
            <w:proofErr w:type="gramStart"/>
            <w:r>
              <w:rPr>
                <w:b w:val="0"/>
                <w:bCs w:val="0"/>
                <w:lang w:val="en-US" w:eastAsia="zh-CN"/>
              </w:rPr>
              <w:t>coherent, and</w:t>
            </w:r>
            <w:proofErr w:type="gramEnd"/>
            <w:r>
              <w:rPr>
                <w:b w:val="0"/>
                <w:bCs w:val="0"/>
                <w:lang w:val="en-US" w:eastAsia="zh-CN"/>
              </w:rPr>
              <w:t xml:space="preserve">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w:t>
            </w:r>
            <w:proofErr w:type="gramStart"/>
            <w:r>
              <w:rPr>
                <w:b w:val="0"/>
                <w:bCs w:val="0"/>
                <w:lang w:val="en-US" w:eastAsia="zh-CN"/>
              </w:rPr>
              <w:t>precoders, if</w:t>
            </w:r>
            <w:proofErr w:type="gramEnd"/>
            <w:r>
              <w:rPr>
                <w:b w:val="0"/>
                <w:bCs w:val="0"/>
                <w:lang w:val="en-US" w:eastAsia="zh-CN"/>
              </w:rPr>
              <w:t xml:space="preserve">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w:t>
            </w:r>
            <w:r w:rsidR="002D4709">
              <w:rPr>
                <w:lang w:val="en-US" w:eastAsia="zh-CN"/>
              </w:rPr>
              <w:lastRenderedPageBreak/>
              <w:t xml:space="preserve">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w:t>
            </w:r>
            <w:r>
              <w:rPr>
                <w:lang w:val="en-US" w:eastAsia="zh-CN"/>
              </w:rPr>
              <w:lastRenderedPageBreak/>
              <w:t xml:space="preserve">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w:t>
            </w:r>
            <w:proofErr w:type="gramStart"/>
            <w:r>
              <w:rPr>
                <w:lang w:val="en-US" w:eastAsia="zh-CN"/>
              </w:rPr>
              <w:t>as long as</w:t>
            </w:r>
            <w:proofErr w:type="gramEnd"/>
            <w:r>
              <w:rPr>
                <w:lang w:val="en-US" w:eastAsia="zh-CN"/>
              </w:rPr>
              <w:t xml:space="preserve">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w:t>
            </w:r>
            <w:proofErr w:type="gramStart"/>
            <w:r>
              <w:rPr>
                <w:b w:val="0"/>
                <w:bCs w:val="0"/>
                <w:lang w:val="en-US" w:eastAsia="zh-CN"/>
              </w:rPr>
              <w:t>both of them</w:t>
            </w:r>
            <w:proofErr w:type="gramEnd"/>
            <w:r>
              <w:rPr>
                <w:b w:val="0"/>
                <w:bCs w:val="0"/>
                <w:lang w:val="en-US" w:eastAsia="zh-CN"/>
              </w:rPr>
              <w:t xml:space="preserve">.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w:t>
            </w:r>
            <w:proofErr w:type="gramStart"/>
            <w:r w:rsidRPr="0007438F">
              <w:rPr>
                <w:b w:val="0"/>
                <w:bCs w:val="0"/>
                <w:lang w:val="en-US" w:eastAsia="zh-CN"/>
              </w:rPr>
              <w:t>e.g.</w:t>
            </w:r>
            <w:proofErr w:type="gramEnd"/>
            <w:r w:rsidRPr="0007438F">
              <w:rPr>
                <w:b w:val="0"/>
                <w:bCs w:val="0"/>
                <w:lang w:val="en-US" w:eastAsia="zh-CN"/>
              </w:rPr>
              <w:t xml:space="preserve">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w:t>
            </w:r>
            <w:proofErr w:type="gramStart"/>
            <w:r w:rsidRPr="006B0944">
              <w:rPr>
                <w:b w:val="0"/>
                <w:bCs w:val="0"/>
                <w:lang w:val="en-US" w:eastAsia="zh-CN"/>
              </w:rPr>
              <w:t>fully-coherent</w:t>
            </w:r>
            <w:proofErr w:type="gramEnd"/>
            <w:r w:rsidRPr="006B0944">
              <w:rPr>
                <w:b w:val="0"/>
                <w:bCs w:val="0"/>
                <w:lang w:val="en-US" w:eastAsia="zh-CN"/>
              </w:rPr>
              <w: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lastRenderedPageBreak/>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w:t>
            </w:r>
            <w:proofErr w:type="gramStart"/>
            <w:r w:rsidR="00511E5A" w:rsidRPr="00117EFB">
              <w:rPr>
                <w:lang w:val="en-US" w:eastAsia="zh-CN"/>
              </w:rPr>
              <w:t>fully-coherent</w:t>
            </w:r>
            <w:proofErr w:type="gramEnd"/>
            <w:r w:rsidR="00511E5A" w:rsidRPr="00117EFB">
              <w:rPr>
                <w:lang w:val="en-US" w:eastAsia="zh-CN"/>
              </w:rPr>
              <w:t xml:space="preserve">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w:t>
            </w:r>
            <w:proofErr w:type="gramStart"/>
            <w:r w:rsidR="003E0ABB">
              <w:rPr>
                <w:lang w:val="en-US" w:eastAsia="zh-CN"/>
              </w:rPr>
              <w:t>structure, and</w:t>
            </w:r>
            <w:proofErr w:type="gramEnd"/>
            <w:r w:rsidR="003E0ABB">
              <w:rPr>
                <w:lang w:val="en-US" w:eastAsia="zh-CN"/>
              </w:rPr>
              <w:t xml:space="preserve">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t>
            </w:r>
            <w:proofErr w:type="gramStart"/>
            <w:r>
              <w:rPr>
                <w:lang w:val="en-US" w:eastAsia="zh-CN"/>
              </w:rPr>
              <w:t>would</w:t>
            </w:r>
            <w:proofErr w:type="gramEnd"/>
            <w:r>
              <w:rPr>
                <w:lang w:val="en-US" w:eastAsia="zh-CN"/>
              </w:rPr>
              <w:t xml:space="preserve">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7722A2">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7722A2">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w:t>
            </w:r>
            <w:proofErr w:type="gramStart"/>
            <w:r w:rsidRPr="00B80369">
              <w:rPr>
                <w:b w:val="0"/>
                <w:bCs w:val="0"/>
                <w:lang w:val="en-US" w:eastAsia="zh-CN"/>
              </w:rPr>
              <w:t>meeting</w:t>
            </w:r>
            <w:proofErr w:type="gramEnd"/>
            <w:r w:rsidRPr="00B80369">
              <w:rPr>
                <w:b w:val="0"/>
                <w:bCs w:val="0"/>
                <w:lang w:val="en-US" w:eastAsia="zh-CN"/>
              </w:rPr>
              <w:t xml:space="preserve"> with more study is a more reasonable approach to take. </w:t>
            </w:r>
          </w:p>
        </w:tc>
      </w:tr>
      <w:tr w:rsidR="004A7473" w14:paraId="742951EC" w14:textId="77777777" w:rsidTr="007722A2">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 xml:space="preserve">First, we don’t agree to apply random phase errors across antenna ports. It can be studied but the model should be the outcome of study. Besides, if the random phase errors are assumed </w:t>
            </w:r>
            <w:r>
              <w:rPr>
                <w:lang w:val="en-US" w:eastAsia="zh-CN"/>
              </w:rPr>
              <w:lastRenderedPageBreak/>
              <w:t>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help the timeline for the 8Tx specification. Besides, RAN4 has no requirements for 2Tx and 4Tx coherent Tx. </w:t>
            </w:r>
            <w:r w:rsidR="0085633D">
              <w:rPr>
                <w:lang w:val="en-US" w:eastAsia="zh-CN"/>
              </w:rPr>
              <w:t>We would assume the same consistency for 8Tx CB design.</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lastRenderedPageBreak/>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 xml:space="preserve">L Proposal 2.2.C, we have similar question as </w:t>
            </w:r>
            <w:r>
              <w:rPr>
                <w:color w:val="000000"/>
                <w:lang w:val="en-US" w:eastAsia="zh-CN"/>
              </w:rPr>
              <w:lastRenderedPageBreak/>
              <w:t>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w:t>
            </w:r>
            <w:proofErr w:type="gramStart"/>
            <w:r>
              <w:rPr>
                <w:color w:val="000000"/>
                <w:lang w:eastAsia="zh-CN"/>
              </w:rPr>
              <w:t>at this time</w:t>
            </w:r>
            <w:proofErr w:type="gramEnd"/>
            <w:r>
              <w:rPr>
                <w:color w:val="000000"/>
                <w:lang w:eastAsia="zh-CN"/>
              </w:rPr>
              <w:t xml:space="preserv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 xml:space="preserve">The updated FL proposal 2.2.A is confusing that 1CW will be the baseline, which is not the intention of the proposal. We propose to remove the sub-bullet, </w:t>
            </w:r>
            <w:proofErr w:type="gramStart"/>
            <w:r w:rsidRPr="00A86A5E">
              <w:rPr>
                <w:color w:val="000000"/>
                <w:lang w:eastAsia="zh-CN"/>
              </w:rPr>
              <w:t>as long as</w:t>
            </w:r>
            <w:proofErr w:type="gramEnd"/>
            <w:r w:rsidRPr="00A86A5E">
              <w:rPr>
                <w:color w:val="000000"/>
                <w:lang w:eastAsia="zh-CN"/>
              </w:rPr>
              <w:t xml:space="preserve">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lastRenderedPageBreak/>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 xml:space="preserve">B/C: we repeat, </w:t>
            </w:r>
            <w:proofErr w:type="gramStart"/>
            <w:r>
              <w:rPr>
                <w:color w:val="000000"/>
                <w:lang w:eastAsia="zh-CN"/>
              </w:rPr>
              <w:t>i.e.</w:t>
            </w:r>
            <w:proofErr w:type="gramEnd"/>
            <w:r>
              <w:rPr>
                <w:color w:val="000000"/>
                <w:lang w:eastAsia="zh-CN"/>
              </w:rPr>
              <w:t xml:space="preserv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w:t>
            </w:r>
            <w:proofErr w:type="gramStart"/>
            <w:r>
              <w:rPr>
                <w:color w:val="000000"/>
                <w:lang w:eastAsia="zh-CN"/>
              </w:rPr>
              <w:t>Samsung;</w:t>
            </w:r>
            <w:proofErr w:type="gramEnd"/>
            <w:r>
              <w:rPr>
                <w:color w:val="000000"/>
                <w:lang w:eastAsia="zh-CN"/>
              </w:rPr>
              <w:t xml:space="preserve">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w:t>
            </w:r>
            <w:r w:rsidR="00516B84">
              <w:rPr>
                <w:color w:val="000000"/>
                <w:lang w:val="en-US" w:eastAsia="zh-CN"/>
              </w:rPr>
              <w:lastRenderedPageBreak/>
              <w:t>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lastRenderedPageBreak/>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8pt;height:16.8pt;mso-width-percent:0;mso-height-percent:0;mso-width-percent:0;mso-height-percent:0" o:ole="">
                  <v:imagedata r:id="rId24" o:title=""/>
                </v:shape>
                <o:OLEObject Type="Embed" ProgID="Equation.DSMT4" ShapeID="_x0000_i1028" DrawAspect="Content" ObjectID="_172717710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w:t>
            </w:r>
            <w:r>
              <w:rPr>
                <w:color w:val="000000"/>
                <w:lang w:val="en-US" w:eastAsia="zh-CN"/>
              </w:rPr>
              <w:lastRenderedPageBreak/>
              <w:t xml:space="preserve">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lastRenderedPageBreak/>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w:t>
            </w:r>
            <w:proofErr w:type="gramStart"/>
            <w:r>
              <w:rPr>
                <w:color w:val="000000"/>
                <w:lang w:val="en-US" w:eastAsia="zh-CN"/>
              </w:rPr>
              <w:t>and also</w:t>
            </w:r>
            <w:proofErr w:type="gramEnd"/>
            <w:r>
              <w:rPr>
                <w:color w:val="000000"/>
                <w:lang w:val="en-US" w:eastAsia="zh-CN"/>
              </w:rPr>
              <w:t xml:space="preserve"> two options of SRS resource </w:t>
            </w:r>
            <w:r>
              <w:rPr>
                <w:color w:val="000000"/>
                <w:lang w:val="en-US" w:eastAsia="zh-CN"/>
              </w:rPr>
              <w:lastRenderedPageBreak/>
              <w:t xml:space="preserve">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lastRenderedPageBreak/>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85633D"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w:t>
            </w:r>
            <w:r w:rsidRPr="00EA6B9A">
              <w:rPr>
                <w:rFonts w:ascii="Times" w:eastAsia="Calibri" w:hAnsi="Times" w:cs="Times"/>
                <w:lang w:val="en-US"/>
              </w:rPr>
              <w:lastRenderedPageBreak/>
              <w:t xml:space="preserve">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85633D"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w:t>
            </w:r>
            <w:proofErr w:type="gramStart"/>
            <w:r>
              <w:rPr>
                <w:color w:val="000000"/>
                <w:lang w:val="en-US" w:eastAsia="zh-CN"/>
              </w:rPr>
              <w:t>to include</w:t>
            </w:r>
            <w:proofErr w:type="gramEnd"/>
            <w:r>
              <w:rPr>
                <w:color w:val="000000"/>
                <w:lang w:val="en-US" w:eastAsia="zh-CN"/>
              </w:rPr>
              <w:t xml:space="preserv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 xml:space="preserve">can be reused with no specification </w:t>
            </w:r>
            <w:r w:rsidRPr="00E10A0A">
              <w:rPr>
                <w:b/>
                <w:bCs/>
                <w:i/>
                <w:iCs/>
                <w:strike/>
                <w:sz w:val="22"/>
                <w:szCs w:val="22"/>
                <w:highlight w:val="yellow"/>
              </w:rPr>
              <w:lastRenderedPageBreak/>
              <w:t>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85633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85633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lastRenderedPageBreak/>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w:t>
            </w:r>
            <w:r>
              <w:rPr>
                <w:i/>
                <w:iCs/>
                <w:color w:val="000000"/>
                <w:lang w:val="en-US"/>
              </w:rPr>
              <w:lastRenderedPageBreak/>
              <w:t xml:space="preserve">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w:t>
            </w:r>
            <w:r>
              <w:rPr>
                <w:i/>
                <w:iCs/>
                <w:color w:val="000000"/>
                <w:lang w:val="en-US"/>
              </w:rPr>
              <w:lastRenderedPageBreak/>
              <w:t xml:space="preserve">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w:t>
            </w:r>
            <w:r>
              <w:rPr>
                <w:rFonts w:ascii="Times New Roman" w:eastAsia="Malgun Gothic" w:hAnsi="Times New Roman"/>
                <w:i/>
                <w:iCs/>
                <w:sz w:val="20"/>
                <w:szCs w:val="20"/>
                <w:lang w:eastAsia="zh-CN"/>
              </w:rPr>
              <w:lastRenderedPageBreak/>
              <w:t xml:space="preserve">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5263" w14:textId="77777777" w:rsidR="00F91A23" w:rsidRDefault="00F91A23">
      <w:pPr>
        <w:spacing w:after="0" w:line="240" w:lineRule="auto"/>
      </w:pPr>
      <w:r>
        <w:separator/>
      </w:r>
    </w:p>
  </w:endnote>
  <w:endnote w:type="continuationSeparator" w:id="0">
    <w:p w14:paraId="531B632E" w14:textId="77777777" w:rsidR="00F91A23" w:rsidRDefault="00F9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A7EA" w14:textId="77777777" w:rsidR="00F91A23" w:rsidRDefault="00F91A23">
      <w:pPr>
        <w:spacing w:after="0" w:line="240" w:lineRule="auto"/>
      </w:pPr>
      <w:r>
        <w:separator/>
      </w:r>
    </w:p>
  </w:footnote>
  <w:footnote w:type="continuationSeparator" w:id="0">
    <w:p w14:paraId="34F2B7D2" w14:textId="77777777" w:rsidR="00F91A23" w:rsidRDefault="00F91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25"/>
    <w:lvlOverride w:ilvl="0">
      <w:startOverride w:val="1"/>
    </w:lvlOverride>
  </w:num>
  <w:num w:numId="7">
    <w:abstractNumId w:val="37"/>
  </w:num>
  <w:num w:numId="8">
    <w:abstractNumId w:val="13"/>
  </w:num>
  <w:num w:numId="9">
    <w:abstractNumId w:val="15"/>
  </w:num>
  <w:num w:numId="10">
    <w:abstractNumId w:val="17"/>
  </w:num>
  <w:num w:numId="11">
    <w:abstractNumId w:val="22"/>
  </w:num>
  <w:num w:numId="12">
    <w:abstractNumId w:val="36"/>
  </w:num>
  <w:num w:numId="13">
    <w:abstractNumId w:val="23"/>
  </w:num>
  <w:num w:numId="14">
    <w:abstractNumId w:val="38"/>
  </w:num>
  <w:num w:numId="15">
    <w:abstractNumId w:val="5"/>
  </w:num>
  <w:num w:numId="16">
    <w:abstractNumId w:val="8"/>
  </w:num>
  <w:num w:numId="17">
    <w:abstractNumId w:val="26"/>
  </w:num>
  <w:num w:numId="18">
    <w:abstractNumId w:val="6"/>
  </w:num>
  <w:num w:numId="19">
    <w:abstractNumId w:val="16"/>
  </w:num>
  <w:num w:numId="20">
    <w:abstractNumId w:val="1"/>
  </w:num>
  <w:num w:numId="21">
    <w:abstractNumId w:val="0"/>
  </w:num>
  <w:num w:numId="22">
    <w:abstractNumId w:val="11"/>
  </w:num>
  <w:num w:numId="23">
    <w:abstractNumId w:val="19"/>
  </w:num>
  <w:num w:numId="24">
    <w:abstractNumId w:val="32"/>
  </w:num>
  <w:num w:numId="25">
    <w:abstractNumId w:val="31"/>
  </w:num>
  <w:num w:numId="26">
    <w:abstractNumId w:val="2"/>
  </w:num>
  <w:num w:numId="27">
    <w:abstractNumId w:val="0"/>
  </w:num>
  <w:num w:numId="28">
    <w:abstractNumId w:val="24"/>
  </w:num>
  <w:num w:numId="29">
    <w:abstractNumId w:val="12"/>
  </w:num>
  <w:num w:numId="30">
    <w:abstractNumId w:val="16"/>
  </w:num>
  <w:num w:numId="31">
    <w:abstractNumId w:val="34"/>
  </w:num>
  <w:num w:numId="32">
    <w:abstractNumId w:val="27"/>
  </w:num>
  <w:num w:numId="33">
    <w:abstractNumId w:val="33"/>
  </w:num>
  <w:num w:numId="34">
    <w:abstractNumId w:val="21"/>
  </w:num>
  <w:num w:numId="35">
    <w:abstractNumId w:val="10"/>
  </w:num>
  <w:num w:numId="36">
    <w:abstractNumId w:val="8"/>
  </w:num>
  <w:num w:numId="37">
    <w:abstractNumId w:val="29"/>
  </w:num>
  <w:num w:numId="38">
    <w:abstractNumId w:val="14"/>
  </w:num>
  <w:num w:numId="39">
    <w:abstractNumId w:val="18"/>
  </w:num>
  <w:num w:numId="40">
    <w:abstractNumId w:val="35"/>
  </w:num>
  <w:num w:numId="41">
    <w:abstractNumId w:val="7"/>
  </w:num>
  <w:num w:numId="42">
    <w:abstractNumId w:val="4"/>
  </w:num>
  <w:num w:numId="43">
    <w:abstractNumId w:val="40"/>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46</Pages>
  <Words>21910</Words>
  <Characters>124890</Characters>
  <Application>Microsoft Office Word</Application>
  <DocSecurity>0</DocSecurity>
  <Lines>1040</Lines>
  <Paragraphs>293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Tan, Jun (Nokia - US/Naperville)</cp:lastModifiedBy>
  <cp:revision>26</cp:revision>
  <cp:lastPrinted>2011-11-09T07:49:00Z</cp:lastPrinted>
  <dcterms:created xsi:type="dcterms:W3CDTF">2022-10-13T12:15:00Z</dcterms:created>
  <dcterms:modified xsi:type="dcterms:W3CDTF">2022-10-13T19:38:00Z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