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23D135C"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8B48B8">
        <w:rPr>
          <w:rFonts w:ascii="Arial" w:hAnsi="Arial" w:cs="Arial"/>
          <w:b/>
          <w:sz w:val="28"/>
          <w:szCs w:val="28"/>
        </w:rPr>
        <w:t>7</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595BD10"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B48B8">
        <w:rPr>
          <w:rFonts w:ascii="Arial" w:hAnsi="Arial" w:cs="Arial"/>
          <w:b/>
          <w:sz w:val="24"/>
          <w:szCs w:val="24"/>
        </w:rPr>
        <w:t>Second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1,2)=(2,1)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(Ng, N1, N2) = (1, 2, 2), comparable performance can be achieved with (O1,O2)=(4,4),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codebook based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{0,4}{1,5}{2,6}{3,7}correspond to four polarization antenna groups, as shown in left below. With the same antenna layout, we think the two coherent groups should be {0,1,4,5} and {2,3,6,7} for Ng=2, as shown in right below.</w:t>
            </w:r>
          </w:p>
          <w:p w14:paraId="11466E33" w14:textId="77777777" w:rsidR="00E55963" w:rsidRDefault="0053449B" w:rsidP="00E55963">
            <w:pPr>
              <w:overflowPunct/>
              <w:spacing w:before="0" w:after="0" w:line="240" w:lineRule="auto"/>
              <w:contextualSpacing/>
              <w:textAlignment w:val="auto"/>
            </w:pPr>
            <w:r>
              <w:rPr>
                <w:noProof/>
              </w:rPr>
              <w:object w:dxaOrig="3191" w:dyaOrig="1961" w14:anchorId="12DEA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5pt;height:106pt;mso-width-percent:0;mso-height-percent:0;mso-width-percent:0;mso-height-percent:0" o:ole="">
                  <v:imagedata r:id="rId17" o:title=""/>
                </v:shape>
                <o:OLEObject Type="Embed" ProgID="Visio.Drawing.15" ShapeID="_x0000_i1025" DrawAspect="Content" ObjectID="_1727178490" r:id="rId18"/>
              </w:object>
            </w:r>
            <w:r>
              <w:rPr>
                <w:noProof/>
              </w:rPr>
              <w:object w:dxaOrig="3191" w:dyaOrig="1961" w14:anchorId="1B026381">
                <v:shape id="_x0000_i1026" type="#_x0000_t75" alt="" style="width:174.5pt;height:106pt;mso-width-percent:0;mso-height-percent:0;mso-width-percent:0;mso-height-percent:0" o:ole="">
                  <v:imagedata r:id="rId19" o:title=""/>
                </v:shape>
                <o:OLEObject Type="Embed" ProgID="Visio.Drawing.15" ShapeID="_x0000_i1026" DrawAspect="Content" ObjectID="_1727178491"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53449B"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2EA84DE3">
                <v:shape id="_x0000_i1027" type="#_x0000_t75" alt="" style="width:148.5pt;height:128pt;mso-width-percent:0;mso-height-percent:0;mso-width-percent:0;mso-height-percent:0" o:ole="">
                  <v:imagedata r:id="rId21" o:title=""/>
                </v:shape>
                <o:OLEObject Type="Embed" ProgID="Visio.Drawing.15" ShapeID="_x0000_i1027" DrawAspect="Content" ObjectID="_1727178492"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 xml:space="preserve">oughly speaking, if we consider FR1 carrier Freq is 4Ghz, for example, 4GHz </w:t>
            </w:r>
            <w:proofErr w:type="spellStart"/>
            <w:r w:rsidRPr="00577465">
              <w:rPr>
                <w:rFonts w:ascii="Times New Roman" w:hAnsi="Times New Roman"/>
                <w:color w:val="000000"/>
                <w:sz w:val="20"/>
                <w:szCs w:val="20"/>
                <w:lang w:eastAsia="zh-CN"/>
              </w:rPr>
              <w:t>freq</w:t>
            </w:r>
            <w:proofErr w:type="spellEnd"/>
            <w:r w:rsidRPr="00577465">
              <w:rPr>
                <w:rFonts w:ascii="Times New Roman" w:hAnsi="Times New Roman"/>
                <w:color w:val="000000"/>
                <w:sz w:val="20"/>
                <w:szCs w:val="20"/>
                <w:lang w:eastAsia="zh-CN"/>
              </w:rPr>
              <w:t xml:space="preserve"> = 0.25ns waveform duration, which would translate to phase [-pi, pi]. So the current RAN4 spec on Tx timing alignment would definitely allow phase error [-</w:t>
            </w:r>
            <w:proofErr w:type="spellStart"/>
            <w:r w:rsidRPr="00577465">
              <w:rPr>
                <w:rFonts w:ascii="Times New Roman" w:hAnsi="Times New Roman"/>
                <w:color w:val="000000"/>
                <w:sz w:val="20"/>
                <w:szCs w:val="20"/>
                <w:lang w:eastAsia="zh-CN"/>
              </w:rPr>
              <w:t>pi,pi</w:t>
            </w:r>
            <w:proofErr w:type="spellEnd"/>
            <w:r w:rsidRPr="00577465">
              <w:rPr>
                <w:rFonts w:ascii="Times New Roman" w:hAnsi="Times New Roman"/>
                <w:color w:val="000000"/>
                <w:sz w:val="20"/>
                <w:szCs w:val="20"/>
                <w:lang w:eastAsia="zh-CN"/>
              </w:rPr>
              <w:t>]. Even we move it to IF band, say 4Mhz, the waveform duration is 250ns. [-130ns,130ns] timing error will create phase error [-</w:t>
            </w:r>
            <w:proofErr w:type="spellStart"/>
            <w:r w:rsidRPr="00577465">
              <w:rPr>
                <w:rFonts w:ascii="Times New Roman" w:hAnsi="Times New Roman"/>
                <w:color w:val="000000"/>
                <w:sz w:val="20"/>
                <w:szCs w:val="20"/>
                <w:lang w:eastAsia="zh-CN"/>
              </w:rPr>
              <w:t>pi,pi</w:t>
            </w:r>
            <w:proofErr w:type="spellEnd"/>
            <w:r w:rsidRPr="00577465">
              <w:rPr>
                <w:rFonts w:ascii="Times New Roman" w:hAnsi="Times New Roman"/>
                <w:color w:val="000000"/>
                <w:sz w:val="20"/>
                <w:szCs w:val="20"/>
                <w:lang w:eastAsia="zh-CN"/>
              </w:rPr>
              <w:t>].</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 xml:space="preserve">Huawei, </w:t>
            </w:r>
            <w:proofErr w:type="spellStart"/>
            <w:r>
              <w:rPr>
                <w:color w:val="000000"/>
                <w:lang w:val="en-US" w:eastAsia="zh-CN"/>
              </w:rPr>
              <w:t>HiSilicon</w:t>
            </w:r>
            <w:proofErr w:type="spellEnd"/>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ListParagraph"/>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7722A2">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7722A2">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027386">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EB450B">
            <w:pPr>
              <w:pStyle w:val="ListParagraph"/>
              <w:numPr>
                <w:ilvl w:val="1"/>
                <w:numId w:val="35"/>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027386">
            <w:pPr>
              <w:pStyle w:val="ListParagraph"/>
              <w:numPr>
                <w:ilvl w:val="1"/>
                <w:numId w:val="35"/>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027386">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EB450B">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7722A2">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w:t>
            </w:r>
            <w:proofErr w:type="spellStart"/>
            <w:r w:rsidR="00D13BA7">
              <w:rPr>
                <w:lang w:val="en-US" w:eastAsia="zh-CN"/>
              </w:rPr>
              <w:t>etc</w:t>
            </w:r>
            <w:proofErr w:type="spellEnd"/>
            <w:r w:rsidR="00D13BA7">
              <w:rPr>
                <w:lang w:val="en-US" w:eastAsia="zh-CN"/>
              </w:rPr>
              <w:t xml:space="preserve">,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7722A2">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Caption"/>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Caption"/>
              <w:spacing w:before="0" w:after="0" w:line="240" w:lineRule="auto"/>
              <w:contextualSpacing/>
              <w:rPr>
                <w:rFonts w:eastAsia="Malgun Gothic"/>
                <w:lang w:val="en-US" w:eastAsia="ko-KR"/>
              </w:rPr>
            </w:pPr>
            <w:r>
              <w:rPr>
                <w:rFonts w:eastAsia="Malgun Gothic"/>
                <w:b w:val="0"/>
                <w:bCs w:val="0"/>
                <w:lang w:val="en-US" w:eastAsia="ko-KR"/>
              </w:rPr>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7722A2">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t xml:space="preserve">Huawei, </w:t>
            </w:r>
            <w:proofErr w:type="spellStart"/>
            <w:r>
              <w:rPr>
                <w:lang w:val="en-US" w:eastAsia="zh-CN"/>
              </w:rPr>
              <w:t>HiSilicon</w:t>
            </w:r>
            <w:proofErr w:type="spellEnd"/>
          </w:p>
        </w:tc>
        <w:tc>
          <w:tcPr>
            <w:tcW w:w="7925" w:type="dxa"/>
          </w:tcPr>
          <w:p w14:paraId="119114BE" w14:textId="64F37698" w:rsidR="00AA6B25" w:rsidRPr="00B01CD3" w:rsidRDefault="00512E10" w:rsidP="004805E2">
            <w:pPr>
              <w:pStyle w:val="Caption"/>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7722A2">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Caption"/>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Caption"/>
              <w:spacing w:before="0" w:after="0" w:line="240" w:lineRule="auto"/>
              <w:contextualSpacing/>
              <w:rPr>
                <w:b w:val="0"/>
                <w:bCs w:val="0"/>
                <w:lang w:val="en-US" w:eastAsia="zh-CN"/>
              </w:rPr>
            </w:pPr>
          </w:p>
          <w:p w14:paraId="595F8210" w14:textId="05E868EB" w:rsidR="005B225A" w:rsidRDefault="005B225A" w:rsidP="005B225A">
            <w:pPr>
              <w:pStyle w:val="Caption"/>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7722A2">
        <w:trPr>
          <w:trHeight w:val="90"/>
          <w:jc w:val="center"/>
        </w:trPr>
        <w:tc>
          <w:tcPr>
            <w:tcW w:w="1795" w:type="dxa"/>
          </w:tcPr>
          <w:p w14:paraId="1871420A" w14:textId="613442CA" w:rsidR="00AA6B25" w:rsidRPr="001E1B82" w:rsidRDefault="001E1B82" w:rsidP="001E1B82">
            <w:pPr>
              <w:pStyle w:val="Caption"/>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Caption"/>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AE6C7B">
            <w:pPr>
              <w:pStyle w:val="Caption"/>
              <w:numPr>
                <w:ilvl w:val="0"/>
                <w:numId w:val="38"/>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AE6C7B">
            <w:pPr>
              <w:pStyle w:val="Caption"/>
              <w:numPr>
                <w:ilvl w:val="0"/>
                <w:numId w:val="38"/>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Caption"/>
              <w:spacing w:before="0" w:after="0" w:line="240" w:lineRule="auto"/>
              <w:contextualSpacing/>
              <w:rPr>
                <w:b w:val="0"/>
                <w:bCs w:val="0"/>
                <w:lang w:val="en-US" w:eastAsia="zh-CN"/>
              </w:rPr>
            </w:pPr>
          </w:p>
          <w:p w14:paraId="22BE19BE" w14:textId="6D03BFC3" w:rsidR="00AA6B25" w:rsidRDefault="001E1B82" w:rsidP="00AE6C7B">
            <w:pPr>
              <w:pStyle w:val="Caption"/>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Caption"/>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D47217">
            <w:pPr>
              <w:pStyle w:val="Caption"/>
              <w:numPr>
                <w:ilvl w:val="0"/>
                <w:numId w:val="42"/>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D47217">
            <w:pPr>
              <w:pStyle w:val="Caption"/>
              <w:numPr>
                <w:ilvl w:val="0"/>
                <w:numId w:val="42"/>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7722A2">
        <w:trPr>
          <w:trHeight w:val="90"/>
          <w:jc w:val="center"/>
        </w:trPr>
        <w:tc>
          <w:tcPr>
            <w:tcW w:w="1795" w:type="dxa"/>
          </w:tcPr>
          <w:p w14:paraId="68B8EB9F" w14:textId="03B7B03D" w:rsidR="00D7264E" w:rsidRPr="00D7264E" w:rsidRDefault="00D7264E" w:rsidP="001E1B82">
            <w:pPr>
              <w:pStyle w:val="Caption"/>
              <w:spacing w:before="0" w:after="0" w:line="240" w:lineRule="auto"/>
              <w:contextualSpacing/>
              <w:rPr>
                <w:b w:val="0"/>
                <w:bCs w:val="0"/>
                <w:lang w:eastAsia="zh-CN"/>
              </w:rPr>
            </w:pPr>
            <w:proofErr w:type="spellStart"/>
            <w:r>
              <w:rPr>
                <w:b w:val="0"/>
                <w:bCs w:val="0"/>
                <w:lang w:eastAsia="zh-CN"/>
              </w:rPr>
              <w:t>InterDigital</w:t>
            </w:r>
            <w:proofErr w:type="spellEnd"/>
          </w:p>
        </w:tc>
        <w:tc>
          <w:tcPr>
            <w:tcW w:w="7925" w:type="dxa"/>
          </w:tcPr>
          <w:p w14:paraId="19341D76" w14:textId="54BE996B" w:rsidR="00D7264E" w:rsidRDefault="00D7264E" w:rsidP="001E1B82">
            <w:pPr>
              <w:pStyle w:val="Caption"/>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7722A2">
        <w:trPr>
          <w:trHeight w:val="90"/>
          <w:jc w:val="center"/>
        </w:trPr>
        <w:tc>
          <w:tcPr>
            <w:tcW w:w="1795" w:type="dxa"/>
          </w:tcPr>
          <w:p w14:paraId="796144AD" w14:textId="0002785C" w:rsidR="007F343E" w:rsidRDefault="007F343E" w:rsidP="001E1B82">
            <w:pPr>
              <w:pStyle w:val="Caption"/>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Caption"/>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w:t>
            </w:r>
            <w:proofErr w:type="spellStart"/>
            <w:r>
              <w:rPr>
                <w:lang w:val="en-US" w:eastAsia="zh-CN"/>
              </w:rPr>
              <w:t>can not</w:t>
            </w:r>
            <w:proofErr w:type="spellEnd"/>
            <w:r>
              <w:rPr>
                <w:lang w:val="en-US" w:eastAsia="zh-CN"/>
              </w:rPr>
              <w:t xml:space="preserve">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rPr>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7722A2">
        <w:trPr>
          <w:trHeight w:val="90"/>
          <w:jc w:val="center"/>
        </w:trPr>
        <w:tc>
          <w:tcPr>
            <w:tcW w:w="1795" w:type="dxa"/>
          </w:tcPr>
          <w:p w14:paraId="7130D9F4" w14:textId="0CEC8CE1" w:rsidR="003C178A" w:rsidRDefault="003C178A" w:rsidP="001E1B82">
            <w:pPr>
              <w:pStyle w:val="Caption"/>
              <w:spacing w:before="0" w:after="0" w:line="240" w:lineRule="auto"/>
              <w:contextualSpacing/>
              <w:rPr>
                <w:b w:val="0"/>
                <w:bCs w:val="0"/>
                <w:lang w:eastAsia="zh-CN"/>
              </w:rPr>
            </w:pPr>
            <w:r>
              <w:rPr>
                <w:b w:val="0"/>
                <w:bCs w:val="0"/>
                <w:lang w:eastAsia="zh-CN"/>
              </w:rPr>
              <w:t>Nokia, NSB</w:t>
            </w:r>
          </w:p>
        </w:tc>
        <w:tc>
          <w:tcPr>
            <w:tcW w:w="7925" w:type="dxa"/>
          </w:tcPr>
          <w:p w14:paraId="1CF24EC2" w14:textId="194E34CE" w:rsidR="003C178A" w:rsidRDefault="003C178A" w:rsidP="001E1B82">
            <w:pPr>
              <w:pStyle w:val="Caption"/>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7722A2">
        <w:trPr>
          <w:trHeight w:val="90"/>
          <w:jc w:val="center"/>
        </w:trPr>
        <w:tc>
          <w:tcPr>
            <w:tcW w:w="1795" w:type="dxa"/>
          </w:tcPr>
          <w:p w14:paraId="7CE3E1F7" w14:textId="1C6BDE70" w:rsidR="0019276F" w:rsidRDefault="0019276F" w:rsidP="001E1B82">
            <w:pPr>
              <w:pStyle w:val="Caption"/>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Caption"/>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7722A2">
        <w:trPr>
          <w:trHeight w:val="90"/>
          <w:jc w:val="center"/>
        </w:trPr>
        <w:tc>
          <w:tcPr>
            <w:tcW w:w="1795" w:type="dxa"/>
          </w:tcPr>
          <w:p w14:paraId="74A818BE" w14:textId="76F980E0" w:rsidR="002E382A" w:rsidRDefault="002E382A" w:rsidP="001E1B82">
            <w:pPr>
              <w:pStyle w:val="Caption"/>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Caption"/>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I think Nokia agree that existing coherent 2Tx/4Tx UE only support coherence in terms of time domain phase coherency, or RPD(</w:t>
            </w:r>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Of course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7722A2">
        <w:trPr>
          <w:trHeight w:val="90"/>
          <w:jc w:val="center"/>
        </w:trPr>
        <w:tc>
          <w:tcPr>
            <w:tcW w:w="1795" w:type="dxa"/>
          </w:tcPr>
          <w:p w14:paraId="248C08A6" w14:textId="06FDBC70" w:rsidR="0007438F" w:rsidRPr="0007438F" w:rsidRDefault="0007438F" w:rsidP="0007438F">
            <w:pPr>
              <w:pStyle w:val="Caption"/>
              <w:spacing w:before="0" w:after="0" w:line="240" w:lineRule="auto"/>
              <w:contextualSpacing/>
              <w:rPr>
                <w:b w:val="0"/>
                <w:bCs w:val="0"/>
                <w:lang w:eastAsia="zh-CN"/>
              </w:rPr>
            </w:pPr>
            <w:r>
              <w:rPr>
                <w:rFonts w:hint="eastAsia"/>
                <w:b w:val="0"/>
                <w:bCs w:val="0"/>
                <w:lang w:eastAsia="zh-CN"/>
              </w:rPr>
              <w:t>OPPO</w:t>
            </w:r>
          </w:p>
        </w:tc>
        <w:tc>
          <w:tcPr>
            <w:tcW w:w="7925" w:type="dxa"/>
          </w:tcPr>
          <w:p w14:paraId="697AFF22" w14:textId="6F0ACBD6" w:rsidR="0007438F" w:rsidRPr="0007438F" w:rsidRDefault="0007438F" w:rsidP="0007438F">
            <w:pPr>
              <w:pStyle w:val="Caption"/>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Caption"/>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7722A2">
        <w:trPr>
          <w:trHeight w:val="90"/>
          <w:jc w:val="center"/>
        </w:trPr>
        <w:tc>
          <w:tcPr>
            <w:tcW w:w="1795" w:type="dxa"/>
          </w:tcPr>
          <w:p w14:paraId="4B9B0CF5" w14:textId="1D8B10B2" w:rsidR="00F2022D" w:rsidRPr="00F2022D" w:rsidRDefault="00F2022D" w:rsidP="0007438F">
            <w:pPr>
              <w:pStyle w:val="Caption"/>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Caption"/>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7722A2">
        <w:trPr>
          <w:trHeight w:val="90"/>
          <w:jc w:val="center"/>
        </w:trPr>
        <w:tc>
          <w:tcPr>
            <w:tcW w:w="1795" w:type="dxa"/>
          </w:tcPr>
          <w:p w14:paraId="1E3E58F7" w14:textId="5C127394" w:rsidR="003B37C6" w:rsidRDefault="003B37C6" w:rsidP="0007438F">
            <w:pPr>
              <w:pStyle w:val="Caption"/>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Caption"/>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7722A2">
        <w:trPr>
          <w:trHeight w:val="90"/>
          <w:jc w:val="center"/>
        </w:trPr>
        <w:tc>
          <w:tcPr>
            <w:tcW w:w="1795" w:type="dxa"/>
          </w:tcPr>
          <w:p w14:paraId="2A302039" w14:textId="1FECC41D" w:rsidR="006B0944" w:rsidRPr="006B0944" w:rsidRDefault="006B0944" w:rsidP="0007438F">
            <w:pPr>
              <w:pStyle w:val="Caption"/>
              <w:spacing w:before="0" w:after="0" w:line="240" w:lineRule="auto"/>
              <w:contextualSpacing/>
              <w:rPr>
                <w:b w:val="0"/>
                <w:bCs w:val="0"/>
                <w:lang w:val="en-US" w:eastAsia="zh-CN"/>
              </w:rPr>
            </w:pPr>
            <w:proofErr w:type="spellStart"/>
            <w:r>
              <w:rPr>
                <w:b w:val="0"/>
                <w:bCs w:val="0"/>
                <w:lang w:val="en-US" w:eastAsia="zh-CN"/>
              </w:rPr>
              <w:t>Spreadtrum</w:t>
            </w:r>
            <w:proofErr w:type="spellEnd"/>
          </w:p>
        </w:tc>
        <w:tc>
          <w:tcPr>
            <w:tcW w:w="7925" w:type="dxa"/>
          </w:tcPr>
          <w:p w14:paraId="13510380" w14:textId="5858553A" w:rsidR="006B0944" w:rsidRDefault="006B0944" w:rsidP="0007438F">
            <w:pPr>
              <w:pStyle w:val="Caption"/>
              <w:spacing w:before="0" w:afterLines="50" w:line="240" w:lineRule="auto"/>
              <w:rPr>
                <w:b w:val="0"/>
                <w:bCs w:val="0"/>
                <w:lang w:val="en-US" w:eastAsia="zh-CN"/>
              </w:rPr>
            </w:pPr>
            <w:r w:rsidRPr="006B0944">
              <w:rPr>
                <w:b w:val="0"/>
                <w:bCs w:val="0"/>
                <w:lang w:val="en-US" w:eastAsia="zh-CN"/>
              </w:rPr>
              <w:t>We prefer to select only one method to design UL codebook for fully-coherent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So it should be modeled during the evaluation.</w:t>
            </w:r>
          </w:p>
        </w:tc>
      </w:tr>
      <w:tr w:rsidR="003E51BB" w14:paraId="2045CB2B" w14:textId="77777777" w:rsidTr="007722A2">
        <w:trPr>
          <w:trHeight w:val="90"/>
          <w:jc w:val="center"/>
        </w:trPr>
        <w:tc>
          <w:tcPr>
            <w:tcW w:w="1795" w:type="dxa"/>
          </w:tcPr>
          <w:p w14:paraId="58BCC6B3" w14:textId="3D5FD66E" w:rsidR="003E51BB" w:rsidRDefault="003E51BB" w:rsidP="0007438F">
            <w:pPr>
              <w:pStyle w:val="Caption"/>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Caption"/>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We suggest to keep both options with more details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7722A2">
        <w:trPr>
          <w:trHeight w:val="90"/>
          <w:jc w:val="center"/>
        </w:trPr>
        <w:tc>
          <w:tcPr>
            <w:tcW w:w="1795" w:type="dxa"/>
          </w:tcPr>
          <w:p w14:paraId="3E90DA3C" w14:textId="49AE1E09" w:rsidR="00FE30AC" w:rsidRDefault="00FE30AC" w:rsidP="0007438F">
            <w:pPr>
              <w:pStyle w:val="Caption"/>
              <w:spacing w:before="0" w:after="0" w:line="240" w:lineRule="auto"/>
              <w:contextualSpacing/>
              <w:rPr>
                <w:b w:val="0"/>
                <w:bCs w:val="0"/>
                <w:lang w:val="en-US" w:eastAsia="zh-CN"/>
              </w:rPr>
            </w:pPr>
            <w:r>
              <w:rPr>
                <w:rFonts w:hint="eastAsia"/>
                <w:b w:val="0"/>
                <w:bCs w:val="0"/>
                <w:lang w:val="en-US" w:eastAsia="zh-CN"/>
              </w:rPr>
              <w:t>CATT</w:t>
            </w:r>
          </w:p>
        </w:tc>
        <w:tc>
          <w:tcPr>
            <w:tcW w:w="7925" w:type="dxa"/>
          </w:tcPr>
          <w:p w14:paraId="22DCDD3E" w14:textId="77777777" w:rsidR="00FE30AC" w:rsidRPr="00FE30AC" w:rsidRDefault="00FE30AC" w:rsidP="00FE30AC">
            <w:pPr>
              <w:pStyle w:val="Caption"/>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Caption"/>
              <w:spacing w:before="0" w:afterLines="50" w:line="240" w:lineRule="auto"/>
              <w:rPr>
                <w:b w:val="0"/>
                <w:bCs w:val="0"/>
                <w:lang w:val="en-US" w:eastAsia="zh-CN"/>
              </w:rPr>
            </w:pPr>
            <w:r w:rsidRPr="00FE30AC">
              <w:rPr>
                <w:b w:val="0"/>
                <w:bCs w:val="0"/>
                <w:lang w:val="en-US" w:eastAsia="zh-CN"/>
              </w:rPr>
              <w:t>For the second bullet, we prefer Alt1-b. We are open with the study on potential mitigation methods for implementation impairments, such as introducing specific precoders into full-coherent codebook and switching to the partial-coherent codebook. To evaluate the impact of phase misalignment across the antenna ports, the simulation assumptions on phase error can be discussed.</w:t>
            </w:r>
          </w:p>
        </w:tc>
      </w:tr>
      <w:tr w:rsidR="002C194D" w14:paraId="4AB9292F" w14:textId="77777777" w:rsidTr="007722A2">
        <w:trPr>
          <w:trHeight w:val="90"/>
          <w:jc w:val="center"/>
        </w:trPr>
        <w:tc>
          <w:tcPr>
            <w:tcW w:w="1795" w:type="dxa"/>
          </w:tcPr>
          <w:p w14:paraId="6D82217B" w14:textId="58D41F9B" w:rsidR="002C194D" w:rsidRDefault="002C194D" w:rsidP="0007438F">
            <w:pPr>
              <w:pStyle w:val="Caption"/>
              <w:spacing w:before="0" w:after="0" w:line="240" w:lineRule="auto"/>
              <w:contextualSpacing/>
              <w:rPr>
                <w:b w:val="0"/>
                <w:bCs w:val="0"/>
                <w:lang w:val="en-US" w:eastAsia="zh-CN"/>
              </w:rPr>
            </w:pPr>
            <w:r>
              <w:rPr>
                <w:b w:val="0"/>
                <w:bCs w:val="0"/>
                <w:lang w:val="en-US" w:eastAsia="zh-CN"/>
              </w:rPr>
              <w:t>FL</w:t>
            </w:r>
          </w:p>
        </w:tc>
        <w:tc>
          <w:tcPr>
            <w:tcW w:w="7925" w:type="dxa"/>
          </w:tcPr>
          <w:p w14:paraId="637C0346" w14:textId="77777777" w:rsidR="002C194D" w:rsidRDefault="002C194D" w:rsidP="00FE30AC">
            <w:pPr>
              <w:pStyle w:val="Caption"/>
              <w:spacing w:afterLines="50" w:line="240" w:lineRule="auto"/>
              <w:rPr>
                <w:b w:val="0"/>
                <w:bCs w:val="0"/>
                <w:lang w:val="en-US" w:eastAsia="zh-CN"/>
              </w:rPr>
            </w:pPr>
            <w:r>
              <w:rPr>
                <w:b w:val="0"/>
                <w:bCs w:val="0"/>
                <w:lang w:val="en-US" w:eastAsia="zh-CN"/>
              </w:rPr>
              <w:t>Thanks very much to all for active participation, and comments.</w:t>
            </w:r>
          </w:p>
          <w:p w14:paraId="6C9CA838" w14:textId="77777777" w:rsidR="002C194D" w:rsidRDefault="002C194D" w:rsidP="00FE30AC">
            <w:pPr>
              <w:pStyle w:val="Caption"/>
              <w:spacing w:afterLines="50" w:line="240" w:lineRule="auto"/>
              <w:rPr>
                <w:b w:val="0"/>
                <w:bCs w:val="0"/>
                <w:lang w:val="en-US" w:eastAsia="zh-CN"/>
              </w:rPr>
            </w:pPr>
            <w:r>
              <w:rPr>
                <w:b w:val="0"/>
                <w:bCs w:val="0"/>
                <w:lang w:val="en-US" w:eastAsia="zh-CN"/>
              </w:rPr>
              <w:t>Based on my read from provided comments, we can take one of the followings,</w:t>
            </w:r>
          </w:p>
          <w:p w14:paraId="70ED2326" w14:textId="77777777" w:rsidR="006C4072" w:rsidRPr="00117EFB" w:rsidRDefault="002C194D" w:rsidP="00276EC0">
            <w:pPr>
              <w:spacing w:before="0" w:after="0" w:line="240" w:lineRule="auto"/>
              <w:contextualSpacing/>
              <w:rPr>
                <w:b/>
                <w:bCs/>
                <w:u w:val="single"/>
                <w:lang w:val="en-US" w:eastAsia="zh-CN"/>
              </w:rPr>
            </w:pPr>
            <w:r w:rsidRPr="00117EFB">
              <w:rPr>
                <w:b/>
                <w:bCs/>
                <w:u w:val="single"/>
                <w:lang w:val="en-US" w:eastAsia="zh-CN"/>
              </w:rPr>
              <w:t>Option 1:</w:t>
            </w:r>
          </w:p>
          <w:p w14:paraId="61579B9D" w14:textId="5BC401D6" w:rsidR="002C194D" w:rsidRPr="00117EFB" w:rsidRDefault="006C4072" w:rsidP="00276EC0">
            <w:pPr>
              <w:spacing w:before="0" w:after="0" w:line="240" w:lineRule="auto"/>
              <w:contextualSpacing/>
              <w:rPr>
                <w:lang w:val="en-US" w:eastAsia="zh-CN"/>
              </w:rPr>
            </w:pPr>
            <w:r w:rsidRPr="00117EFB">
              <w:rPr>
                <w:lang w:val="en-US" w:eastAsia="zh-CN"/>
              </w:rPr>
              <w:t xml:space="preserve">FL justification: </w:t>
            </w:r>
            <w:r w:rsidR="00B80CB0" w:rsidRPr="00117EFB">
              <w:rPr>
                <w:lang w:val="en-US" w:eastAsia="zh-CN"/>
              </w:rPr>
              <w:t xml:space="preserve">Several companies have </w:t>
            </w:r>
            <w:r w:rsidR="00511E5A" w:rsidRPr="00117EFB">
              <w:rPr>
                <w:lang w:val="en-US" w:eastAsia="zh-CN"/>
              </w:rPr>
              <w:t>expressed</w:t>
            </w:r>
            <w:r w:rsidRPr="00117EFB">
              <w:rPr>
                <w:lang w:val="en-US" w:eastAsia="zh-CN"/>
              </w:rPr>
              <w:t xml:space="preserve"> </w:t>
            </w:r>
            <w:r w:rsidR="00B80CB0" w:rsidRPr="00117EFB">
              <w:rPr>
                <w:lang w:val="en-US" w:eastAsia="zh-CN"/>
              </w:rPr>
              <w:t>the</w:t>
            </w:r>
            <w:r w:rsidR="00511E5A" w:rsidRPr="00117EFB">
              <w:rPr>
                <w:lang w:val="en-US" w:eastAsia="zh-CN"/>
              </w:rPr>
              <w:t>ir dissatisfaction with</w:t>
            </w:r>
            <w:r w:rsidR="00B80CB0" w:rsidRPr="00117EFB">
              <w:rPr>
                <w:lang w:val="en-US" w:eastAsia="zh-CN"/>
              </w:rPr>
              <w:t xml:space="preserve"> </w:t>
            </w:r>
            <w:r w:rsidR="00511E5A" w:rsidRPr="00117EFB">
              <w:rPr>
                <w:lang w:val="en-US" w:eastAsia="zh-CN"/>
              </w:rPr>
              <w:t>the optionality</w:t>
            </w:r>
            <w:r w:rsidR="00B80CB0" w:rsidRPr="00117EFB">
              <w:rPr>
                <w:lang w:val="en-US" w:eastAsia="zh-CN"/>
              </w:rPr>
              <w:t xml:space="preserve"> of Rel-15-based </w:t>
            </w:r>
            <w:r w:rsidR="00A61DC2" w:rsidRPr="00117EFB">
              <w:rPr>
                <w:lang w:val="en-US" w:eastAsia="zh-CN"/>
              </w:rPr>
              <w:t>codebook and</w:t>
            </w:r>
            <w:r w:rsidR="00511E5A" w:rsidRPr="00117EFB">
              <w:rPr>
                <w:lang w:val="en-US" w:eastAsia="zh-CN"/>
              </w:rPr>
              <w:t xml:space="preserve"> </w:t>
            </w:r>
            <w:r w:rsidR="00A61DC2" w:rsidRPr="00117EFB">
              <w:rPr>
                <w:lang w:val="en-US" w:eastAsia="zh-CN"/>
              </w:rPr>
              <w:t>are not</w:t>
            </w:r>
            <w:r w:rsidR="00511E5A" w:rsidRPr="00117EFB">
              <w:rPr>
                <w:lang w:val="en-US" w:eastAsia="zh-CN"/>
              </w:rPr>
              <w:t xml:space="preserve"> interested in supporting two codebooks for fully-coherent UEs</w:t>
            </w:r>
            <w:r w:rsidR="00B80CB0" w:rsidRPr="00117EFB">
              <w:rPr>
                <w:lang w:val="en-US" w:eastAsia="zh-CN"/>
              </w:rPr>
              <w:t>. Therefore, in Proposal 2.1.A.a,</w:t>
            </w:r>
            <w:r w:rsidR="00511E5A" w:rsidRPr="00117EFB">
              <w:rPr>
                <w:lang w:val="en-US" w:eastAsia="zh-CN"/>
              </w:rPr>
              <w:t xml:space="preserve"> </w:t>
            </w:r>
            <w:r w:rsidR="00B80CB0" w:rsidRPr="00117EFB">
              <w:rPr>
                <w:lang w:val="en-US" w:eastAsia="zh-CN"/>
              </w:rPr>
              <w:t xml:space="preserve">the </w:t>
            </w:r>
            <w:r w:rsidR="00511E5A" w:rsidRPr="00117EFB">
              <w:rPr>
                <w:lang w:val="en-US" w:eastAsia="zh-CN"/>
              </w:rPr>
              <w:t>optionality</w:t>
            </w:r>
            <w:r w:rsidR="00B80CB0" w:rsidRPr="00117EFB">
              <w:rPr>
                <w:lang w:val="en-US" w:eastAsia="zh-CN"/>
              </w:rPr>
              <w:t xml:space="preserve"> is</w:t>
            </w:r>
            <w:r w:rsidR="00511E5A" w:rsidRPr="00117EFB">
              <w:rPr>
                <w:lang w:val="en-US" w:eastAsia="zh-CN"/>
              </w:rPr>
              <w:t xml:space="preserve"> removed, and a timeline is introduced to allow evaluation of </w:t>
            </w:r>
            <w:r w:rsidR="00A61DC2" w:rsidRPr="00117EFB">
              <w:rPr>
                <w:lang w:val="en-US" w:eastAsia="zh-CN"/>
              </w:rPr>
              <w:t xml:space="preserve">the impact of </w:t>
            </w:r>
            <w:r w:rsidR="00511E5A" w:rsidRPr="00117EFB">
              <w:rPr>
                <w:lang w:val="en-US" w:eastAsia="zh-CN"/>
              </w:rPr>
              <w:t>potential spatial phase error</w:t>
            </w:r>
            <w:r w:rsidR="00A61DC2" w:rsidRPr="00117EFB">
              <w:rPr>
                <w:lang w:val="en-US" w:eastAsia="zh-CN"/>
              </w:rPr>
              <w:t>s</w:t>
            </w:r>
            <w:r w:rsidR="00511E5A" w:rsidRPr="00117EFB">
              <w:rPr>
                <w:lang w:val="en-US" w:eastAsia="zh-CN"/>
              </w:rPr>
              <w:t>. A</w:t>
            </w:r>
            <w:r w:rsidR="00A61DC2" w:rsidRPr="00117EFB">
              <w:rPr>
                <w:lang w:val="en-US" w:eastAsia="zh-CN"/>
              </w:rPr>
              <w:t>nd a</w:t>
            </w:r>
            <w:r w:rsidR="00511E5A" w:rsidRPr="00117EFB">
              <w:rPr>
                <w:lang w:val="en-US" w:eastAsia="zh-CN"/>
              </w:rPr>
              <w:t>t the same time, RAN4 is inquired about feasibility of UE calibration</w:t>
            </w:r>
            <w:r w:rsidR="00A61DC2" w:rsidRPr="00117EFB">
              <w:rPr>
                <w:lang w:val="en-US" w:eastAsia="zh-CN"/>
              </w:rPr>
              <w:t xml:space="preserve"> if RAN1 evaluation confirms its necessity</w:t>
            </w:r>
            <w:r w:rsidR="00511E5A" w:rsidRPr="00117EFB">
              <w:rPr>
                <w:lang w:val="en-US" w:eastAsia="zh-CN"/>
              </w:rPr>
              <w:t xml:space="preserve">.  </w:t>
            </w:r>
            <w:r w:rsidR="00B80CB0" w:rsidRPr="00117EFB">
              <w:rPr>
                <w:lang w:val="en-US" w:eastAsia="zh-CN"/>
              </w:rPr>
              <w:t xml:space="preserve"> </w:t>
            </w:r>
          </w:p>
          <w:p w14:paraId="7E510194" w14:textId="77777777" w:rsidR="00951E4D" w:rsidRDefault="00951E4D" w:rsidP="00276EC0">
            <w:pPr>
              <w:pStyle w:val="Caption"/>
              <w:spacing w:before="0" w:after="0" w:line="240" w:lineRule="auto"/>
              <w:contextualSpacing/>
              <w:rPr>
                <w:i/>
                <w:iCs/>
                <w:color w:val="000000"/>
                <w:highlight w:val="yellow"/>
                <w:lang w:val="en-US"/>
              </w:rPr>
            </w:pPr>
          </w:p>
          <w:p w14:paraId="78F9BFFB" w14:textId="54954A52" w:rsidR="002C194D" w:rsidRPr="00117EFB" w:rsidRDefault="002C194D" w:rsidP="00276EC0">
            <w:pPr>
              <w:pStyle w:val="Caption"/>
              <w:spacing w:before="0" w:after="0" w:line="240" w:lineRule="auto"/>
              <w:contextualSpacing/>
              <w:rPr>
                <w:b w:val="0"/>
                <w:bCs w:val="0"/>
                <w:i/>
                <w:iCs/>
              </w:rPr>
            </w:pPr>
            <w:r w:rsidRPr="00117EFB">
              <w:rPr>
                <w:i/>
                <w:iCs/>
                <w:color w:val="000000"/>
                <w:highlight w:val="yellow"/>
                <w:lang w:val="en-US"/>
              </w:rPr>
              <w:t>FL Proposal 2.1.A</w:t>
            </w:r>
            <w:r w:rsidR="006C4072" w:rsidRPr="00117EFB">
              <w:rPr>
                <w:i/>
                <w:iCs/>
                <w:color w:val="000000"/>
                <w:highlight w:val="yellow"/>
                <w:lang w:val="en-US"/>
              </w:rPr>
              <w:t>.a</w:t>
            </w:r>
            <w:r w:rsidRPr="00117EFB">
              <w:rPr>
                <w:i/>
                <w:iCs/>
                <w:color w:val="000000"/>
                <w:highlight w:val="yellow"/>
                <w:lang w:val="en-US"/>
              </w:rPr>
              <w:t xml:space="preserve">: </w:t>
            </w:r>
            <w:r w:rsidRPr="00117EFB">
              <w:rPr>
                <w:b w:val="0"/>
                <w:bCs w:val="0"/>
                <w:i/>
                <w:iCs/>
                <w:color w:val="000000"/>
                <w:lang w:val="en-US"/>
              </w:rPr>
              <w:t>For 8TX UE codebook-based uplink transmission,</w:t>
            </w:r>
          </w:p>
          <w:p w14:paraId="5DFAF251" w14:textId="1B13E0B1" w:rsidR="002C194D" w:rsidRPr="00117EFB" w:rsidRDefault="002C194D" w:rsidP="00276EC0">
            <w:pPr>
              <w:pStyle w:val="ListParagraph"/>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b/>
                <w:bCs/>
                <w:i/>
                <w:iCs/>
                <w:sz w:val="20"/>
                <w:szCs w:val="20"/>
              </w:rPr>
              <w:t xml:space="preserve"> </w:t>
            </w:r>
            <w:r w:rsidR="00511E5A" w:rsidRPr="00117EFB">
              <w:rPr>
                <w:rFonts w:ascii="Times New Roman" w:eastAsia="Times New Roman" w:hAnsi="Times New Roman"/>
                <w:i/>
                <w:iCs/>
                <w:sz w:val="20"/>
                <w:szCs w:val="20"/>
              </w:rPr>
              <w:t>s</w:t>
            </w:r>
            <w:r w:rsidRPr="00117EFB">
              <w:rPr>
                <w:rFonts w:ascii="Times New Roman" w:eastAsia="Times New Roman" w:hAnsi="Times New Roman"/>
                <w:i/>
                <w:iCs/>
                <w:sz w:val="20"/>
                <w:szCs w:val="20"/>
              </w:rPr>
              <w:t xml:space="preserve">upport NR Rel-15 UL 2TX/4TX codebooks and/or 8x1 antenna selection vector(s) as the starting point for design of codebook </w:t>
            </w:r>
          </w:p>
          <w:p w14:paraId="7F2EE670" w14:textId="3DFDA885" w:rsidR="002C194D" w:rsidRPr="00117EFB" w:rsidRDefault="002C194D" w:rsidP="00276EC0">
            <w:pPr>
              <w:pStyle w:val="ListParagraph"/>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For fully-coherent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i/>
                <w:iCs/>
                <w:sz w:val="20"/>
                <w:szCs w:val="20"/>
              </w:rPr>
              <w:t xml:space="preserve"> </w:t>
            </w:r>
          </w:p>
          <w:p w14:paraId="23BF82AF" w14:textId="75FC2E24" w:rsidR="00276EC0" w:rsidRPr="00117EFB" w:rsidRDefault="00B80CB0"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 e</w:t>
            </w:r>
            <w:r w:rsidR="00276EC0" w:rsidRPr="00117EFB">
              <w:rPr>
                <w:rFonts w:ascii="Times New Roman" w:eastAsia="Times New Roman" w:hAnsi="Times New Roman"/>
                <w:i/>
                <w:iCs/>
                <w:color w:val="FF0000"/>
                <w:sz w:val="20"/>
                <w:szCs w:val="20"/>
              </w:rPr>
              <w:t>valuate</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performance of NR Rel-15 single panel DL Type I codebook with random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a</w:t>
            </w:r>
            <w:r w:rsidR="006C4072" w:rsidRPr="00117EFB">
              <w:rPr>
                <w:rFonts w:ascii="Times New Roman" w:eastAsia="Times New Roman" w:hAnsi="Times New Roman"/>
                <w:i/>
                <w:iCs/>
                <w:color w:val="FF0000"/>
                <w:sz w:val="20"/>
                <w:szCs w:val="20"/>
              </w:rPr>
              <w:t>pplied</w:t>
            </w:r>
            <w:r w:rsidR="00276EC0" w:rsidRPr="00117EFB">
              <w:rPr>
                <w:rFonts w:ascii="Times New Roman" w:eastAsia="Times New Roman" w:hAnsi="Times New Roman"/>
                <w:i/>
                <w:iCs/>
                <w:color w:val="FF0000"/>
                <w:sz w:val="20"/>
                <w:szCs w:val="20"/>
              </w:rPr>
              <w:t xml:space="preserve"> across the antenna ports, </w:t>
            </w:r>
          </w:p>
          <w:p w14:paraId="49FC29E6" w14:textId="30723849" w:rsidR="00276EC0" w:rsidRPr="00117EFB" w:rsidRDefault="00B80CB0" w:rsidP="00276EC0">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For example, r</w:t>
            </w:r>
            <w:r w:rsidR="00276EC0" w:rsidRPr="00117EFB">
              <w:rPr>
                <w:rFonts w:ascii="Times New Roman" w:eastAsia="Times New Roman" w:hAnsi="Times New Roman"/>
                <w:i/>
                <w:iCs/>
                <w:color w:val="FF0000"/>
                <w:sz w:val="20"/>
                <w:szCs w:val="20"/>
              </w:rPr>
              <w:t>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color w:val="FF0000"/>
                <w:sz w:val="20"/>
                <w:szCs w:val="20"/>
              </w:rPr>
              <w:t xml:space="preserve">can be assumed </w:t>
            </w:r>
            <w:r w:rsidR="00276EC0" w:rsidRPr="00117EFB">
              <w:rPr>
                <w:rFonts w:ascii="Times New Roman" w:eastAsia="Times New Roman" w:hAnsi="Times New Roman"/>
                <w:i/>
                <w:iCs/>
                <w:color w:val="FF0000"/>
                <w:sz w:val="20"/>
                <w:szCs w:val="20"/>
              </w:rPr>
              <w:t>uniformly distributed over [-π, π]</w:t>
            </w:r>
          </w:p>
          <w:p w14:paraId="26F8358B" w14:textId="77777777" w:rsidR="00B80CB0" w:rsidRPr="00117EFB" w:rsidRDefault="00B80CB0"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RAN1#110-b s</w:t>
            </w:r>
            <w:r w:rsidR="002C194D" w:rsidRPr="00117EFB">
              <w:rPr>
                <w:rFonts w:ascii="Times New Roman" w:eastAsia="Times New Roman" w:hAnsi="Times New Roman"/>
                <w:i/>
                <w:iCs/>
                <w:color w:val="FF0000"/>
                <w:sz w:val="20"/>
                <w:szCs w:val="20"/>
              </w:rPr>
              <w:t>end</w:t>
            </w:r>
            <w:r w:rsidRPr="00117EFB">
              <w:rPr>
                <w:rFonts w:ascii="Times New Roman" w:eastAsia="Times New Roman" w:hAnsi="Times New Roman"/>
                <w:i/>
                <w:iCs/>
                <w:color w:val="FF0000"/>
                <w:sz w:val="20"/>
                <w:szCs w:val="20"/>
              </w:rPr>
              <w:t>s</w:t>
            </w:r>
            <w:r w:rsidR="002C194D" w:rsidRPr="00117EFB">
              <w:rPr>
                <w:rFonts w:ascii="Times New Roman" w:eastAsia="Times New Roman" w:hAnsi="Times New Roman"/>
                <w:i/>
                <w:iCs/>
                <w:color w:val="FF0000"/>
                <w:sz w:val="20"/>
                <w:szCs w:val="20"/>
              </w:rPr>
              <w:t xml:space="preserve"> an LS to RAN4 to </w:t>
            </w:r>
            <w:r w:rsidR="00276EC0" w:rsidRPr="00117EFB">
              <w:rPr>
                <w:rFonts w:ascii="Times New Roman" w:eastAsia="Times New Roman" w:hAnsi="Times New Roman"/>
                <w:i/>
                <w:iCs/>
                <w:color w:val="FF0000"/>
                <w:sz w:val="20"/>
                <w:szCs w:val="20"/>
              </w:rPr>
              <w:t xml:space="preserve">inquire about </w:t>
            </w:r>
            <w:r w:rsidR="002C194D" w:rsidRPr="00117EFB">
              <w:rPr>
                <w:rFonts w:ascii="Times New Roman" w:eastAsia="Times New Roman" w:hAnsi="Times New Roman"/>
                <w:i/>
                <w:iCs/>
                <w:color w:val="FF0000"/>
                <w:sz w:val="20"/>
                <w:szCs w:val="20"/>
              </w:rPr>
              <w:t xml:space="preserve">feasibility of </w:t>
            </w:r>
            <w:r w:rsidR="00276EC0" w:rsidRPr="00117EFB">
              <w:rPr>
                <w:rFonts w:ascii="Times New Roman" w:eastAsia="Times New Roman" w:hAnsi="Times New Roman"/>
                <w:i/>
                <w:iCs/>
                <w:color w:val="FF0000"/>
                <w:sz w:val="20"/>
                <w:szCs w:val="20"/>
              </w:rPr>
              <w:t>UE calibration</w:t>
            </w:r>
            <w:r w:rsidR="006C4072" w:rsidRPr="00117EFB">
              <w:rPr>
                <w:rFonts w:ascii="Times New Roman" w:eastAsia="Times New Roman" w:hAnsi="Times New Roman"/>
                <w:i/>
                <w:iCs/>
                <w:color w:val="FF0000"/>
                <w:sz w:val="20"/>
                <w:szCs w:val="20"/>
              </w:rPr>
              <w:t xml:space="preserve"> for spatial phase misalignment</w:t>
            </w:r>
            <w:r w:rsidRPr="00117EFB">
              <w:rPr>
                <w:rFonts w:ascii="Times New Roman" w:eastAsia="Times New Roman" w:hAnsi="Times New Roman"/>
                <w:i/>
                <w:iCs/>
                <w:color w:val="FF0000"/>
                <w:sz w:val="20"/>
                <w:szCs w:val="20"/>
              </w:rPr>
              <w:t xml:space="preserve">. </w:t>
            </w:r>
          </w:p>
          <w:p w14:paraId="39FB91AB" w14:textId="78D2AC8A" w:rsidR="006C4072" w:rsidRPr="00117EFB" w:rsidRDefault="00B80CB0" w:rsidP="00B80CB0">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w:t>
            </w:r>
            <w:r w:rsidR="006C4072" w:rsidRPr="00117EFB">
              <w:rPr>
                <w:rFonts w:ascii="Times New Roman" w:eastAsia="Times New Roman" w:hAnsi="Times New Roman"/>
                <w:i/>
                <w:iCs/>
                <w:color w:val="FF0000"/>
                <w:sz w:val="20"/>
                <w:szCs w:val="20"/>
              </w:rPr>
              <w:t xml:space="preserve"> in case</w:t>
            </w:r>
            <w:r w:rsidR="00276EC0" w:rsidRPr="00117EFB">
              <w:rPr>
                <w:rFonts w:ascii="Times New Roman" w:eastAsia="Times New Roman" w:hAnsi="Times New Roman"/>
                <w:i/>
                <w:iCs/>
                <w:color w:val="FF0000"/>
                <w:sz w:val="20"/>
                <w:szCs w:val="20"/>
              </w:rPr>
              <w:t xml:space="preserve"> </w:t>
            </w:r>
            <w:r w:rsidR="006C4072" w:rsidRPr="00117EFB">
              <w:rPr>
                <w:rFonts w:ascii="Times New Roman" w:eastAsia="Times New Roman" w:hAnsi="Times New Roman"/>
                <w:i/>
                <w:iCs/>
                <w:color w:val="FF0000"/>
                <w:sz w:val="20"/>
                <w:szCs w:val="20"/>
              </w:rPr>
              <w:t>the evaluation from the first step deems its necessity</w:t>
            </w:r>
          </w:p>
          <w:p w14:paraId="751AC88A" w14:textId="5796D5DF" w:rsidR="002C194D" w:rsidRPr="00117EFB" w:rsidRDefault="00A61DC2"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w:t>
            </w:r>
            <w:r w:rsidR="006C4072" w:rsidRPr="00117EFB">
              <w:rPr>
                <w:rFonts w:ascii="Times New Roman" w:eastAsia="Times New Roman" w:hAnsi="Times New Roman"/>
                <w:i/>
                <w:iCs/>
                <w:color w:val="FF0000"/>
                <w:sz w:val="20"/>
                <w:szCs w:val="20"/>
              </w:rPr>
              <w:t xml:space="preserve">RAN1 #112 decides whether to </w:t>
            </w:r>
            <w:r w:rsidR="006C4072" w:rsidRPr="00117EFB">
              <w:rPr>
                <w:rFonts w:ascii="Times New Roman" w:eastAsia="Times New Roman" w:hAnsi="Times New Roman"/>
                <w:i/>
                <w:iCs/>
                <w:sz w:val="20"/>
                <w:szCs w:val="20"/>
              </w:rPr>
              <w:t>s</w:t>
            </w:r>
            <w:r w:rsidR="002C194D" w:rsidRPr="00117EFB">
              <w:rPr>
                <w:rFonts w:ascii="Times New Roman" w:eastAsia="Times New Roman" w:hAnsi="Times New Roman"/>
                <w:i/>
                <w:iCs/>
                <w:sz w:val="20"/>
                <w:szCs w:val="20"/>
              </w:rPr>
              <w:t>upport NR Rel-15 single panel DL Type I codebook as the starting point</w:t>
            </w:r>
            <w:r w:rsidR="002C194D" w:rsidRPr="00117EFB">
              <w:rPr>
                <w:rFonts w:ascii="Times New Roman" w:eastAsia="Times New Roman" w:hAnsi="Times New Roman"/>
                <w:i/>
                <w:iCs/>
                <w:color w:val="FF0000"/>
                <w:sz w:val="20"/>
                <w:szCs w:val="20"/>
              </w:rPr>
              <w:t xml:space="preserve"> </w:t>
            </w:r>
            <w:r w:rsidR="002C194D" w:rsidRPr="00117EFB">
              <w:rPr>
                <w:rFonts w:ascii="Times New Roman" w:eastAsia="Times New Roman" w:hAnsi="Times New Roman"/>
                <w:i/>
                <w:iCs/>
                <w:sz w:val="20"/>
                <w:szCs w:val="20"/>
              </w:rPr>
              <w:t>for design of the codebook</w:t>
            </w:r>
          </w:p>
          <w:p w14:paraId="0949CC12" w14:textId="77777777" w:rsidR="002C194D" w:rsidRPr="00117EFB" w:rsidRDefault="002C194D" w:rsidP="00276EC0">
            <w:pPr>
              <w:spacing w:before="0" w:after="0" w:line="240" w:lineRule="auto"/>
              <w:contextualSpacing/>
              <w:rPr>
                <w:sz w:val="18"/>
                <w:szCs w:val="18"/>
                <w:lang w:val="en-US" w:eastAsia="zh-CN"/>
              </w:rPr>
            </w:pPr>
          </w:p>
          <w:p w14:paraId="6F268A54" w14:textId="1EB6DDF6" w:rsidR="006C4072" w:rsidRPr="00117EFB" w:rsidRDefault="006C4072" w:rsidP="006C4072">
            <w:pPr>
              <w:spacing w:before="0" w:after="0" w:line="240" w:lineRule="auto"/>
              <w:contextualSpacing/>
              <w:rPr>
                <w:b/>
                <w:bCs/>
                <w:u w:val="single"/>
                <w:lang w:val="en-US" w:eastAsia="zh-CN"/>
              </w:rPr>
            </w:pPr>
            <w:r w:rsidRPr="00117EFB">
              <w:rPr>
                <w:b/>
                <w:bCs/>
                <w:u w:val="single"/>
                <w:lang w:val="en-US" w:eastAsia="zh-CN"/>
              </w:rPr>
              <w:t>Option 2:</w:t>
            </w:r>
          </w:p>
          <w:p w14:paraId="686DDAAA" w14:textId="5AB5A521" w:rsidR="00511E5A" w:rsidRDefault="00511E5A" w:rsidP="006C4072">
            <w:pPr>
              <w:spacing w:before="0" w:after="0" w:line="240" w:lineRule="auto"/>
              <w:contextualSpacing/>
              <w:rPr>
                <w:lang w:val="en-US" w:eastAsia="zh-CN"/>
              </w:rPr>
            </w:pPr>
            <w:r w:rsidRPr="00117EFB">
              <w:rPr>
                <w:lang w:val="en-US" w:eastAsia="zh-CN"/>
              </w:rPr>
              <w:t xml:space="preserve">FL justification: Several companies, including the supporters of Alt1-b, have expressed their concerns about the effort and time required for specification and maintenance of two codebooks that to some extent </w:t>
            </w:r>
            <w:r w:rsidR="00A61DC2" w:rsidRPr="00117EFB">
              <w:rPr>
                <w:lang w:val="en-US" w:eastAsia="zh-CN"/>
              </w:rPr>
              <w:t xml:space="preserve">is </w:t>
            </w:r>
            <w:r w:rsidRPr="00117EFB">
              <w:rPr>
                <w:lang w:val="en-US" w:eastAsia="zh-CN"/>
              </w:rPr>
              <w:t>the case for Alt1-b as well.</w:t>
            </w:r>
            <w:r w:rsidR="003E0ABB">
              <w:rPr>
                <w:lang w:val="en-US" w:eastAsia="zh-CN"/>
              </w:rPr>
              <w:t xml:space="preserve"> Since the reported performance gap is not significant, especially if </w:t>
            </w:r>
            <w:r w:rsidR="006F11C5">
              <w:rPr>
                <w:lang w:val="en-US" w:eastAsia="zh-CN"/>
              </w:rPr>
              <w:t>the same</w:t>
            </w:r>
            <w:r w:rsidR="003E0ABB">
              <w:rPr>
                <w:lang w:val="en-US" w:eastAsia="zh-CN"/>
              </w:rPr>
              <w:t xml:space="preserve"> codebook size is used, Proposal 2.1.A.b is intended to avoid delay in decision for codebook structure, and allow a faster progress of this sub-agenda.</w:t>
            </w:r>
          </w:p>
          <w:p w14:paraId="23CB980F" w14:textId="77777777" w:rsidR="00951E4D" w:rsidRPr="00117EFB" w:rsidRDefault="00951E4D" w:rsidP="006C4072">
            <w:pPr>
              <w:spacing w:before="0" w:after="0" w:line="240" w:lineRule="auto"/>
              <w:contextualSpacing/>
              <w:rPr>
                <w:lang w:val="en-US" w:eastAsia="zh-CN"/>
              </w:rPr>
            </w:pPr>
          </w:p>
          <w:p w14:paraId="3495B6C5" w14:textId="1893DCA1" w:rsidR="006C4072" w:rsidRPr="00117EFB" w:rsidRDefault="006C4072" w:rsidP="006C4072">
            <w:pPr>
              <w:pStyle w:val="Caption"/>
              <w:spacing w:before="0" w:after="0" w:line="240" w:lineRule="auto"/>
              <w:contextualSpacing/>
              <w:rPr>
                <w:b w:val="0"/>
                <w:bCs w:val="0"/>
                <w:i/>
                <w:iCs/>
                <w:color w:val="000000"/>
                <w:lang w:val="en-US"/>
              </w:rPr>
            </w:pPr>
            <w:r w:rsidRPr="00117EFB">
              <w:rPr>
                <w:i/>
                <w:iCs/>
                <w:color w:val="000000"/>
                <w:highlight w:val="yellow"/>
                <w:lang w:val="en-US"/>
              </w:rPr>
              <w:t xml:space="preserve">FL Proposal 2.1.A.b: </w:t>
            </w:r>
            <w:r w:rsidRPr="00117EFB">
              <w:rPr>
                <w:b w:val="0"/>
                <w:bCs w:val="0"/>
                <w:i/>
                <w:iCs/>
                <w:color w:val="000000"/>
                <w:lang w:val="en-US"/>
              </w:rPr>
              <w:t>For 8TX UE codebook-based uplink transmission,</w:t>
            </w:r>
            <w:r w:rsidR="00511E5A" w:rsidRPr="00117EFB">
              <w:rPr>
                <w:b w:val="0"/>
                <w:bCs w:val="0"/>
                <w:i/>
                <w:iCs/>
                <w:color w:val="000000"/>
                <w:lang w:val="en-US"/>
              </w:rPr>
              <w:t xml:space="preserve"> for </w:t>
            </w:r>
            <w:r w:rsidR="00951E4D">
              <w:rPr>
                <w:b w:val="0"/>
                <w:bCs w:val="0"/>
                <w:i/>
                <w:iCs/>
                <w:color w:val="000000"/>
                <w:lang w:val="en-US"/>
              </w:rPr>
              <w:t>fully/</w:t>
            </w:r>
            <w:r w:rsidR="00511E5A" w:rsidRPr="00117EFB">
              <w:rPr>
                <w:b w:val="0"/>
                <w:bCs w:val="0"/>
                <w:i/>
                <w:iCs/>
                <w:color w:val="000000"/>
                <w:lang w:val="en-US"/>
              </w:rPr>
              <w:t>partially/non-coherent UEs, support NR Rel-15 UL 2TX/4TX codebooks and/or 8x1 antenna selection vector(s) as the starting point for design of codebook (Alt2-a).</w:t>
            </w:r>
          </w:p>
          <w:p w14:paraId="1B3CA635" w14:textId="77777777" w:rsidR="00511E5A" w:rsidRPr="00511E5A" w:rsidRDefault="00511E5A" w:rsidP="00511E5A">
            <w:pPr>
              <w:rPr>
                <w:lang w:val="en-US"/>
              </w:rPr>
            </w:pPr>
          </w:p>
          <w:p w14:paraId="344B6046" w14:textId="0874F0E2" w:rsidR="006C4072" w:rsidRPr="006C4072" w:rsidRDefault="006C4072" w:rsidP="00276EC0">
            <w:pPr>
              <w:spacing w:before="0" w:after="0" w:line="240" w:lineRule="auto"/>
              <w:contextualSpacing/>
              <w:rPr>
                <w:lang w:eastAsia="zh-CN"/>
              </w:rPr>
            </w:pPr>
          </w:p>
        </w:tc>
      </w:tr>
      <w:tr w:rsidR="00C05179" w14:paraId="60D18DE8" w14:textId="77777777" w:rsidTr="007722A2">
        <w:trPr>
          <w:trHeight w:val="90"/>
          <w:jc w:val="center"/>
        </w:trPr>
        <w:tc>
          <w:tcPr>
            <w:tcW w:w="1795" w:type="dxa"/>
          </w:tcPr>
          <w:p w14:paraId="54D86872" w14:textId="10143903" w:rsidR="00C05179" w:rsidRDefault="00C05179" w:rsidP="0007438F">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1A071253" w14:textId="2E5FF04F" w:rsidR="00C05179" w:rsidRDefault="00C05179" w:rsidP="00C05179">
            <w:pPr>
              <w:pStyle w:val="Caption"/>
              <w:spacing w:afterLines="50" w:line="240" w:lineRule="auto"/>
              <w:rPr>
                <w:b w:val="0"/>
                <w:bCs w:val="0"/>
                <w:lang w:val="en-US" w:eastAsia="zh-CN"/>
              </w:rPr>
            </w:pPr>
            <w:r>
              <w:rPr>
                <w:b w:val="0"/>
                <w:bCs w:val="0"/>
                <w:lang w:val="en-US" w:eastAsia="zh-CN"/>
              </w:rPr>
              <w:t xml:space="preserve">We don’t think either option1 or 2 is </w:t>
            </w:r>
            <w:r w:rsidR="00B96B5E">
              <w:rPr>
                <w:b w:val="0"/>
                <w:bCs w:val="0"/>
                <w:lang w:val="en-US" w:eastAsia="zh-CN"/>
              </w:rPr>
              <w:t>the</w:t>
            </w:r>
            <w:r>
              <w:rPr>
                <w:b w:val="0"/>
                <w:bCs w:val="0"/>
                <w:lang w:val="en-US" w:eastAsia="zh-CN"/>
              </w:rPr>
              <w:t xml:space="preserve"> </w:t>
            </w:r>
            <w:r w:rsidR="00261A5A">
              <w:rPr>
                <w:b w:val="0"/>
                <w:bCs w:val="0"/>
                <w:lang w:val="en-US" w:eastAsia="zh-CN"/>
              </w:rPr>
              <w:t>right way to proceed,</w:t>
            </w:r>
            <w:r>
              <w:rPr>
                <w:b w:val="0"/>
                <w:bCs w:val="0"/>
                <w:lang w:val="en-US" w:eastAsia="zh-CN"/>
              </w:rPr>
              <w:t xml:space="preserve"> since they delay the progress on FC precoders</w:t>
            </w:r>
            <w:r w:rsidR="00261A5A">
              <w:rPr>
                <w:b w:val="0"/>
                <w:bCs w:val="0"/>
                <w:lang w:val="en-US" w:eastAsia="zh-CN"/>
              </w:rPr>
              <w:t xml:space="preserve"> and prioritize PC/NC precoders</w:t>
            </w:r>
            <w:r>
              <w:rPr>
                <w:b w:val="0"/>
                <w:bCs w:val="0"/>
                <w:lang w:val="en-US" w:eastAsia="zh-CN"/>
              </w:rPr>
              <w:t>.</w:t>
            </w:r>
            <w:r w:rsidR="00470F44">
              <w:rPr>
                <w:b w:val="0"/>
                <w:bCs w:val="0"/>
                <w:lang w:val="en-US" w:eastAsia="zh-CN"/>
              </w:rPr>
              <w:t xml:space="preserve"> In our view, FC precoders are equally important (if not more) for the device types we have in mind.</w:t>
            </w:r>
            <w:r>
              <w:rPr>
                <w:b w:val="0"/>
                <w:bCs w:val="0"/>
                <w:lang w:val="en-US" w:eastAsia="zh-CN"/>
              </w:rPr>
              <w:t xml:space="preserve"> How about the following?</w:t>
            </w:r>
          </w:p>
          <w:p w14:paraId="152B8B71" w14:textId="36F11202" w:rsidR="00C05179" w:rsidRDefault="00470F44" w:rsidP="00C05179">
            <w:pPr>
              <w:pStyle w:val="ListParagraph"/>
              <w:numPr>
                <w:ilvl w:val="0"/>
                <w:numId w:val="43"/>
              </w:numPr>
              <w:rPr>
                <w:lang w:eastAsia="zh-CN"/>
              </w:rPr>
            </w:pPr>
            <w:r>
              <w:rPr>
                <w:lang w:eastAsia="zh-CN"/>
              </w:rPr>
              <w:t>For (N1,N2)=(2,2), there seems to be</w:t>
            </w:r>
            <w:r w:rsidR="00C05179">
              <w:rPr>
                <w:lang w:eastAsia="zh-CN"/>
              </w:rPr>
              <w:t xml:space="preserve"> no issue (of phase error)</w:t>
            </w:r>
            <w:r>
              <w:rPr>
                <w:lang w:eastAsia="zh-CN"/>
              </w:rPr>
              <w:t xml:space="preserve"> since DFT vector length 2x1</w:t>
            </w:r>
            <w:r w:rsidR="00C05179">
              <w:rPr>
                <w:lang w:eastAsia="zh-CN"/>
              </w:rPr>
              <w:t>. So</w:t>
            </w:r>
            <w:r>
              <w:rPr>
                <w:lang w:eastAsia="zh-CN"/>
              </w:rPr>
              <w:t>,</w:t>
            </w:r>
            <w:r w:rsidR="00C05179">
              <w:rPr>
                <w:lang w:eastAsia="zh-CN"/>
              </w:rPr>
              <w:t xml:space="preserve"> we can agree to support FC precoders for this case based on Alt1-b.</w:t>
            </w:r>
          </w:p>
          <w:p w14:paraId="2C69DA49" w14:textId="0CCBC496" w:rsidR="00C05179" w:rsidRDefault="00C05179" w:rsidP="00C05179">
            <w:pPr>
              <w:pStyle w:val="ListParagraph"/>
              <w:numPr>
                <w:ilvl w:val="0"/>
                <w:numId w:val="43"/>
              </w:numPr>
              <w:rPr>
                <w:lang w:eastAsia="zh-CN"/>
              </w:rPr>
            </w:pPr>
            <w:r>
              <w:rPr>
                <w:lang w:eastAsia="zh-CN"/>
              </w:rPr>
              <w:t>For (N1,N2)=(4,1), we have a working assumption to support FC precoders based on Alt1-b</w:t>
            </w:r>
            <w:r w:rsidR="00470F44">
              <w:rPr>
                <w:lang w:eastAsia="zh-CN"/>
              </w:rPr>
              <w:t>, companies can check/study a bit before confirming it.</w:t>
            </w:r>
          </w:p>
          <w:p w14:paraId="4F93F60C" w14:textId="77777777" w:rsidR="00C05179" w:rsidRDefault="00C05179" w:rsidP="00C05179">
            <w:pPr>
              <w:pStyle w:val="Caption"/>
              <w:spacing w:before="0" w:after="0" w:line="240" w:lineRule="auto"/>
              <w:contextualSpacing/>
              <w:rPr>
                <w:i/>
                <w:iCs/>
                <w:color w:val="000000"/>
                <w:highlight w:val="yellow"/>
                <w:lang w:val="en-US"/>
              </w:rPr>
            </w:pPr>
          </w:p>
          <w:p w14:paraId="2FD6FA05" w14:textId="7B2EDAFC" w:rsidR="00C05179" w:rsidRPr="00117EFB" w:rsidRDefault="00C05179" w:rsidP="00C05179">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65426236" w14:textId="77777777" w:rsidR="00C05179" w:rsidRPr="00117EFB" w:rsidRDefault="00C05179" w:rsidP="00C05179">
            <w:pPr>
              <w:pStyle w:val="ListParagraph"/>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3EBEAE00" w14:textId="11B814E9" w:rsidR="00C05179" w:rsidRDefault="00C05179" w:rsidP="00C05179">
            <w:pPr>
              <w:pStyle w:val="ListParagraph"/>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fully-coherent UEs, </w:t>
            </w:r>
          </w:p>
          <w:p w14:paraId="5E06ED6F" w14:textId="5AC6659A" w:rsidR="00C05179" w:rsidRPr="00C05179" w:rsidRDefault="00C05179" w:rsidP="00C05179">
            <w:pPr>
              <w:pStyle w:val="ListParagraph"/>
              <w:numPr>
                <w:ilvl w:val="1"/>
                <w:numId w:val="35"/>
              </w:numPr>
              <w:spacing w:before="0" w:line="240" w:lineRule="auto"/>
              <w:contextualSpacing/>
              <w:rPr>
                <w:rFonts w:ascii="Times New Roman" w:eastAsia="Times New Roman" w:hAnsi="Times New Roman"/>
                <w:i/>
                <w:iCs/>
                <w:sz w:val="20"/>
                <w:szCs w:val="20"/>
                <w:highlight w:val="yellow"/>
              </w:rPr>
            </w:pPr>
            <w:r w:rsidRPr="00C05179">
              <w:rPr>
                <w:rFonts w:ascii="Times New Roman" w:eastAsia="Times New Roman" w:hAnsi="Times New Roman"/>
                <w:i/>
                <w:iCs/>
                <w:highlight w:val="yellow"/>
              </w:rPr>
              <w:t>For (N1,N2)=(2,2),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p w14:paraId="0D2BB529" w14:textId="07D1BAF3" w:rsidR="00C05179" w:rsidRPr="00C05179" w:rsidRDefault="00C05179" w:rsidP="00C05179">
            <w:pPr>
              <w:pStyle w:val="ListParagraph"/>
              <w:numPr>
                <w:ilvl w:val="1"/>
                <w:numId w:val="35"/>
              </w:numPr>
              <w:spacing w:before="0" w:line="240" w:lineRule="auto"/>
              <w:contextualSpacing/>
              <w:rPr>
                <w:rFonts w:ascii="Times New Roman" w:eastAsia="Times New Roman" w:hAnsi="Times New Roman"/>
                <w:i/>
                <w:iCs/>
                <w:sz w:val="20"/>
                <w:szCs w:val="20"/>
                <w:highlight w:val="yellow"/>
              </w:rPr>
            </w:pPr>
            <w:r>
              <w:rPr>
                <w:rFonts w:ascii="Times New Roman" w:eastAsia="Times New Roman" w:hAnsi="Times New Roman"/>
                <w:i/>
                <w:iCs/>
                <w:highlight w:val="yellow"/>
              </w:rPr>
              <w:t>(Working assumption) For (N1,N2)=(4,1</w:t>
            </w:r>
            <w:r w:rsidRPr="00C05179">
              <w:rPr>
                <w:rFonts w:ascii="Times New Roman" w:eastAsia="Times New Roman" w:hAnsi="Times New Roman"/>
                <w:i/>
                <w:iCs/>
                <w:highlight w:val="yellow"/>
              </w:rPr>
              <w:t>),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tc>
      </w:tr>
      <w:tr w:rsidR="007722A2" w14:paraId="76F0A370" w14:textId="77777777" w:rsidTr="007722A2">
        <w:trPr>
          <w:trHeight w:val="90"/>
          <w:jc w:val="center"/>
        </w:trPr>
        <w:tc>
          <w:tcPr>
            <w:tcW w:w="1795" w:type="dxa"/>
          </w:tcPr>
          <w:p w14:paraId="2BEA8B7C" w14:textId="08200934" w:rsidR="007722A2" w:rsidRDefault="007722A2" w:rsidP="0007438F">
            <w:pPr>
              <w:pStyle w:val="Caption"/>
              <w:spacing w:before="0" w:after="0" w:line="240" w:lineRule="auto"/>
              <w:contextualSpacing/>
              <w:rPr>
                <w:b w:val="0"/>
                <w:bCs w:val="0"/>
                <w:lang w:val="en-US" w:eastAsia="zh-CN"/>
              </w:rPr>
            </w:pPr>
            <w:r>
              <w:rPr>
                <w:b w:val="0"/>
                <w:bCs w:val="0"/>
                <w:lang w:val="en-US" w:eastAsia="zh-CN"/>
              </w:rPr>
              <w:t>FL</w:t>
            </w:r>
          </w:p>
        </w:tc>
        <w:tc>
          <w:tcPr>
            <w:tcW w:w="7925" w:type="dxa"/>
          </w:tcPr>
          <w:p w14:paraId="1FFC74BB" w14:textId="6536F40E" w:rsidR="007722A2" w:rsidRDefault="007722A2" w:rsidP="00C05179">
            <w:pPr>
              <w:pStyle w:val="Caption"/>
              <w:spacing w:afterLines="50" w:line="240" w:lineRule="auto"/>
              <w:rPr>
                <w:b w:val="0"/>
                <w:bCs w:val="0"/>
                <w:lang w:val="en-US" w:eastAsia="zh-CN"/>
              </w:rPr>
            </w:pPr>
            <w:r>
              <w:rPr>
                <w:b w:val="0"/>
                <w:bCs w:val="0"/>
                <w:lang w:val="en-US" w:eastAsia="zh-CN"/>
              </w:rPr>
              <w:t>Thank Samsung for providing your input.</w:t>
            </w:r>
          </w:p>
          <w:p w14:paraId="5FF5E21F" w14:textId="72DE5370" w:rsidR="007722A2" w:rsidRPr="007722A2" w:rsidRDefault="007722A2" w:rsidP="007722A2">
            <w:pPr>
              <w:rPr>
                <w:lang w:val="en-US" w:eastAsia="zh-CN"/>
              </w:rPr>
            </w:pPr>
            <w:r>
              <w:rPr>
                <w:lang w:val="en-US" w:eastAsia="zh-CN"/>
              </w:rPr>
              <w:t xml:space="preserve">If we go that way, what would happen if the evaluation results indicated that, for (N1, N2) = (4, 1), in presence of phase misalignment, use of DL-based codebook results in performance degradation? </w:t>
            </w:r>
            <w:r w:rsidR="00DD19E3">
              <w:rPr>
                <w:lang w:val="en-US" w:eastAsia="zh-CN"/>
              </w:rPr>
              <w:t>Would RAN1</w:t>
            </w:r>
            <w:r>
              <w:rPr>
                <w:lang w:val="en-US" w:eastAsia="zh-CN"/>
              </w:rPr>
              <w:t xml:space="preserve"> going to drop support of (N1, N2)=(4, 1), or use the UL-based codebook for such implementation?</w:t>
            </w:r>
          </w:p>
        </w:tc>
      </w:tr>
      <w:tr w:rsidR="00A12B27" w14:paraId="76B77EC9" w14:textId="77777777" w:rsidTr="007722A2">
        <w:trPr>
          <w:trHeight w:val="90"/>
          <w:jc w:val="center"/>
        </w:trPr>
        <w:tc>
          <w:tcPr>
            <w:tcW w:w="1795" w:type="dxa"/>
          </w:tcPr>
          <w:p w14:paraId="01E1E266" w14:textId="3FBC5FA6" w:rsidR="00A12B27" w:rsidRDefault="00A12B27" w:rsidP="00A12B27">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6691AF98" w14:textId="44864F57" w:rsidR="00A12B27" w:rsidRDefault="00A12B27" w:rsidP="00A12B27">
            <w:pPr>
              <w:pStyle w:val="Caption"/>
              <w:spacing w:afterLines="50" w:line="240" w:lineRule="auto"/>
              <w:rPr>
                <w:b w:val="0"/>
                <w:bCs w:val="0"/>
                <w:lang w:val="en-US" w:eastAsia="zh-CN"/>
              </w:rPr>
            </w:pPr>
            <w:r>
              <w:rPr>
                <w:b w:val="0"/>
                <w:bCs w:val="0"/>
                <w:lang w:val="en-US" w:eastAsia="zh-CN"/>
              </w:rPr>
              <w:t xml:space="preserve">First, there are implementation-based solution to address/mitigate the phase issue. Please note that the target device type is CPE/FWA (cf. WID wording), which is advanced/more-capable UE. So, the device should be able to do something about this issue. If it does nothing, then it should </w:t>
            </w:r>
            <w:r w:rsidR="00917D06">
              <w:rPr>
                <w:b w:val="0"/>
                <w:bCs w:val="0"/>
                <w:lang w:val="en-US" w:eastAsia="zh-CN"/>
              </w:rPr>
              <w:t xml:space="preserve">not </w:t>
            </w:r>
            <w:r>
              <w:rPr>
                <w:b w:val="0"/>
                <w:bCs w:val="0"/>
                <w:lang w:val="en-US" w:eastAsia="zh-CN"/>
              </w:rPr>
              <w:t xml:space="preserve">be FC, (should rather be NC/PC). </w:t>
            </w:r>
          </w:p>
          <w:p w14:paraId="467054D3" w14:textId="77777777" w:rsidR="00A12B27" w:rsidRDefault="00A12B27" w:rsidP="00A12B27">
            <w:pPr>
              <w:rPr>
                <w:lang w:val="en-US" w:eastAsia="zh-CN"/>
              </w:rPr>
            </w:pPr>
            <w:r>
              <w:rPr>
                <w:lang w:val="en-US" w:eastAsia="zh-CN"/>
              </w:rPr>
              <w:t xml:space="preserve">Second, we are trying to address the concern with the working assumption. With this, we at least move forward. </w:t>
            </w:r>
          </w:p>
          <w:p w14:paraId="51B70E96" w14:textId="553DB4FB" w:rsidR="00A12B27" w:rsidRPr="00A12B27" w:rsidRDefault="00A12B27" w:rsidP="006C76A3">
            <w:pPr>
              <w:rPr>
                <w:lang w:val="en-US" w:eastAsia="zh-CN"/>
              </w:rPr>
            </w:pPr>
            <w:r>
              <w:rPr>
                <w:lang w:val="en-US" w:eastAsia="zh-CN"/>
              </w:rPr>
              <w:t xml:space="preserve">To answer your question: we can discuss what to do next </w:t>
            </w:r>
            <w:r w:rsidR="006C76A3">
              <w:rPr>
                <w:lang w:val="en-US" w:eastAsia="zh-CN"/>
              </w:rPr>
              <w:t>when</w:t>
            </w:r>
            <w:r>
              <w:rPr>
                <w:lang w:val="en-US" w:eastAsia="zh-CN"/>
              </w:rPr>
              <w:t xml:space="preserve"> RAN1 decides to revert the WA next meeting.</w:t>
            </w:r>
            <w:r w:rsidR="006C76A3">
              <w:rPr>
                <w:lang w:val="en-US" w:eastAsia="zh-CN"/>
              </w:rPr>
              <w:t xml:space="preserve"> We don’t </w:t>
            </w:r>
            <w:r w:rsidR="00320A50">
              <w:rPr>
                <w:lang w:val="en-US" w:eastAsia="zh-CN"/>
              </w:rPr>
              <w:t xml:space="preserve">need </w:t>
            </w:r>
            <w:r w:rsidR="006C76A3">
              <w:rPr>
                <w:lang w:val="en-US" w:eastAsia="zh-CN"/>
              </w:rPr>
              <w:t>to speculate too much in advance.</w:t>
            </w:r>
          </w:p>
        </w:tc>
      </w:tr>
      <w:tr w:rsidR="00B80369" w14:paraId="3D1BCC37" w14:textId="77777777" w:rsidTr="007722A2">
        <w:trPr>
          <w:trHeight w:val="90"/>
          <w:jc w:val="center"/>
        </w:trPr>
        <w:tc>
          <w:tcPr>
            <w:tcW w:w="1795" w:type="dxa"/>
          </w:tcPr>
          <w:p w14:paraId="5A3BA798" w14:textId="013A50B0" w:rsidR="00B80369" w:rsidRDefault="00B80369" w:rsidP="00B80369">
            <w:pPr>
              <w:pStyle w:val="Caption"/>
              <w:spacing w:before="0" w:after="0" w:line="240" w:lineRule="auto"/>
              <w:contextualSpacing/>
              <w:rPr>
                <w:b w:val="0"/>
                <w:bCs w:val="0"/>
                <w:lang w:val="en-US" w:eastAsia="zh-CN"/>
              </w:rPr>
            </w:pPr>
            <w:r>
              <w:rPr>
                <w:b w:val="0"/>
                <w:bCs w:val="0"/>
                <w:lang w:val="en-US" w:eastAsia="zh-CN"/>
              </w:rPr>
              <w:t>QC</w:t>
            </w:r>
          </w:p>
        </w:tc>
        <w:tc>
          <w:tcPr>
            <w:tcW w:w="7925" w:type="dxa"/>
          </w:tcPr>
          <w:p w14:paraId="35361660"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We support </w:t>
            </w:r>
            <w:r w:rsidRPr="00051696">
              <w:rPr>
                <w:b w:val="0"/>
                <w:bCs w:val="0"/>
                <w:lang w:val="en-US" w:eastAsia="zh-CN"/>
              </w:rPr>
              <w:t>FL Proposal 2.1.A.a</w:t>
            </w:r>
            <w:r>
              <w:rPr>
                <w:b w:val="0"/>
                <w:bCs w:val="0"/>
                <w:lang w:val="en-US" w:eastAsia="zh-CN"/>
              </w:rPr>
              <w:t xml:space="preserve">. We just have a minor comment on the timeline &amp; wording of the last sub-bullet. It is not necessary to delay the decision to #112 meeting, if #111 meeting can decide, which is better. And it is better to make a more generic statement on </w:t>
            </w:r>
            <w:proofErr w:type="spellStart"/>
            <w:r>
              <w:rPr>
                <w:b w:val="0"/>
                <w:bCs w:val="0"/>
                <w:lang w:val="en-US" w:eastAsia="zh-CN"/>
              </w:rPr>
              <w:t>decidion</w:t>
            </w:r>
            <w:proofErr w:type="spellEnd"/>
            <w:r>
              <w:rPr>
                <w:b w:val="0"/>
                <w:bCs w:val="0"/>
                <w:lang w:val="en-US" w:eastAsia="zh-CN"/>
              </w:rPr>
              <w:t xml:space="preserve"> codebook design as the following.</w:t>
            </w:r>
          </w:p>
          <w:p w14:paraId="770541AE" w14:textId="77777777" w:rsidR="00B80369" w:rsidRPr="0021349C" w:rsidRDefault="00B80369" w:rsidP="00B80369">
            <w:pPr>
              <w:rPr>
                <w:lang w:val="en-US" w:eastAsia="zh-CN"/>
              </w:rPr>
            </w:pPr>
            <w:r w:rsidRPr="00117EFB">
              <w:rPr>
                <w:rFonts w:eastAsia="Times New Roman"/>
                <w:i/>
                <w:iCs/>
                <w:color w:val="FF0000"/>
              </w:rPr>
              <w:t xml:space="preserve">Based on the steps 1 &amp; 2, RAN1 </w:t>
            </w:r>
            <w:r w:rsidRPr="0021349C">
              <w:rPr>
                <w:rFonts w:eastAsia="Times New Roman"/>
                <w:i/>
                <w:iCs/>
                <w:strike/>
                <w:color w:val="FF0000"/>
              </w:rPr>
              <w:t>#</w:t>
            </w:r>
            <w:r w:rsidRPr="0021349C">
              <w:rPr>
                <w:rFonts w:eastAsia="Times New Roman"/>
                <w:i/>
                <w:iCs/>
                <w:strike/>
                <w:color w:val="00B050"/>
              </w:rPr>
              <w:t>112</w:t>
            </w:r>
            <w:r w:rsidRPr="0021349C">
              <w:rPr>
                <w:rFonts w:eastAsia="Times New Roman"/>
                <w:i/>
                <w:iCs/>
                <w:color w:val="00B050"/>
              </w:rPr>
              <w:t xml:space="preserve"> </w:t>
            </w:r>
            <w:r w:rsidRPr="00117EFB">
              <w:rPr>
                <w:rFonts w:eastAsia="Times New Roman"/>
                <w:i/>
                <w:iCs/>
                <w:color w:val="FF0000"/>
              </w:rPr>
              <w:t>decides</w:t>
            </w:r>
            <w:r>
              <w:rPr>
                <w:rFonts w:eastAsia="Times New Roman"/>
                <w:i/>
                <w:iCs/>
                <w:color w:val="FF0000"/>
              </w:rPr>
              <w:t xml:space="preserve"> </w:t>
            </w:r>
            <w:r w:rsidRPr="0021349C">
              <w:rPr>
                <w:rFonts w:eastAsia="Times New Roman"/>
                <w:i/>
                <w:iCs/>
                <w:color w:val="00B050"/>
              </w:rPr>
              <w:t xml:space="preserve">the starting point for codebook design </w:t>
            </w:r>
            <w:r w:rsidRPr="0021349C">
              <w:rPr>
                <w:rFonts w:eastAsia="Times New Roman"/>
                <w:i/>
                <w:iCs/>
                <w:strike/>
                <w:color w:val="FF0000"/>
              </w:rPr>
              <w:t xml:space="preserve">whether to </w:t>
            </w:r>
            <w:r w:rsidRPr="0021349C">
              <w:rPr>
                <w:rFonts w:eastAsia="Times New Roman"/>
                <w:i/>
                <w:iCs/>
                <w:strike/>
              </w:rPr>
              <w:t>support NR Rel-15 single panel DL Type I codebook as the starting point</w:t>
            </w:r>
            <w:r w:rsidRPr="0021349C">
              <w:rPr>
                <w:rFonts w:eastAsia="Times New Roman"/>
                <w:i/>
                <w:iCs/>
                <w:strike/>
                <w:color w:val="FF0000"/>
              </w:rPr>
              <w:t xml:space="preserve"> </w:t>
            </w:r>
            <w:r w:rsidRPr="0021349C">
              <w:rPr>
                <w:rFonts w:eastAsia="Times New Roman"/>
                <w:i/>
                <w:iCs/>
                <w:strike/>
              </w:rPr>
              <w:t>for design of the codebook</w:t>
            </w:r>
          </w:p>
          <w:p w14:paraId="1FB5AFA1" w14:textId="77777777" w:rsidR="00B80369" w:rsidRDefault="00B80369" w:rsidP="00B80369">
            <w:pPr>
              <w:pStyle w:val="Caption"/>
              <w:spacing w:afterLines="50" w:line="240" w:lineRule="auto"/>
              <w:rPr>
                <w:b w:val="0"/>
                <w:bCs w:val="0"/>
                <w:lang w:val="en-US" w:eastAsia="zh-CN"/>
              </w:rPr>
            </w:pPr>
          </w:p>
          <w:p w14:paraId="181F75A7" w14:textId="77777777" w:rsidR="00B80369" w:rsidRDefault="00B80369" w:rsidP="00B80369">
            <w:pPr>
              <w:pStyle w:val="Caption"/>
              <w:spacing w:afterLines="50" w:line="240" w:lineRule="auto"/>
              <w:rPr>
                <w:b w:val="0"/>
                <w:bCs w:val="0"/>
                <w:lang w:val="en-US" w:eastAsia="zh-CN"/>
              </w:rPr>
            </w:pPr>
            <w:r>
              <w:rPr>
                <w:b w:val="0"/>
                <w:bCs w:val="0"/>
                <w:lang w:val="en-US" w:eastAsia="zh-CN"/>
              </w:rPr>
              <w:t>We think it fairly captured the current situation. For FC UE, I think no one would disagree the impact of phase error is an important factor that missed in previous study. So far, only QC provided simulation results with phase error. I think it is good to let more companies to study this.</w:t>
            </w:r>
          </w:p>
          <w:p w14:paraId="09F14A0F"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In the meantime, seeking for input from RAN4 is equally important, as the range of phase error across Tx and the feasibility of UE calibration to mitigate the phase error fails into RAN4 domain. RAN1 should get that information from RAN4. Otherwise, we might end up with designed something that only works on paper. </w:t>
            </w:r>
          </w:p>
          <w:p w14:paraId="3D994C95" w14:textId="08B2D262" w:rsidR="00B80369" w:rsidRPr="00B80369" w:rsidRDefault="00B80369" w:rsidP="00B80369">
            <w:pPr>
              <w:pStyle w:val="Caption"/>
              <w:spacing w:afterLines="50" w:line="240" w:lineRule="auto"/>
              <w:rPr>
                <w:b w:val="0"/>
                <w:bCs w:val="0"/>
                <w:lang w:val="en-US" w:eastAsia="zh-CN"/>
              </w:rPr>
            </w:pPr>
            <w:r w:rsidRPr="00B80369">
              <w:rPr>
                <w:b w:val="0"/>
                <w:bCs w:val="0"/>
                <w:lang w:val="en-US" w:eastAsia="zh-CN"/>
              </w:rPr>
              <w:t xml:space="preserve">As for Samsung proposal, we cannot accept it. There are already serious technical issues identified with Alt 1b. It is a risky approach to ignore those technical issues to make a hasty agreement/working assumption. Waiting until next meeting with more study is a more reasonable approach to take. </w:t>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3DD36F36"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 xml:space="preserve">Huawei, ZTE, </w:t>
            </w:r>
            <w:proofErr w:type="spellStart"/>
            <w:r>
              <w:rPr>
                <w:rFonts w:ascii="Times New Roman" w:hAnsi="Times New Roman"/>
                <w:color w:val="000000"/>
                <w:sz w:val="20"/>
                <w:szCs w:val="20"/>
              </w:rPr>
              <w:t>Spreadtrum</w:t>
            </w:r>
            <w:proofErr w:type="spellEnd"/>
            <w:r>
              <w:rPr>
                <w:rFonts w:ascii="Times New Roman" w:hAnsi="Times New Roman"/>
                <w:color w:val="000000"/>
                <w:sz w:val="20"/>
                <w:szCs w:val="20"/>
              </w:rPr>
              <w:t>,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proofErr w:type="spellStart"/>
            <w:r>
              <w:rPr>
                <w:rFonts w:ascii="Times New Roman" w:eastAsia="Malgun Gothic" w:hAnsi="Times New Roman"/>
                <w:color w:val="000000"/>
                <w:sz w:val="20"/>
                <w:szCs w:val="20"/>
              </w:rPr>
              <w:t>maxRank</w:t>
            </w:r>
            <w:proofErr w:type="spellEnd"/>
            <w:r>
              <w:rPr>
                <w:rFonts w:ascii="Times New Roman" w:eastAsia="Malgun Gothic" w:hAnsi="Times New Roman"/>
                <w:color w:val="000000"/>
                <w:sz w:val="20"/>
                <w:szCs w:val="20"/>
              </w:rPr>
              <w:t>=8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 xml:space="preserve">From the simulations, we observe that the difference between single and dual CW transmission in terms of cell Avg. throughput is not so significant; it is hardly </w:t>
            </w:r>
            <w:proofErr w:type="spellStart"/>
            <w:r>
              <w:rPr>
                <w:rFonts w:ascii="Times New Roman" w:hAnsi="Times New Roman"/>
                <w:sz w:val="20"/>
                <w:szCs w:val="18"/>
              </w:rPr>
              <w:t>upto</w:t>
            </w:r>
            <w:proofErr w:type="spellEnd"/>
            <w:r>
              <w:rPr>
                <w:rFonts w:ascii="Times New Roman" w:hAnsi="Times New Roman"/>
                <w:sz w:val="20"/>
                <w:szCs w:val="18"/>
              </w:rPr>
              <w:t xml:space="preserve">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For non-codebook-based, 2 CWs provides significant performance gain over 1 CW transmission in terms of 95%-</w:t>
            </w:r>
            <w:proofErr w:type="spellStart"/>
            <w:r>
              <w:rPr>
                <w:rFonts w:ascii="Times New Roman" w:hAnsi="Times New Roman"/>
                <w:sz w:val="20"/>
                <w:szCs w:val="18"/>
              </w:rPr>
              <w:t>ile</w:t>
            </w:r>
            <w:proofErr w:type="spellEnd"/>
            <w:r>
              <w:rPr>
                <w:rFonts w:ascii="Times New Roman" w:hAnsi="Times New Roman"/>
                <w:sz w:val="20"/>
                <w:szCs w:val="18"/>
              </w:rPr>
              <w:t xml:space="preserv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w:t>
            </w:r>
            <w:proofErr w:type="spellStart"/>
            <w:r>
              <w:rPr>
                <w:rFonts w:ascii="Times New Roman" w:hAnsi="Times New Roman"/>
                <w:sz w:val="20"/>
                <w:szCs w:val="18"/>
              </w:rPr>
              <w:t>ile</w:t>
            </w:r>
            <w:proofErr w:type="spellEnd"/>
            <w:r>
              <w:rPr>
                <w:rFonts w:ascii="Times New Roman" w:hAnsi="Times New Roman"/>
                <w:sz w:val="20"/>
                <w:szCs w:val="18"/>
              </w:rPr>
              <w:t>, 19.3% for average, and 13.2% for 5%-</w:t>
            </w:r>
            <w:proofErr w:type="spellStart"/>
            <w:r>
              <w:rPr>
                <w:rFonts w:ascii="Times New Roman" w:hAnsi="Times New Roman"/>
                <w:sz w:val="20"/>
                <w:szCs w:val="18"/>
              </w:rPr>
              <w:t>ile</w:t>
            </w:r>
            <w:proofErr w:type="spellEnd"/>
            <w:r>
              <w:rPr>
                <w:rFonts w:ascii="Times New Roman" w:hAnsi="Times New Roman"/>
                <w:sz w:val="20"/>
                <w:szCs w:val="18"/>
              </w:rPr>
              <w:t xml:space="preserv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 xml:space="preserve">Huawei, ZTE, </w:t>
      </w:r>
      <w:proofErr w:type="spellStart"/>
      <w:r>
        <w:rPr>
          <w:b/>
          <w:bCs/>
          <w:i/>
          <w:iCs/>
          <w:sz w:val="22"/>
          <w:szCs w:val="22"/>
          <w:highlight w:val="yellow"/>
        </w:rPr>
        <w:t>Spreadtrum</w:t>
      </w:r>
      <w:proofErr w:type="spellEnd"/>
      <w:r>
        <w:rPr>
          <w:b/>
          <w:bCs/>
          <w:i/>
          <w:iCs/>
          <w:sz w:val="22"/>
          <w:szCs w:val="22"/>
          <w:highlight w:val="yellow"/>
        </w:rPr>
        <w:t>,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680EBE">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680EBE">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680EBE">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680EBE">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680EBE">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680EBE">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680EBE">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680EBE">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680EBE">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680EBE">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680EBE">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680EBE">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680EBE">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680EBE">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680EBE">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680EBE">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680EBE">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680EBE">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680EBE">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680EBE">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680EBE">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680EBE">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680EBE">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xml:space="preserve">. </w:t>
            </w:r>
            <w:proofErr w:type="spellStart"/>
            <w:r w:rsidR="001F5FCE">
              <w:rPr>
                <w:rFonts w:ascii="Times New Roman" w:hAnsi="Times New Roman"/>
                <w:color w:val="000000"/>
                <w:sz w:val="20"/>
                <w:szCs w:val="20"/>
                <w:lang w:eastAsia="zh-CN"/>
              </w:rPr>
              <w:t>Not</w:t>
            </w:r>
            <w:proofErr w:type="spellEnd"/>
            <w:r w:rsidR="001F5FCE">
              <w:rPr>
                <w:rFonts w:ascii="Times New Roman" w:hAnsi="Times New Roman"/>
                <w:color w:val="000000"/>
                <w:sz w:val="20"/>
                <w:szCs w:val="20"/>
                <w:lang w:eastAsia="zh-CN"/>
              </w:rPr>
              <w:t xml:space="preserve">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680EBE">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680EBE">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680EBE">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680EBE">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 xml:space="preserve">Huawei, </w:t>
            </w:r>
            <w:proofErr w:type="spellStart"/>
            <w:r>
              <w:rPr>
                <w:color w:val="000000"/>
                <w:lang w:eastAsia="zh-CN"/>
              </w:rPr>
              <w:t>HiSilicon</w:t>
            </w:r>
            <w:proofErr w:type="spellEnd"/>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680EBE">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w:t>
            </w:r>
            <w:proofErr w:type="spellStart"/>
            <w:r w:rsidRPr="00F943D4">
              <w:rPr>
                <w:rFonts w:ascii="Times New Roman" w:hAnsi="Times New Roman"/>
                <w:color w:val="000000"/>
                <w:sz w:val="20"/>
                <w:lang w:eastAsia="zh-CN"/>
              </w:rPr>
              <w:t>STxMP</w:t>
            </w:r>
            <w:proofErr w:type="spellEnd"/>
            <w:r w:rsidRPr="00F943D4">
              <w:rPr>
                <w:rFonts w:ascii="Times New Roman" w:hAnsi="Times New Roman"/>
                <w:color w:val="000000"/>
                <w:sz w:val="20"/>
                <w:lang w:eastAsia="zh-CN"/>
              </w:rPr>
              <w:t xml:space="preserve">. </w:t>
            </w:r>
          </w:p>
          <w:p w14:paraId="56B2A894"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w:t>
            </w:r>
            <w:proofErr w:type="spellStart"/>
            <w:r w:rsidRPr="00F943D4">
              <w:rPr>
                <w:rFonts w:ascii="Times New Roman" w:hAnsi="Times New Roman"/>
                <w:color w:val="000000"/>
                <w:sz w:val="20"/>
                <w:lang w:eastAsia="zh-CN"/>
              </w:rPr>
              <w:t>bursty</w:t>
            </w:r>
            <w:proofErr w:type="spellEnd"/>
            <w:r w:rsidRPr="00F943D4">
              <w:rPr>
                <w:rFonts w:ascii="Times New Roman" w:hAnsi="Times New Roman"/>
                <w:color w:val="000000"/>
                <w:sz w:val="20"/>
                <w:lang w:eastAsia="zh-CN"/>
              </w:rPr>
              <w:t xml:space="preserve">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 xml:space="preserve">rate at which power changes through open loop power control settings and by selectively sending non-zero TPC.  Please also note that we did system level simulations that take into account </w:t>
            </w:r>
            <w:proofErr w:type="spellStart"/>
            <w:r w:rsidRPr="00F943D4">
              <w:rPr>
                <w:rFonts w:ascii="Times New Roman" w:hAnsi="Times New Roman"/>
                <w:color w:val="000000"/>
                <w:sz w:val="20"/>
                <w:lang w:eastAsia="zh-CN"/>
              </w:rPr>
              <w:t>bursty</w:t>
            </w:r>
            <w:proofErr w:type="spellEnd"/>
            <w:r w:rsidRPr="00F943D4">
              <w:rPr>
                <w:rFonts w:ascii="Times New Roman" w:hAnsi="Times New Roman"/>
                <w:color w:val="000000"/>
                <w:sz w:val="20"/>
                <w:lang w:eastAsia="zh-CN"/>
              </w:rPr>
              <w:t xml:space="preserve">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680EBE">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16467B42" w:rsidR="00083A5A" w:rsidRDefault="00083A5A" w:rsidP="006B6EEB">
            <w:pPr>
              <w:spacing w:line="240" w:lineRule="auto"/>
              <w:contextualSpacing/>
              <w:rPr>
                <w:color w:val="000000"/>
                <w:lang w:eastAsia="zh-CN"/>
              </w:rPr>
            </w:pPr>
            <w:r w:rsidRPr="00A86A5E">
              <w:rPr>
                <w:color w:val="000000"/>
                <w:lang w:eastAsia="zh-CN"/>
              </w:rPr>
              <w:t>proposal 2.2.</w:t>
            </w:r>
            <w:r>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680EBE">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680EBE">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680EBE">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680EBE">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P2.2.</w:t>
            </w:r>
            <w:r w:rsidR="00CB6DA0">
              <w:rPr>
                <w:color w:val="000000"/>
                <w:lang w:eastAsia="zh-CN"/>
              </w:rPr>
              <w:t>A.</w:t>
            </w:r>
          </w:p>
        </w:tc>
      </w:tr>
      <w:tr w:rsidR="00CD5E4D" w:rsidRPr="0003278A" w14:paraId="31383974" w14:textId="77777777" w:rsidTr="00680EBE">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680EBE">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proofErr w:type="spellStart"/>
            <w:r>
              <w:rPr>
                <w:rFonts w:hint="eastAsia"/>
                <w:color w:val="000000"/>
                <w:lang w:eastAsia="zh-CN"/>
              </w:rPr>
              <w:t>Spreadtrum</w:t>
            </w:r>
            <w:proofErr w:type="spellEnd"/>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680EBE">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680EBE">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608651BB" w14:textId="6F9354BE" w:rsidR="00FE30AC" w:rsidRDefault="00FE30AC" w:rsidP="006B0410">
            <w:pPr>
              <w:overflowPunct/>
              <w:spacing w:after="0" w:line="240" w:lineRule="auto"/>
              <w:contextualSpacing/>
              <w:textAlignment w:val="auto"/>
              <w:rPr>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r w:rsidR="00124551" w:rsidRPr="000B6696" w14:paraId="5583200B" w14:textId="77777777" w:rsidTr="00680EBE">
        <w:tblPrEx>
          <w:jc w:val="left"/>
        </w:tblPrEx>
        <w:trPr>
          <w:trHeight w:val="90"/>
        </w:trPr>
        <w:tc>
          <w:tcPr>
            <w:tcW w:w="1795" w:type="dxa"/>
          </w:tcPr>
          <w:p w14:paraId="0657F9A8" w14:textId="77777777" w:rsidR="00124551" w:rsidRDefault="00124551"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47F0FA90" w14:textId="622CB128" w:rsidR="00124551" w:rsidRPr="00124551" w:rsidRDefault="00124551" w:rsidP="00261A5A">
            <w:pPr>
              <w:spacing w:line="240" w:lineRule="auto"/>
              <w:contextualSpacing/>
              <w:rPr>
                <w:color w:val="000000"/>
                <w:lang w:eastAsia="zh-CN"/>
              </w:rPr>
            </w:pPr>
            <w:r w:rsidRPr="00124551">
              <w:rPr>
                <w:color w:val="000000"/>
                <w:lang w:eastAsia="zh-CN"/>
              </w:rPr>
              <w:t xml:space="preserve">Thanks very much all for your additional comments. Based on the expressed opinion by </w:t>
            </w:r>
            <w:r>
              <w:rPr>
                <w:color w:val="000000"/>
                <w:lang w:eastAsia="zh-CN"/>
              </w:rPr>
              <w:t>companies, we revert to the original FL proposal.</w:t>
            </w:r>
          </w:p>
          <w:p w14:paraId="4A890CE2" w14:textId="77777777" w:rsidR="00124551" w:rsidRPr="004E5EB0" w:rsidRDefault="00124551" w:rsidP="00261A5A">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14BA98C3" w14:textId="67953A59" w:rsidR="00124551" w:rsidRPr="000B6696" w:rsidRDefault="00124551" w:rsidP="00261A5A">
            <w:pPr>
              <w:overflowPunct/>
              <w:spacing w:before="0" w:after="0" w:line="240" w:lineRule="auto"/>
              <w:contextualSpacing/>
              <w:textAlignment w:val="auto"/>
              <w:rPr>
                <w:color w:val="000000"/>
                <w:lang w:val="en-US"/>
              </w:rPr>
            </w:pPr>
          </w:p>
        </w:tc>
      </w:tr>
      <w:tr w:rsidR="00F85EE4" w:rsidRPr="000B6696" w14:paraId="518A410E" w14:textId="77777777" w:rsidTr="00680EBE">
        <w:tblPrEx>
          <w:jc w:val="left"/>
        </w:tblPrEx>
        <w:trPr>
          <w:trHeight w:val="90"/>
        </w:trPr>
        <w:tc>
          <w:tcPr>
            <w:tcW w:w="1795" w:type="dxa"/>
          </w:tcPr>
          <w:p w14:paraId="79D391C5" w14:textId="0A7D626E" w:rsidR="00F85EE4" w:rsidRDefault="00F85EE4" w:rsidP="00261A5A">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7F5FB84" w14:textId="77777777" w:rsidR="00BF780E" w:rsidRDefault="00F85EE4" w:rsidP="00BF780E">
            <w:pPr>
              <w:spacing w:line="240" w:lineRule="auto"/>
              <w:contextualSpacing/>
              <w:rPr>
                <w:color w:val="000000"/>
                <w:lang w:eastAsia="zh-CN"/>
              </w:rPr>
            </w:pPr>
            <w:r>
              <w:rPr>
                <w:color w:val="000000"/>
                <w:lang w:eastAsia="zh-CN"/>
              </w:rPr>
              <w:t xml:space="preserve">Support the latest FL proposal </w:t>
            </w:r>
            <w:r w:rsidR="00BF780E">
              <w:rPr>
                <w:color w:val="000000"/>
                <w:lang w:eastAsia="zh-CN"/>
              </w:rPr>
              <w:t>2.2.A</w:t>
            </w:r>
          </w:p>
          <w:p w14:paraId="294E00F9" w14:textId="77777777" w:rsidR="00BF780E" w:rsidRDefault="00BF780E" w:rsidP="00BF780E">
            <w:pPr>
              <w:spacing w:line="240" w:lineRule="auto"/>
              <w:contextualSpacing/>
              <w:rPr>
                <w:color w:val="000000"/>
                <w:lang w:eastAsia="zh-CN"/>
              </w:rPr>
            </w:pPr>
          </w:p>
          <w:p w14:paraId="448C32EB" w14:textId="1FDF1BDB" w:rsidR="00BF780E" w:rsidRPr="00124551" w:rsidRDefault="00BF780E" w:rsidP="00BF780E">
            <w:pPr>
              <w:spacing w:line="240" w:lineRule="auto"/>
              <w:contextualSpacing/>
              <w:rPr>
                <w:color w:val="000000"/>
                <w:lang w:eastAsia="zh-CN"/>
              </w:rPr>
            </w:pPr>
            <w:r>
              <w:rPr>
                <w:color w:val="000000"/>
                <w:lang w:eastAsia="zh-CN"/>
              </w:rPr>
              <w:t>P</w:t>
            </w:r>
            <w:r w:rsidRPr="00A86A5E">
              <w:rPr>
                <w:color w:val="000000"/>
                <w:lang w:eastAsia="zh-CN"/>
              </w:rPr>
              <w:t>roposal 2.2.</w:t>
            </w:r>
            <w:r>
              <w:rPr>
                <w:color w:val="000000"/>
                <w:lang w:eastAsia="zh-CN"/>
              </w:rPr>
              <w:t>B/C: we repeat, i.e. we support reusing DL CW-layer mapping for both CB and NCB-based, we fail to see the reason to discuss CB- and NCB-based separately.</w:t>
            </w:r>
          </w:p>
        </w:tc>
      </w:tr>
      <w:tr w:rsidR="00680EBE" w:rsidRPr="000B6696" w14:paraId="0F1CF75C" w14:textId="77777777" w:rsidTr="00680EBE">
        <w:tblPrEx>
          <w:jc w:val="left"/>
        </w:tblPrEx>
        <w:trPr>
          <w:trHeight w:val="90"/>
        </w:trPr>
        <w:tc>
          <w:tcPr>
            <w:tcW w:w="1795" w:type="dxa"/>
          </w:tcPr>
          <w:p w14:paraId="78286440" w14:textId="6DF88593" w:rsidR="00680EBE" w:rsidRDefault="00680EBE"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3BA45600" w14:textId="77777777" w:rsidR="00680EBE" w:rsidRDefault="00680EBE" w:rsidP="00BF780E">
            <w:pPr>
              <w:spacing w:line="240" w:lineRule="auto"/>
              <w:contextualSpacing/>
              <w:rPr>
                <w:color w:val="000000"/>
                <w:lang w:eastAsia="zh-CN"/>
              </w:rPr>
            </w:pPr>
            <w:r>
              <w:rPr>
                <w:color w:val="000000"/>
                <w:lang w:eastAsia="zh-CN"/>
              </w:rPr>
              <w:t>@Samsung; There is no change in Proposal 2.2.B&amp;C.</w:t>
            </w:r>
          </w:p>
          <w:p w14:paraId="762EA2D2" w14:textId="77777777" w:rsidR="00680EBE" w:rsidRDefault="00680EBE" w:rsidP="00680EBE">
            <w:pPr>
              <w:spacing w:after="0" w:line="240" w:lineRule="auto"/>
              <w:contextualSpacing/>
              <w:rPr>
                <w:b/>
                <w:bCs/>
                <w:i/>
                <w:iCs/>
                <w:color w:val="000000"/>
                <w:highlight w:val="yellow"/>
              </w:rPr>
            </w:pPr>
          </w:p>
          <w:p w14:paraId="2A8401F6" w14:textId="69B23F2D" w:rsidR="00680EBE" w:rsidRPr="00680EBE" w:rsidRDefault="00680EBE" w:rsidP="00680EBE">
            <w:pPr>
              <w:spacing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409AD653" w14:textId="78E31B89" w:rsidR="00680EBE" w:rsidRDefault="00680EBE" w:rsidP="00BF780E">
            <w:pPr>
              <w:spacing w:line="240" w:lineRule="auto"/>
              <w:contextualSpacing/>
              <w:rPr>
                <w:color w:val="000000"/>
                <w:lang w:eastAsia="zh-CN"/>
              </w:rPr>
            </w:pPr>
          </w:p>
        </w:tc>
      </w:tr>
      <w:tr w:rsidR="001D653C" w:rsidRPr="000B6696" w14:paraId="6A3C53C8" w14:textId="77777777" w:rsidTr="00680EBE">
        <w:tblPrEx>
          <w:jc w:val="left"/>
        </w:tblPrEx>
        <w:trPr>
          <w:trHeight w:val="90"/>
        </w:trPr>
        <w:tc>
          <w:tcPr>
            <w:tcW w:w="1795" w:type="dxa"/>
          </w:tcPr>
          <w:p w14:paraId="78878C97" w14:textId="20366012" w:rsidR="001D653C" w:rsidRDefault="001D653C" w:rsidP="00261A5A">
            <w:pPr>
              <w:tabs>
                <w:tab w:val="left" w:pos="1296"/>
              </w:tabs>
              <w:overflowPunct/>
              <w:spacing w:after="0" w:line="240" w:lineRule="auto"/>
              <w:contextualSpacing/>
              <w:textAlignment w:val="auto"/>
              <w:rPr>
                <w:color w:val="000000"/>
                <w:lang w:eastAsia="zh-CN"/>
              </w:rPr>
            </w:pPr>
            <w:proofErr w:type="spellStart"/>
            <w:r>
              <w:rPr>
                <w:color w:val="000000"/>
                <w:lang w:eastAsia="zh-CN"/>
              </w:rPr>
              <w:t>Sasmung</w:t>
            </w:r>
            <w:proofErr w:type="spellEnd"/>
          </w:p>
        </w:tc>
        <w:tc>
          <w:tcPr>
            <w:tcW w:w="8015" w:type="dxa"/>
          </w:tcPr>
          <w:p w14:paraId="032980BC" w14:textId="4DC4341B" w:rsidR="001D653C" w:rsidRDefault="001D653C" w:rsidP="00BF780E">
            <w:pPr>
              <w:spacing w:line="240" w:lineRule="auto"/>
              <w:contextualSpacing/>
              <w:rPr>
                <w:color w:val="000000"/>
                <w:lang w:eastAsia="zh-CN"/>
              </w:rPr>
            </w:pPr>
            <w:r>
              <w:rPr>
                <w:color w:val="000000"/>
                <w:lang w:eastAsia="zh-CN"/>
              </w:rPr>
              <w:t xml:space="preserve">Sorry, we missed it, we are fine </w:t>
            </w:r>
            <w:r w:rsidR="00940160">
              <w:rPr>
                <w:color w:val="000000"/>
                <w:lang w:eastAsia="zh-CN"/>
              </w:rPr>
              <w:t xml:space="preserve">with </w:t>
            </w:r>
            <w:r>
              <w:rPr>
                <w:color w:val="000000"/>
                <w:lang w:eastAsia="zh-CN"/>
              </w:rPr>
              <w:t>this version of P</w:t>
            </w:r>
            <w:r w:rsidRPr="00A86A5E">
              <w:rPr>
                <w:color w:val="000000"/>
                <w:lang w:eastAsia="zh-CN"/>
              </w:rPr>
              <w:t>roposal 2.2.</w:t>
            </w:r>
            <w:r>
              <w:rPr>
                <w:color w:val="000000"/>
                <w:lang w:eastAsia="zh-CN"/>
              </w:rPr>
              <w:t>B/C</w:t>
            </w:r>
            <w:r w:rsidR="00940160">
              <w:rPr>
                <w:color w:val="000000"/>
                <w:lang w:eastAsia="zh-CN"/>
              </w:rPr>
              <w:t>.</w:t>
            </w:r>
          </w:p>
        </w:tc>
      </w:tr>
    </w:tbl>
    <w:p w14:paraId="2C13FD47" w14:textId="15E8667C" w:rsidR="00557053" w:rsidRPr="00124551" w:rsidRDefault="00557053" w:rsidP="00557053">
      <w:pPr>
        <w:rPr>
          <w:lang w:val="en-US"/>
        </w:rPr>
      </w:pPr>
    </w:p>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w:t>
            </w:r>
            <w:proofErr w:type="spellStart"/>
            <w:r>
              <w:rPr>
                <w:rFonts w:ascii="Times New Roman" w:hAnsi="Times New Roman"/>
                <w:sz w:val="20"/>
                <w:szCs w:val="20"/>
              </w:rPr>
              <w:t>Spreadtrum</w:t>
            </w:r>
            <w:proofErr w:type="spellEnd"/>
            <w:r>
              <w:rPr>
                <w:rFonts w:ascii="Times New Roman" w:hAnsi="Times New Roman"/>
                <w:sz w:val="20"/>
                <w:szCs w:val="20"/>
              </w:rPr>
              <w:t xml:space="preserve">,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53449B" w:rsidRPr="0053449B">
              <w:rPr>
                <w:noProof/>
                <w:position w:val="-12"/>
                <w:lang w:val="en-US"/>
              </w:rPr>
              <w:object w:dxaOrig="880" w:dyaOrig="360" w14:anchorId="4D8A8FF3">
                <v:shape id="_x0000_i1028" type="#_x0000_t75" alt="" style="width:44pt;height:17pt;mso-width-percent:0;mso-height-percent:0;mso-width-percent:0;mso-height-percent:0" o:ole="">
                  <v:imagedata r:id="rId24" o:title=""/>
                </v:shape>
                <o:OLEObject Type="Embed" ProgID="Equation.DSMT4" ShapeID="_x0000_i1028" DrawAspect="Content" ObjectID="_1727178493"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For SRS resource set(s) with usage ‘</w:t>
            </w:r>
            <w:proofErr w:type="spellStart"/>
            <w:r>
              <w:rPr>
                <w:rFonts w:eastAsia="Microsoft YaHei"/>
                <w:lang w:eastAsia="zh-CN"/>
              </w:rPr>
              <w:t>nonCodebook</w:t>
            </w:r>
            <w:proofErr w:type="spellEnd"/>
            <w:r>
              <w:rPr>
                <w:rFonts w:eastAsia="Microsoft YaHei"/>
                <w:lang w:eastAsia="zh-CN"/>
              </w:rPr>
              <w:t xml:space="preserve">’ support 8 1-port SRS resources in one or 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 xml:space="preserve">Note: The maximum number of simultaneous SRS resources is determined via UE-capability </w:t>
            </w:r>
            <w:proofErr w:type="spellStart"/>
            <w:r>
              <w:rPr>
                <w:rFonts w:ascii="Times New Roman" w:eastAsia="Microsoft YaHei" w:hAnsi="Times New Roman"/>
                <w:lang w:eastAsia="zh-CN"/>
              </w:rPr>
              <w:t>signalling</w:t>
            </w:r>
            <w:proofErr w:type="spellEnd"/>
            <w:r>
              <w:rPr>
                <w:rFonts w:ascii="Times New Roman" w:eastAsia="Microsoft YaHei" w:hAnsi="Times New Roman"/>
                <w:lang w:eastAsia="zh-CN"/>
              </w:rPr>
              <w:t>.</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w:t>
            </w:r>
            <w:proofErr w:type="spellStart"/>
            <w:r>
              <w:rPr>
                <w:color w:val="000000"/>
                <w:lang w:val="en-US" w:eastAsia="zh-CN"/>
              </w:rPr>
              <w:t>STxMP</w:t>
            </w:r>
            <w:proofErr w:type="spellEnd"/>
            <w:r>
              <w:rPr>
                <w:color w:val="000000"/>
                <w:lang w:val="en-US" w:eastAsia="zh-CN"/>
              </w:rPr>
              <w:t xml:space="preserve"> (as well as already defined for M-TRP), and we think the </w:t>
            </w:r>
            <w:proofErr w:type="spellStart"/>
            <w:r>
              <w:rPr>
                <w:color w:val="000000"/>
                <w:lang w:val="en-US" w:eastAsia="zh-CN"/>
              </w:rPr>
              <w:t>STxMP</w:t>
            </w:r>
            <w:proofErr w:type="spellEnd"/>
            <w:r>
              <w:rPr>
                <w:color w:val="000000"/>
                <w:lang w:val="en-US" w:eastAsia="zh-CN"/>
              </w:rPr>
              <w:t xml:space="preserve">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w:t>
            </w:r>
            <w:proofErr w:type="spellStart"/>
            <w:r>
              <w:rPr>
                <w:color w:val="000000"/>
                <w:lang w:val="en-US" w:eastAsia="zh-CN"/>
              </w:rPr>
              <w:t>STxMP</w:t>
            </w:r>
            <w:proofErr w:type="spellEnd"/>
            <w:r>
              <w:rPr>
                <w:color w:val="000000"/>
                <w:lang w:val="en-US" w:eastAsia="zh-CN"/>
              </w:rPr>
              <w:t xml:space="preserve">,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w:t>
            </w:r>
            <w:proofErr w:type="spellStart"/>
            <w:r>
              <w:rPr>
                <w:color w:val="000000"/>
                <w:lang w:val="en-US" w:eastAsia="zh-CN"/>
              </w:rPr>
              <w:t>can not</w:t>
            </w:r>
            <w:proofErr w:type="spellEnd"/>
            <w:r>
              <w:rPr>
                <w:color w:val="000000"/>
                <w:lang w:val="en-US" w:eastAsia="zh-CN"/>
              </w:rPr>
              <w:t xml:space="preserve">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C3040A">
            <w:pPr>
              <w:pStyle w:val="ListParagraph"/>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BodyText"/>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r w:rsidR="00B124F8" w14:paraId="7AF99F67" w14:textId="77777777">
        <w:trPr>
          <w:trHeight w:val="90"/>
          <w:jc w:val="center"/>
        </w:trPr>
        <w:tc>
          <w:tcPr>
            <w:tcW w:w="1795" w:type="dxa"/>
          </w:tcPr>
          <w:p w14:paraId="61DCD10F" w14:textId="5CF3D9E9" w:rsidR="00B124F8" w:rsidRDefault="00B124F8" w:rsidP="00EA4B7F">
            <w:pPr>
              <w:overflowPunct/>
              <w:spacing w:after="0" w:line="240" w:lineRule="auto"/>
              <w:contextualSpacing/>
              <w:textAlignment w:val="auto"/>
              <w:rPr>
                <w:lang w:val="en-US" w:eastAsia="zh-CN"/>
              </w:rPr>
            </w:pPr>
          </w:p>
        </w:tc>
        <w:tc>
          <w:tcPr>
            <w:tcW w:w="8015" w:type="dxa"/>
          </w:tcPr>
          <w:p w14:paraId="6F4D13B3" w14:textId="77777777" w:rsidR="00B124F8" w:rsidRDefault="00B124F8" w:rsidP="00C3040A">
            <w:pPr>
              <w:overflowPunct/>
              <w:spacing w:after="0" w:line="240" w:lineRule="auto"/>
              <w:contextualSpacing/>
              <w:textAlignment w:val="auto"/>
              <w:rPr>
                <w:color w:val="000000"/>
                <w:lang w:val="en-US" w:eastAsia="zh-CN"/>
              </w:rPr>
            </w:pP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5674DB15"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11</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w:t>
            </w:r>
            <w:proofErr w:type="spellStart"/>
            <w:r w:rsidR="001F5D37">
              <w:rPr>
                <w:color w:val="000000"/>
                <w:lang w:val="en-US" w:eastAsia="zh-CN"/>
              </w:rPr>
              <w:t>codebooksubset</w:t>
            </w:r>
            <w:proofErr w:type="spellEnd"/>
            <w:r w:rsidR="001F5D37">
              <w:rPr>
                <w:color w:val="000000"/>
                <w:lang w:val="en-US" w:eastAsia="zh-CN"/>
              </w:rPr>
              <w:t xml:space="preserve">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 xml:space="preserve">discuss </w:t>
            </w:r>
            <w:proofErr w:type="spellStart"/>
            <w:r w:rsidR="00976D53">
              <w:rPr>
                <w:color w:val="000000"/>
                <w:lang w:val="en-US" w:eastAsia="zh-CN"/>
              </w:rPr>
              <w:t>codebooksubset</w:t>
            </w:r>
            <w:proofErr w:type="spellEnd"/>
            <w:r w:rsidR="00976D53">
              <w:rPr>
                <w:color w:val="000000"/>
                <w:lang w:val="en-US" w:eastAsia="zh-CN"/>
              </w:rPr>
              <w:t xml:space="preserve">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w:t>
            </w:r>
            <w:proofErr w:type="spellStart"/>
            <w:r>
              <w:rPr>
                <w:color w:val="000000"/>
                <w:lang w:val="en-US" w:eastAsia="zh-CN"/>
              </w:rPr>
              <w:t>codebooksubset</w:t>
            </w:r>
            <w:proofErr w:type="spellEnd"/>
            <w:r>
              <w:rPr>
                <w:color w:val="000000"/>
                <w:lang w:val="en-US" w:eastAsia="zh-CN"/>
              </w:rPr>
              <w:t xml:space="preserve">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Support. We are open to discuss the </w:t>
            </w:r>
            <w:proofErr w:type="spellStart"/>
            <w:r>
              <w:rPr>
                <w:color w:val="000000"/>
                <w:lang w:val="en-US" w:eastAsia="zh-CN"/>
              </w:rPr>
              <w:t>codebooksubset</w:t>
            </w:r>
            <w:proofErr w:type="spellEnd"/>
            <w:r>
              <w:rPr>
                <w:color w:val="000000"/>
                <w:lang w:val="en-US" w:eastAsia="zh-CN"/>
              </w:rPr>
              <w:t xml:space="preserve"> </w:t>
            </w:r>
            <w:proofErr w:type="spellStart"/>
            <w:r>
              <w:rPr>
                <w:color w:val="000000"/>
                <w:lang w:val="en-US" w:eastAsia="zh-CN"/>
              </w:rPr>
              <w:t>configuraiton</w:t>
            </w:r>
            <w:proofErr w:type="spellEnd"/>
            <w:r>
              <w:rPr>
                <w:color w:val="000000"/>
                <w:lang w:val="en-US" w:eastAsia="zh-CN"/>
              </w:rPr>
              <w:t>.</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ListParagraph"/>
              <w:numPr>
                <w:ilvl w:val="0"/>
                <w:numId w:val="28"/>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ListParagraph"/>
              <w:numPr>
                <w:ilvl w:val="0"/>
                <w:numId w:val="28"/>
              </w:numPr>
              <w:spacing w:before="0" w:line="240" w:lineRule="auto"/>
              <w:contextualSpacing/>
              <w:rPr>
                <w:color w:val="000000"/>
                <w:lang w:eastAsia="zh-CN"/>
              </w:rPr>
            </w:pPr>
            <w:r>
              <w:rPr>
                <w:rFonts w:ascii="Times New Roman" w:eastAsia="SimSun"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ListParagraph"/>
              <w:numPr>
                <w:ilvl w:val="0"/>
                <w:numId w:val="29"/>
              </w:numPr>
              <w:spacing w:before="0" w:line="240" w:lineRule="auto"/>
              <w:contextualSpacing/>
              <w:rPr>
                <w:rFonts w:eastAsia="SimSun"/>
                <w:color w:val="000000"/>
                <w:lang w:eastAsia="zh-CN"/>
              </w:rPr>
            </w:pPr>
            <w:r>
              <w:rPr>
                <w:rFonts w:ascii="Times New Roman" w:eastAsia="SimSun" w:hAnsi="Times New Roman"/>
                <w:color w:val="000000"/>
                <w:sz w:val="20"/>
                <w:szCs w:val="20"/>
                <w:lang w:val="en-GB" w:eastAsia="zh-CN"/>
              </w:rPr>
              <w:t>w</w:t>
            </w:r>
            <w:proofErr w:type="spellStart"/>
            <w:r>
              <w:rPr>
                <w:rFonts w:ascii="Times New Roman" w:eastAsia="SimSun" w:hAnsi="Times New Roman"/>
                <w:color w:val="000000"/>
                <w:sz w:val="20"/>
                <w:szCs w:val="20"/>
                <w:lang w:eastAsia="zh-CN"/>
              </w:rPr>
              <w:t>hether</w:t>
            </w:r>
            <w:proofErr w:type="spellEnd"/>
            <w:r>
              <w:rPr>
                <w:rFonts w:ascii="Times New Roman" w:eastAsia="SimSun" w:hAnsi="Times New Roman"/>
                <w:color w:val="000000"/>
                <w:sz w:val="20"/>
                <w:szCs w:val="20"/>
                <w:lang w:eastAsia="zh-CN"/>
              </w:rPr>
              <w:t xml:space="preserve"> the higher coherency level codebook includes precoding matrices of lower coherency level coherent codebooks;</w:t>
            </w:r>
          </w:p>
          <w:p w14:paraId="6968F878" w14:textId="77777777" w:rsidR="009608DF" w:rsidRDefault="009608DF" w:rsidP="009608DF">
            <w:pPr>
              <w:pStyle w:val="ListParagraph"/>
              <w:numPr>
                <w:ilvl w:val="0"/>
                <w:numId w:val="29"/>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ListParagraph"/>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000000" w:rsidP="00D165EB">
            <w:pPr>
              <w:pStyle w:val="ListParagraph"/>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ListParagraph"/>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1</m:t>
                  </m:r>
                </m:sub>
              </m:sSub>
            </m:oMath>
            <w:r w:rsidRPr="000A5851">
              <w:rPr>
                <w:rFonts w:ascii="Times New Roman" w:eastAsia="SimSun" w:hAnsi="Times New Roman"/>
                <w:lang w:val="en-AU"/>
              </w:rPr>
              <w:t xml:space="preserve"> and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2</m:t>
                  </m:r>
                </m:sub>
              </m:sSub>
            </m:oMath>
            <w:r w:rsidRPr="000A5851">
              <w:rPr>
                <w:rFonts w:ascii="Times New Roman" w:eastAsia="SimSun" w:hAnsi="Times New Roman"/>
                <w:lang w:val="en-AU"/>
              </w:rPr>
              <w:t xml:space="preserve"> are selected from </w:t>
            </w:r>
            <w:r w:rsidRPr="000A5851">
              <w:rPr>
                <w:rFonts w:ascii="Times New Roman" w:hAnsi="Times New Roman"/>
                <w:lang w:val="en-AU"/>
              </w:rPr>
              <w:t>partially/</w:t>
            </w:r>
            <w:r w:rsidRPr="000A5851">
              <w:rPr>
                <w:rFonts w:ascii="Times New Roman" w:eastAsia="SimSun"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SimSun" w:hAnsi="Times New Roman"/>
              </w:rPr>
              <w:t>If the number of antenna ports in one SRS resource is increased to 8</w:t>
            </w:r>
            <w:r>
              <w:rPr>
                <w:rFonts w:ascii="Times New Roman" w:eastAsia="SimSun" w:hAnsi="Times New Roman"/>
              </w:rPr>
              <w:t xml:space="preserve">, legacy SRI is fine. If </w:t>
            </w:r>
            <w:r w:rsidRPr="008373AD">
              <w:rPr>
                <w:rFonts w:ascii="Times New Roman" w:eastAsia="SimSun" w:hAnsi="Times New Roman"/>
              </w:rPr>
              <w:t>two 4-port SRS resources are used for channel sounding of 8TX</w:t>
            </w:r>
            <w:r>
              <w:rPr>
                <w:rFonts w:ascii="Times New Roman" w:eastAsia="SimSun" w:hAnsi="Times New Roman"/>
              </w:rPr>
              <w:t>, TRP can indicate one SRI or two SRI</w:t>
            </w:r>
            <w:r>
              <w:rPr>
                <w:rFonts w:ascii="Times New Roman" w:eastAsia="SimSun" w:hAnsi="Times New Roman" w:hint="eastAsia"/>
                <w:lang w:eastAsia="zh-CN"/>
              </w:rPr>
              <w:t>.</w:t>
            </w:r>
          </w:p>
          <w:p w14:paraId="1B45A521" w14:textId="77777777" w:rsidR="00D165EB" w:rsidRPr="00E94C24"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SimSun" w:hAnsi="Times New Roman"/>
                <w:lang w:eastAsia="zh-CN"/>
              </w:rPr>
              <w:t xml:space="preserve">We prefer to study both </w:t>
            </w:r>
            <w:r>
              <w:rPr>
                <w:rFonts w:ascii="Times New Roman" w:eastAsia="SimSun" w:hAnsi="Times New Roman" w:hint="eastAsia"/>
                <w:lang w:eastAsia="zh-CN"/>
              </w:rPr>
              <w:t>s</w:t>
            </w:r>
            <w:r w:rsidRPr="00F35B57">
              <w:rPr>
                <w:rFonts w:ascii="Times New Roman" w:eastAsia="SimSun" w:hAnsi="Times New Roman"/>
                <w:lang w:eastAsia="zh-CN"/>
              </w:rPr>
              <w:t>eparate</w:t>
            </w:r>
            <w:r>
              <w:rPr>
                <w:rFonts w:ascii="Times New Roman" w:eastAsia="SimSun" w:hAnsi="Times New Roman"/>
                <w:lang w:eastAsia="zh-CN"/>
              </w:rPr>
              <w:t xml:space="preserve"> and joint</w:t>
            </w:r>
            <w:r w:rsidRPr="00F35B57">
              <w:rPr>
                <w:rFonts w:ascii="Times New Roman" w:eastAsia="SimSun" w:hAnsi="Times New Roman"/>
                <w:lang w:eastAsia="zh-CN"/>
              </w:rPr>
              <w:t xml:space="preserve"> indication of </w:t>
            </w:r>
            <w:r>
              <w:rPr>
                <w:rFonts w:ascii="Times New Roman" w:eastAsia="SimSun" w:hAnsi="Times New Roman"/>
                <w:lang w:eastAsia="zh-CN"/>
              </w:rPr>
              <w:t>TRI</w:t>
            </w:r>
            <w:r w:rsidRPr="00F35B57">
              <w:rPr>
                <w:rFonts w:ascii="Times New Roman" w:eastAsia="SimSun" w:hAnsi="Times New Roman"/>
                <w:lang w:eastAsia="zh-CN"/>
              </w:rPr>
              <w:t xml:space="preserve"> and </w:t>
            </w:r>
            <w:r>
              <w:rPr>
                <w:rFonts w:ascii="Times New Roman" w:eastAsia="SimSun" w:hAnsi="Times New Roman"/>
                <w:lang w:eastAsia="zh-CN"/>
              </w:rPr>
              <w:t>TPMI. For separate indication, t</w:t>
            </w:r>
            <w:r w:rsidRPr="00F35B57">
              <w:rPr>
                <w:rFonts w:ascii="Times New Roman" w:eastAsia="SimSun" w:hAnsi="Times New Roman"/>
                <w:lang w:eastAsia="zh-CN"/>
              </w:rPr>
              <w:t xml:space="preserve">here </w:t>
            </w:r>
            <w:r>
              <w:rPr>
                <w:rFonts w:ascii="Times New Roman" w:eastAsia="SimSun" w:hAnsi="Times New Roman"/>
                <w:lang w:eastAsia="zh-CN"/>
              </w:rPr>
              <w:t>may</w:t>
            </w:r>
            <w:r w:rsidRPr="00F35B57">
              <w:rPr>
                <w:rFonts w:ascii="Times New Roman" w:eastAsia="SimSun" w:hAnsi="Times New Roman"/>
                <w:lang w:eastAsia="zh-CN"/>
              </w:rPr>
              <w:t xml:space="preserve"> be </w:t>
            </w:r>
            <w:r>
              <w:rPr>
                <w:rFonts w:ascii="Times New Roman" w:eastAsia="SimSun" w:hAnsi="Times New Roman"/>
                <w:lang w:eastAsia="zh-CN"/>
              </w:rPr>
              <w:t>DCI blind detection</w:t>
            </w:r>
            <w:r w:rsidRPr="00F35B57">
              <w:rPr>
                <w:rFonts w:ascii="Times New Roman" w:eastAsia="SimSun" w:hAnsi="Times New Roman"/>
                <w:lang w:eastAsia="zh-CN"/>
              </w:rPr>
              <w:t xml:space="preserve"> issues</w:t>
            </w:r>
            <w:r>
              <w:rPr>
                <w:rFonts w:ascii="Times New Roman" w:eastAsia="SimSun" w:hAnsi="Times New Roman"/>
                <w:lang w:eastAsia="zh-CN"/>
              </w:rPr>
              <w:t xml:space="preserve"> because the number of codewords for each rank is typically different.</w:t>
            </w:r>
          </w:p>
          <w:p w14:paraId="59DC9F4E" w14:textId="77777777" w:rsidR="00D165EB" w:rsidRPr="00F35B57"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000000"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w:t>
            </w:r>
            <w:proofErr w:type="spellStart"/>
            <w:r w:rsidRPr="00EA6B9A">
              <w:rPr>
                <w:rFonts w:ascii="Times" w:hAnsi="Times" w:cs="Times"/>
              </w:rPr>
              <w:t>coderate</w:t>
            </w:r>
            <w:proofErr w:type="spellEnd"/>
            <w:r w:rsidRPr="00EA6B9A">
              <w:rPr>
                <w:rFonts w:ascii="Times" w:hAnsi="Times" w:cs="Times"/>
              </w:rPr>
              <w:t xml:space="preserv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proofErr w:type="spellStart"/>
            <w:r w:rsidRPr="00574CE3">
              <w:rPr>
                <w:b/>
                <w:bCs/>
                <w:i/>
                <w:iCs/>
                <w:color w:val="0000FF"/>
              </w:rPr>
              <w:t>codebooksubset</w:t>
            </w:r>
            <w:proofErr w:type="spellEnd"/>
            <w:r w:rsidRPr="00574CE3">
              <w:rPr>
                <w:b/>
                <w:bCs/>
                <w:i/>
                <w:iCs/>
                <w:color w:val="0000FF"/>
              </w:rPr>
              <w:t xml:space="preserve">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 xml:space="preserve">Our suggestion on separate indication of number of antenna groups is missed, suggest to include it in the </w:t>
            </w:r>
            <w:proofErr w:type="spellStart"/>
            <w:r>
              <w:rPr>
                <w:color w:val="000000"/>
                <w:lang w:val="en-US" w:eastAsia="zh-CN"/>
              </w:rPr>
              <w:t>stuty</w:t>
            </w:r>
            <w:proofErr w:type="spellEnd"/>
            <w:r>
              <w:rPr>
                <w:color w:val="000000"/>
                <w:lang w:val="en-US" w:eastAsia="zh-CN"/>
              </w:rPr>
              <w:t>.</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D60D9E" w14:paraId="628F342F" w14:textId="77777777">
        <w:trPr>
          <w:trHeight w:val="90"/>
          <w:jc w:val="center"/>
        </w:trPr>
        <w:tc>
          <w:tcPr>
            <w:tcW w:w="1795" w:type="dxa"/>
          </w:tcPr>
          <w:p w14:paraId="1A886161" w14:textId="1E6266EF"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700CA88" w14:textId="4B56A818" w:rsidR="00D60D9E" w:rsidRPr="001B15B6" w:rsidRDefault="00D60D9E" w:rsidP="001B15B6">
            <w:pPr>
              <w:overflowPunct/>
              <w:spacing w:before="0" w:after="0" w:line="240" w:lineRule="auto"/>
              <w:contextualSpacing/>
              <w:textAlignment w:val="auto"/>
              <w:rPr>
                <w:b/>
                <w:bCs/>
                <w:color w:val="000000"/>
                <w:lang w:val="en-US" w:eastAsia="zh-CN"/>
              </w:rPr>
            </w:pPr>
            <w:r w:rsidRPr="001B15B6">
              <w:rPr>
                <w:b/>
                <w:bCs/>
                <w:color w:val="000000"/>
                <w:lang w:val="en-US" w:eastAsia="zh-CN"/>
              </w:rPr>
              <w:t>FL Proposal 3.2.A</w:t>
            </w:r>
            <w:r w:rsidR="008D2D27">
              <w:rPr>
                <w:b/>
                <w:bCs/>
                <w:color w:val="000000"/>
                <w:lang w:val="en-US" w:eastAsia="zh-CN"/>
              </w:rPr>
              <w:t xml:space="preserve">: </w:t>
            </w:r>
            <w:r w:rsidR="008D2D27" w:rsidRPr="008D2D27">
              <w:rPr>
                <w:color w:val="000000"/>
                <w:lang w:val="en-US" w:eastAsia="zh-CN"/>
              </w:rPr>
              <w:t>Updated</w:t>
            </w:r>
            <w:r w:rsidRPr="008D2D27">
              <w:rPr>
                <w:color w:val="000000"/>
                <w:lang w:val="en-US" w:eastAsia="zh-CN"/>
              </w:rPr>
              <w:t xml:space="preserve"> based on </w:t>
            </w:r>
            <w:r w:rsidR="008D2D27" w:rsidRPr="008D2D27">
              <w:rPr>
                <w:color w:val="000000"/>
                <w:lang w:val="en-US" w:eastAsia="zh-CN"/>
              </w:rPr>
              <w:t xml:space="preserve">received comments in </w:t>
            </w:r>
            <w:r w:rsidRPr="008D2D27">
              <w:rPr>
                <w:color w:val="000000"/>
                <w:lang w:val="en-US" w:eastAsia="zh-CN"/>
              </w:rPr>
              <w:t>ROUND1</w:t>
            </w:r>
            <w:r w:rsidR="008D2D27" w:rsidRPr="008D2D27">
              <w:rPr>
                <w:color w:val="000000"/>
                <w:lang w:val="en-US" w:eastAsia="zh-CN"/>
              </w:rPr>
              <w:t>,</w:t>
            </w:r>
          </w:p>
          <w:p w14:paraId="1CA3318A" w14:textId="77777777" w:rsidR="008454E7" w:rsidRDefault="008454E7" w:rsidP="001B15B6">
            <w:pPr>
              <w:pStyle w:val="Default"/>
              <w:spacing w:before="0" w:after="0" w:line="240" w:lineRule="auto"/>
              <w:contextualSpacing/>
              <w:rPr>
                <w:b/>
                <w:bCs/>
                <w:i/>
                <w:iCs/>
                <w:sz w:val="20"/>
                <w:szCs w:val="20"/>
                <w:highlight w:val="yellow"/>
                <w14:ligatures w14:val="standardContextual"/>
              </w:rPr>
            </w:pPr>
          </w:p>
          <w:p w14:paraId="3DC7EEFD" w14:textId="5F88C2BA" w:rsidR="00D60D9E" w:rsidRPr="001B15B6" w:rsidRDefault="00D60D9E" w:rsidP="001B15B6">
            <w:pPr>
              <w:pStyle w:val="Default"/>
              <w:spacing w:before="0" w:after="0" w:line="240" w:lineRule="auto"/>
              <w:contextualSpacing/>
              <w:rPr>
                <w:i/>
                <w:iCs/>
                <w:color w:val="auto"/>
                <w:sz w:val="20"/>
                <w:szCs w:val="20"/>
                <w14:ligatures w14:val="standardContextual"/>
              </w:rPr>
            </w:pPr>
            <w:r w:rsidRPr="001B15B6">
              <w:rPr>
                <w:b/>
                <w:bCs/>
                <w:i/>
                <w:iCs/>
                <w:sz w:val="20"/>
                <w:szCs w:val="20"/>
                <w:highlight w:val="yellow"/>
                <w14:ligatures w14:val="standardContextual"/>
              </w:rPr>
              <w:t xml:space="preserve">FL Proposal 3.2.A: </w:t>
            </w:r>
            <w:r w:rsidRPr="001B15B6">
              <w:rPr>
                <w:b/>
                <w:bCs/>
                <w:i/>
                <w:iCs/>
                <w:sz w:val="20"/>
                <w:szCs w:val="20"/>
                <w14:ligatures w14:val="standardContextual"/>
              </w:rPr>
              <w:t> </w:t>
            </w:r>
            <w:r w:rsidRPr="001B15B6">
              <w:rPr>
                <w:i/>
                <w:iCs/>
                <w:sz w:val="20"/>
                <w:szCs w:val="20"/>
                <w14:ligatures w14:val="standardContextual"/>
              </w:rPr>
              <w:t>For SRI and/or transmitter precoder matrix indication for codebo</w:t>
            </w:r>
            <w:r w:rsidRPr="001B15B6">
              <w:rPr>
                <w:i/>
                <w:iCs/>
                <w:color w:val="auto"/>
                <w:sz w:val="20"/>
                <w:szCs w:val="20"/>
                <w14:ligatures w14:val="standardContextual"/>
              </w:rPr>
              <w:t>ok-based uplink transmission by an 8TX UE, study</w:t>
            </w:r>
          </w:p>
          <w:p w14:paraId="3A283F8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indicate one or multiple TPMI/SRI, according to the number of antenna groups, coherence capability, etc. </w:t>
            </w:r>
          </w:p>
          <w:p w14:paraId="3519A277" w14:textId="68B3AF1B"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extend Rel-17 framework </w:t>
            </w:r>
          </w:p>
          <w:p w14:paraId="337A7E3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Whether/how to separate/joint indication of rank and precoding information.</w:t>
            </w:r>
          </w:p>
          <w:p w14:paraId="7D0C791C" w14:textId="38555240" w:rsidR="00D60D9E" w:rsidRPr="001B15B6" w:rsidRDefault="00D60D9E" w:rsidP="001B15B6">
            <w:pPr>
              <w:pStyle w:val="ListParagraph"/>
              <w:numPr>
                <w:ilvl w:val="0"/>
                <w:numId w:val="36"/>
              </w:numPr>
              <w:spacing w:before="0" w:line="240" w:lineRule="auto"/>
              <w:contextualSpacing/>
              <w:rPr>
                <w:rFonts w:ascii="Times New Roman" w:eastAsia="Times New Roman" w:hAnsi="Times New Roman"/>
                <w:i/>
                <w:iCs/>
                <w:color w:val="000000"/>
                <w:sz w:val="20"/>
                <w:szCs w:val="20"/>
                <w14:ligatures w14:val="standardContextual"/>
              </w:rPr>
            </w:pPr>
            <w:r w:rsidRPr="001B15B6">
              <w:rPr>
                <w:rFonts w:ascii="Times New Roman" w:hAnsi="Times New Roman"/>
                <w:i/>
                <w:iCs/>
                <w:color w:val="000000"/>
                <w:sz w:val="20"/>
                <w:szCs w:val="20"/>
                <w14:ligatures w14:val="standardContextual"/>
              </w:rPr>
              <w:t>Whether/how to indicate n (&lt;=Ng) selected antenna group(s) separately from TPMI/TRI indication</w:t>
            </w:r>
          </w:p>
        </w:tc>
      </w:tr>
      <w:tr w:rsidR="00D60D9E" w14:paraId="5FD86113" w14:textId="77777777">
        <w:trPr>
          <w:trHeight w:val="90"/>
          <w:jc w:val="center"/>
        </w:trPr>
        <w:tc>
          <w:tcPr>
            <w:tcW w:w="1795" w:type="dxa"/>
          </w:tcPr>
          <w:p w14:paraId="5854C0D8" w14:textId="23BE9E37"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46770A71" w14:textId="57FB1400" w:rsidR="00D60D9E" w:rsidRPr="001B15B6" w:rsidRDefault="008454E7" w:rsidP="001B15B6">
            <w:pPr>
              <w:overflowPunct/>
              <w:spacing w:before="0" w:after="0" w:line="240" w:lineRule="auto"/>
              <w:contextualSpacing/>
              <w:textAlignment w:val="auto"/>
              <w:rPr>
                <w:b/>
                <w:bCs/>
                <w:color w:val="000000"/>
                <w:lang w:val="en-US" w:eastAsia="zh-CN"/>
              </w:rPr>
            </w:pPr>
            <w:r>
              <w:rPr>
                <w:color w:val="000000"/>
                <w:lang w:val="en-US" w:eastAsia="zh-CN"/>
              </w:rPr>
              <w:t>We continue the d</w:t>
            </w:r>
            <w:r w:rsidR="00D60D9E" w:rsidRPr="001B15B6">
              <w:rPr>
                <w:color w:val="000000"/>
                <w:lang w:val="en-US" w:eastAsia="zh-CN"/>
              </w:rPr>
              <w:t>iscussion by email</w:t>
            </w:r>
            <w:r w:rsidR="00764D17">
              <w:rPr>
                <w:color w:val="000000"/>
                <w:lang w:val="en-US" w:eastAsia="zh-CN"/>
              </w:rPr>
              <w:t xml:space="preserve">; </w:t>
            </w:r>
            <w:r w:rsidR="007471B4">
              <w:rPr>
                <w:color w:val="000000"/>
                <w:lang w:val="en-US" w:eastAsia="zh-CN"/>
              </w:rPr>
              <w:t xml:space="preserve">the </w:t>
            </w:r>
            <w:r w:rsidR="00764D17">
              <w:rPr>
                <w:color w:val="000000"/>
                <w:lang w:val="en-US" w:eastAsia="zh-CN"/>
              </w:rPr>
              <w:t>t</w:t>
            </w:r>
            <w:r w:rsidR="00D60D9E" w:rsidRPr="001B15B6">
              <w:rPr>
                <w:color w:val="000000"/>
                <w:lang w:val="en-US" w:eastAsia="zh-CN"/>
              </w:rPr>
              <w:t>hread is closed.</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4C61901C"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12</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w:t>
            </w:r>
            <w:proofErr w:type="spellStart"/>
            <w:r>
              <w:rPr>
                <w:color w:val="000000"/>
                <w:lang w:val="en-US" w:eastAsia="zh-CN"/>
              </w:rPr>
              <w:t>its</w:t>
            </w:r>
            <w:proofErr w:type="spellEnd"/>
            <w:r>
              <w:rPr>
                <w:color w:val="000000"/>
                <w:lang w:val="en-US" w:eastAsia="zh-CN"/>
              </w:rPr>
              <w:t xml:space="preserve">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 xml:space="preserve">We agree with earlier comments that it is too early to </w:t>
            </w:r>
            <w:proofErr w:type="spellStart"/>
            <w:r>
              <w:rPr>
                <w:color w:val="000000"/>
                <w:lang w:val="en-US" w:eastAsia="zh-CN"/>
              </w:rPr>
              <w:t>downselect</w:t>
            </w:r>
            <w:proofErr w:type="spellEnd"/>
            <w:r>
              <w:rPr>
                <w:color w:val="000000"/>
                <w:lang w:val="en-US" w:eastAsia="zh-CN"/>
              </w:rPr>
              <w:t xml:space="preserve">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w:t>
            </w:r>
            <w:proofErr w:type="spellStart"/>
            <w:r>
              <w:rPr>
                <w:color w:val="000000"/>
                <w:lang w:val="en-US" w:eastAsia="zh-CN"/>
              </w:rPr>
              <w:t>not</w:t>
            </w:r>
            <w:proofErr w:type="spellEnd"/>
            <w:r>
              <w:rPr>
                <w:color w:val="000000"/>
                <w:lang w:val="en-US" w:eastAsia="zh-CN"/>
              </w:rPr>
              <w:t xml:space="preserve">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r w:rsidR="0069237F" w14:paraId="518186C3" w14:textId="77777777" w:rsidTr="009A0180">
        <w:tblPrEx>
          <w:jc w:val="left"/>
        </w:tblPrEx>
        <w:trPr>
          <w:trHeight w:val="90"/>
        </w:trPr>
        <w:tc>
          <w:tcPr>
            <w:tcW w:w="1795" w:type="dxa"/>
          </w:tcPr>
          <w:p w14:paraId="1F2C69F0" w14:textId="68A06A2E" w:rsidR="0069237F" w:rsidRDefault="0069237F" w:rsidP="00EA4B7F">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05D1DB56" w14:textId="77777777" w:rsidR="0069237F" w:rsidRDefault="0069237F"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Updated based on received comments in ROUND1,</w:t>
            </w:r>
          </w:p>
          <w:p w14:paraId="7E37DDDB" w14:textId="77777777" w:rsidR="0069237F" w:rsidRDefault="0069237F" w:rsidP="0069237F">
            <w:pPr>
              <w:pStyle w:val="Default"/>
              <w:spacing w:before="0" w:after="0" w:line="240" w:lineRule="auto"/>
              <w:contextualSpacing/>
              <w:rPr>
                <w:b/>
                <w:bCs/>
                <w:i/>
                <w:iCs/>
                <w:sz w:val="20"/>
                <w:szCs w:val="20"/>
                <w:highlight w:val="yellow"/>
                <w14:ligatures w14:val="standardContextual"/>
              </w:rPr>
            </w:pPr>
          </w:p>
          <w:p w14:paraId="7A538922" w14:textId="782D558C" w:rsidR="0069237F" w:rsidRPr="0069237F" w:rsidRDefault="0069237F" w:rsidP="0069237F">
            <w:pPr>
              <w:pStyle w:val="Default"/>
              <w:spacing w:before="0" w:after="0" w:line="240" w:lineRule="auto"/>
              <w:contextualSpacing/>
              <w:rPr>
                <w:i/>
                <w:iCs/>
                <w:sz w:val="20"/>
                <w:szCs w:val="20"/>
                <w14:ligatures w14:val="standardContextual"/>
              </w:rPr>
            </w:pPr>
            <w:r w:rsidRPr="0069237F">
              <w:rPr>
                <w:b/>
                <w:bCs/>
                <w:i/>
                <w:iCs/>
                <w:sz w:val="20"/>
                <w:szCs w:val="20"/>
                <w:highlight w:val="yellow"/>
                <w14:ligatures w14:val="standardContextual"/>
              </w:rPr>
              <w:t>FL Proposal 3.3.A:</w:t>
            </w:r>
            <w:r w:rsidRPr="0069237F">
              <w:rPr>
                <w:i/>
                <w:iCs/>
                <w:sz w:val="20"/>
                <w:szCs w:val="20"/>
                <w14:ligatures w14:val="standardContextual"/>
              </w:rPr>
              <w:t xml:space="preserve"> In Rel-18, on support of full power operation by a partial/non-coherent 8TX UE configured with codebook-based transmission, </w:t>
            </w:r>
          </w:p>
          <w:p w14:paraId="71C0CF04"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potential PA architecture by RAN1 meeting #111</w:t>
            </w:r>
          </w:p>
          <w:p w14:paraId="0CD2BB6D"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mode of full power operation by RAN1 meeting #112</w:t>
            </w:r>
          </w:p>
          <w:p w14:paraId="0B6CF887"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Note: If any of the above objectives was not met by the proposed timeline, full power operation is not supported in Rel-18.</w:t>
            </w:r>
          </w:p>
          <w:p w14:paraId="05E8DD61" w14:textId="331163E8" w:rsidR="0069237F" w:rsidRDefault="00727F2C"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w:t>
            </w:r>
            <w:r w:rsidR="0069237F" w:rsidRPr="001B15B6">
              <w:rPr>
                <w:color w:val="000000"/>
                <w:lang w:val="en-US" w:eastAsia="zh-CN"/>
              </w:rPr>
              <w:t>Discussion will continue by email</w:t>
            </w:r>
            <w:r w:rsidR="000D0E89">
              <w:rPr>
                <w:color w:val="000000"/>
                <w:lang w:val="en-US" w:eastAsia="zh-CN"/>
              </w:rPr>
              <w:t>; the t</w:t>
            </w:r>
            <w:r w:rsidR="0069237F" w:rsidRPr="001B15B6">
              <w:rPr>
                <w:color w:val="000000"/>
                <w:lang w:val="en-US" w:eastAsia="zh-CN"/>
              </w:rPr>
              <w:t>hread is closed.</w:t>
            </w: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8B48B8" w:rsidRDefault="008B48B8" w:rsidP="008B48B8">
      <w:pPr>
        <w:spacing w:after="0" w:line="240" w:lineRule="auto"/>
        <w:contextualSpacing/>
        <w:rPr>
          <w:b/>
          <w:bCs/>
          <w:sz w:val="22"/>
          <w:szCs w:val="22"/>
        </w:rPr>
      </w:pPr>
      <w:r w:rsidRPr="008B48B8">
        <w:rPr>
          <w:b/>
          <w:bCs/>
          <w:sz w:val="22"/>
          <w:szCs w:val="22"/>
        </w:rPr>
        <w:t>Support the following cases for codebook design for 8TX precoders</w:t>
      </w:r>
    </w:p>
    <w:p w14:paraId="64A60AC6"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Full coherent precoders with Ng=1</w:t>
      </w:r>
    </w:p>
    <w:p w14:paraId="50F84896" w14:textId="77777777"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FFS: Full coherent precoders with Ng=2, Ng=4</w:t>
      </w:r>
    </w:p>
    <w:p w14:paraId="60058998"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Partial coherent precoders with Ng=2 and Ng=4</w:t>
      </w:r>
    </w:p>
    <w:p w14:paraId="4F7C63A9" w14:textId="027C163B"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This does not imply any relation with the number of TPMI indications for 8TX precoder</w:t>
      </w:r>
    </w:p>
    <w:p w14:paraId="72082342"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0C70705" w14:textId="2FC91993" w:rsidR="00C22CD0" w:rsidRPr="003819CD" w:rsidRDefault="00C22CD0" w:rsidP="00C22CD0">
      <w:pPr>
        <w:spacing w:after="0" w:line="240" w:lineRule="auto"/>
        <w:contextualSpacing/>
        <w:rPr>
          <w:b/>
          <w:bCs/>
          <w:i/>
          <w:iCs/>
          <w:color w:val="000000"/>
          <w:highlight w:val="yellow"/>
        </w:rPr>
      </w:pPr>
      <w:r w:rsidRPr="003819CD">
        <w:rPr>
          <w:b/>
          <w:bCs/>
          <w:i/>
          <w:iCs/>
          <w:color w:val="000000"/>
          <w:sz w:val="22"/>
          <w:szCs w:val="22"/>
          <w:highlight w:val="yellow"/>
          <w:lang w:val="en-US"/>
        </w:rPr>
        <w:t xml:space="preserve">FL Proposal 2.1.C: For partial-coherent 8TX UE, whether Ng=2 </w:t>
      </w:r>
      <w:r w:rsidRPr="00E877C4">
        <w:rPr>
          <w:b/>
          <w:bCs/>
          <w:i/>
          <w:iCs/>
          <w:color w:val="FF0000"/>
          <w:highlight w:val="yellow"/>
        </w:rPr>
        <w:t>and/</w:t>
      </w:r>
      <w:r w:rsidRPr="003819CD">
        <w:rPr>
          <w:b/>
          <w:bCs/>
          <w:i/>
          <w:iCs/>
          <w:color w:val="000000"/>
          <w:sz w:val="22"/>
          <w:szCs w:val="22"/>
          <w:highlight w:val="yellow"/>
          <w:lang w:val="en-US"/>
        </w:rPr>
        <w:t>or Ng=4 should be reported.</w:t>
      </w:r>
    </w:p>
    <w:p w14:paraId="1E652F4C" w14:textId="77777777" w:rsidR="00C22CD0" w:rsidRPr="00712B52" w:rsidRDefault="00C22CD0" w:rsidP="00C22CD0">
      <w:pPr>
        <w:pStyle w:val="BodyText"/>
        <w:numPr>
          <w:ilvl w:val="0"/>
          <w:numId w:val="16"/>
        </w:numPr>
        <w:spacing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 xml:space="preserve">Note: </w:t>
      </w:r>
      <w:r>
        <w:rPr>
          <w:rFonts w:ascii="Times New Roman" w:hAnsi="Times New Roman"/>
          <w:b/>
          <w:bCs/>
          <w:i/>
          <w:iCs/>
          <w:color w:val="FF0000"/>
          <w:sz w:val="22"/>
          <w:szCs w:val="22"/>
          <w:highlight w:val="yellow"/>
        </w:rPr>
        <w:t>FFS whether i</w:t>
      </w:r>
      <w:r w:rsidRPr="00712B52">
        <w:rPr>
          <w:rFonts w:ascii="Times New Roman" w:hAnsi="Times New Roman"/>
          <w:b/>
          <w:bCs/>
          <w:i/>
          <w:iCs/>
          <w:color w:val="FF0000"/>
          <w:sz w:val="22"/>
          <w:szCs w:val="22"/>
          <w:highlight w:val="yellow"/>
        </w:rPr>
        <w:t xml:space="preserve">ndication of Ng=2 means UE can also support </w:t>
      </w:r>
      <w:r>
        <w:rPr>
          <w:rFonts w:ascii="Times New Roman" w:hAnsi="Times New Roman"/>
          <w:b/>
          <w:bCs/>
          <w:i/>
          <w:iCs/>
          <w:color w:val="FF0000"/>
          <w:sz w:val="22"/>
          <w:szCs w:val="22"/>
          <w:highlight w:val="yellow"/>
        </w:rPr>
        <w:t xml:space="preserve">precoders for </w:t>
      </w:r>
      <w:r w:rsidRPr="00712B52">
        <w:rPr>
          <w:rFonts w:ascii="Times New Roman" w:hAnsi="Times New Roman"/>
          <w:b/>
          <w:bCs/>
          <w:i/>
          <w:iCs/>
          <w:color w:val="FF0000"/>
          <w:sz w:val="22"/>
          <w:szCs w:val="22"/>
          <w:highlight w:val="yellow"/>
        </w:rPr>
        <w:t>Ng=4.</w:t>
      </w:r>
    </w:p>
    <w:p w14:paraId="2AD4406A" w14:textId="350C3530" w:rsidR="00C22CD0" w:rsidRDefault="00C22CD0" w:rsidP="00C22CD0">
      <w:pPr>
        <w:pStyle w:val="Default"/>
        <w:spacing w:after="0" w:line="240" w:lineRule="auto"/>
        <w:contextualSpacing/>
        <w:rPr>
          <w:b/>
          <w:bCs/>
          <w:i/>
          <w:iCs/>
          <w:sz w:val="22"/>
          <w:szCs w:val="22"/>
          <w:highlight w:val="yellow"/>
        </w:rPr>
      </w:pPr>
    </w:p>
    <w:p w14:paraId="30614B87" w14:textId="77777777" w:rsidR="00442895" w:rsidRDefault="00442895" w:rsidP="00C22CD0">
      <w:pPr>
        <w:pStyle w:val="Default"/>
        <w:spacing w:after="0" w:line="240" w:lineRule="auto"/>
        <w:contextualSpacing/>
        <w:rPr>
          <w:b/>
          <w:bCs/>
          <w:i/>
          <w:iCs/>
          <w:sz w:val="22"/>
          <w:szCs w:val="22"/>
          <w:highlight w:val="yellow"/>
        </w:rPr>
      </w:pPr>
    </w:p>
    <w:p w14:paraId="6D857CA8" w14:textId="77777777" w:rsidR="00442895" w:rsidRDefault="00442895" w:rsidP="00442895">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15C48904" w14:textId="77777777" w:rsidR="00C22CD0" w:rsidRDefault="00C22CD0" w:rsidP="00C22CD0">
      <w:pPr>
        <w:pStyle w:val="Default"/>
        <w:spacing w:after="0" w:line="240" w:lineRule="auto"/>
        <w:contextualSpacing/>
        <w:rPr>
          <w:b/>
          <w:bCs/>
          <w:i/>
          <w:iCs/>
          <w:sz w:val="22"/>
          <w:szCs w:val="22"/>
          <w:highlight w:val="yellow"/>
        </w:rPr>
      </w:pPr>
    </w:p>
    <w:p w14:paraId="2BB7F920" w14:textId="77777777" w:rsidR="00C22CD0" w:rsidRPr="00E877C4" w:rsidRDefault="00C22CD0" w:rsidP="00C22CD0">
      <w:pPr>
        <w:pStyle w:val="Default"/>
        <w:spacing w:after="0" w:line="240" w:lineRule="auto"/>
        <w:contextualSpacing/>
        <w:rPr>
          <w:b/>
          <w:bCs/>
          <w:i/>
          <w:iCs/>
          <w:sz w:val="22"/>
          <w:szCs w:val="22"/>
          <w:highlight w:val="yellow"/>
        </w:rPr>
      </w:pPr>
      <w:r w:rsidRPr="00E877C4">
        <w:rPr>
          <w:b/>
          <w:bCs/>
          <w:i/>
          <w:iCs/>
          <w:sz w:val="22"/>
          <w:szCs w:val="22"/>
          <w:highlight w:val="yellow"/>
        </w:rPr>
        <w:t>FL Proposal 2.2.A - For uplink transmission with rank&gt;4, support dual CW transmission.</w:t>
      </w:r>
    </w:p>
    <w:p w14:paraId="4BDD1991" w14:textId="1F9B52C3" w:rsidR="00C22CD0" w:rsidRDefault="00C22CD0" w:rsidP="00C22CD0">
      <w:pPr>
        <w:spacing w:after="0" w:line="240" w:lineRule="auto"/>
        <w:contextualSpacing/>
        <w:rPr>
          <w:b/>
          <w:bCs/>
          <w:i/>
          <w:iCs/>
          <w:color w:val="000000"/>
          <w:highlight w:val="yellow"/>
        </w:rPr>
      </w:pPr>
    </w:p>
    <w:p w14:paraId="7C2A9A73" w14:textId="77777777" w:rsidR="00C22CD0" w:rsidRPr="00E877C4" w:rsidRDefault="00C22CD0" w:rsidP="00C22CD0">
      <w:pPr>
        <w:spacing w:after="0" w:line="240" w:lineRule="auto"/>
        <w:contextualSpacing/>
        <w:rPr>
          <w:b/>
          <w:bCs/>
          <w:i/>
          <w:iCs/>
          <w:sz w:val="22"/>
          <w:szCs w:val="22"/>
          <w:highlight w:val="yellow"/>
        </w:rPr>
      </w:pPr>
      <w:r w:rsidRPr="00E877C4">
        <w:rPr>
          <w:b/>
          <w:bCs/>
          <w:i/>
          <w:iCs/>
          <w:color w:val="000000"/>
          <w:sz w:val="22"/>
          <w:szCs w:val="22"/>
          <w:highlight w:val="yellow"/>
        </w:rPr>
        <w:t xml:space="preserve">FL Proposal 2.2.BC – If dual CW is supported for uplink transmission </w:t>
      </w:r>
      <w:r w:rsidRPr="00E877C4">
        <w:rPr>
          <w:b/>
          <w:bCs/>
          <w:i/>
          <w:iCs/>
          <w:color w:val="FF0000"/>
          <w:sz w:val="22"/>
          <w:szCs w:val="22"/>
          <w:highlight w:val="yellow"/>
        </w:rPr>
        <w:t>with Rank&gt;4</w:t>
      </w:r>
      <w:r w:rsidRPr="00E877C4">
        <w:rPr>
          <w:b/>
          <w:bCs/>
          <w:i/>
          <w:iCs/>
          <w:color w:val="000000"/>
          <w:sz w:val="22"/>
          <w:szCs w:val="22"/>
          <w:highlight w:val="yellow"/>
        </w:rPr>
        <w:t xml:space="preserve"> by an 8TX UE, </w:t>
      </w:r>
      <w:r w:rsidRPr="00E877C4">
        <w:rPr>
          <w:b/>
          <w:bCs/>
          <w:i/>
          <w:iCs/>
          <w:sz w:val="22"/>
          <w:szCs w:val="22"/>
          <w:highlight w:val="yellow"/>
        </w:rPr>
        <w:t xml:space="preserve">reuse DL Rel-15 codeword to layer mapping </w:t>
      </w:r>
      <w:r w:rsidRPr="00E877C4">
        <w:rPr>
          <w:b/>
          <w:bCs/>
          <w:i/>
          <w:iCs/>
          <w:color w:val="FF0000"/>
          <w:sz w:val="22"/>
          <w:szCs w:val="22"/>
          <w:highlight w:val="yellow"/>
        </w:rPr>
        <w:t>for both codebook-based and</w:t>
      </w:r>
      <w:r w:rsidRPr="00E877C4">
        <w:rPr>
          <w:b/>
          <w:bCs/>
          <w:i/>
          <w:iCs/>
          <w:sz w:val="22"/>
          <w:szCs w:val="22"/>
          <w:highlight w:val="yellow"/>
        </w:rPr>
        <w:t xml:space="preserve"> non-codebook-based transmission.</w:t>
      </w:r>
    </w:p>
    <w:p w14:paraId="097438A0" w14:textId="4ED7A18D" w:rsidR="00C22CD0" w:rsidRDefault="00C22CD0" w:rsidP="00C22CD0">
      <w:pPr>
        <w:pStyle w:val="BodyText"/>
        <w:spacing w:after="0" w:line="240" w:lineRule="auto"/>
        <w:contextualSpacing/>
        <w:rPr>
          <w:b/>
          <w:bCs/>
          <w:i/>
          <w:iCs/>
          <w:color w:val="000000"/>
          <w:sz w:val="22"/>
          <w:szCs w:val="22"/>
          <w:highlight w:val="yellow"/>
        </w:rPr>
      </w:pPr>
    </w:p>
    <w:p w14:paraId="415D743E" w14:textId="77777777" w:rsidR="00C22CD0" w:rsidRDefault="00C22CD0" w:rsidP="00C22CD0">
      <w:pPr>
        <w:pStyle w:val="BodyText"/>
        <w:spacing w:after="0" w:line="240" w:lineRule="auto"/>
        <w:contextualSpacing/>
        <w:rPr>
          <w:b/>
          <w:bCs/>
          <w:i/>
          <w:iCs/>
          <w:color w:val="000000"/>
          <w:sz w:val="22"/>
          <w:szCs w:val="22"/>
          <w:highlight w:val="yellow"/>
        </w:rPr>
      </w:pPr>
    </w:p>
    <w:p w14:paraId="4AACF591" w14:textId="77777777" w:rsidR="00C22CD0" w:rsidRDefault="00C22CD0" w:rsidP="00C22CD0">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6855924A" w14:textId="77777777" w:rsidR="00C22CD0" w:rsidRDefault="00C22CD0" w:rsidP="00C22CD0">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35DA2030" w14:textId="77777777" w:rsidR="00C22CD0" w:rsidRDefault="00C22CD0" w:rsidP="00C22CD0">
      <w:pPr>
        <w:pStyle w:val="ListParagraph"/>
        <w:numPr>
          <w:ilvl w:val="0"/>
          <w:numId w:val="16"/>
        </w:numPr>
        <w:spacing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0C119C38" w14:textId="77777777" w:rsidR="00C22CD0" w:rsidRDefault="00C22CD0" w:rsidP="00C22CD0">
      <w:pPr>
        <w:pStyle w:val="Default"/>
        <w:spacing w:after="0" w:line="240" w:lineRule="auto"/>
        <w:contextualSpacing/>
        <w:rPr>
          <w:b/>
          <w:bCs/>
          <w:i/>
          <w:iCs/>
          <w:sz w:val="22"/>
          <w:szCs w:val="22"/>
          <w:highlight w:val="yellow"/>
        </w:rPr>
      </w:pPr>
    </w:p>
    <w:p w14:paraId="1AA2CE76" w14:textId="77777777" w:rsidR="00C22CD0" w:rsidRDefault="00C22CD0" w:rsidP="00C22CD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72D74E98" w14:textId="77777777" w:rsidR="00C22CD0" w:rsidRDefault="00C22CD0" w:rsidP="00C22CD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1 SRS resource set containing up to X 8-port SRS resource</w:t>
      </w:r>
      <w:r>
        <w:rPr>
          <w:b/>
          <w:bCs/>
          <w:i/>
          <w:iCs/>
          <w:color w:val="FF0000"/>
          <w:sz w:val="22"/>
          <w:szCs w:val="22"/>
          <w:highlight w:val="yellow"/>
        </w:rPr>
        <w:t>(s)</w:t>
      </w:r>
      <w:r>
        <w:rPr>
          <w:b/>
          <w:bCs/>
          <w:i/>
          <w:iCs/>
          <w:sz w:val="22"/>
          <w:szCs w:val="22"/>
          <w:highlight w:val="yellow"/>
        </w:rPr>
        <w:t>, where X = 1, 2</w:t>
      </w:r>
    </w:p>
    <w:p w14:paraId="48EF133B" w14:textId="77777777" w:rsidR="00C22CD0" w:rsidRPr="0094663E" w:rsidRDefault="00C22CD0" w:rsidP="00C22CD0">
      <w:pPr>
        <w:pStyle w:val="BodyText"/>
        <w:numPr>
          <w:ilvl w:val="0"/>
          <w:numId w:val="16"/>
        </w:numPr>
        <w:spacing w:after="0" w:line="240" w:lineRule="auto"/>
        <w:contextualSpacing/>
        <w:rPr>
          <w:color w:val="FF0000"/>
          <w:lang w:eastAsia="zh-CN"/>
        </w:rPr>
      </w:pPr>
      <w:r w:rsidRPr="0094663E">
        <w:rPr>
          <w:b/>
          <w:bCs/>
          <w:i/>
          <w:iCs/>
          <w:color w:val="FF0000"/>
          <w:sz w:val="22"/>
          <w:szCs w:val="22"/>
          <w:highlight w:val="yellow"/>
        </w:rPr>
        <w:t>Study the need further enhancements</w:t>
      </w:r>
    </w:p>
    <w:p w14:paraId="16C19B93" w14:textId="77777777" w:rsidR="00C22CD0" w:rsidRPr="0094663E" w:rsidRDefault="00C22CD0" w:rsidP="00C22CD0">
      <w:pPr>
        <w:pStyle w:val="BodyText"/>
        <w:numPr>
          <w:ilvl w:val="0"/>
          <w:numId w:val="16"/>
        </w:numPr>
        <w:spacing w:after="0" w:line="240" w:lineRule="auto"/>
        <w:contextualSpacing/>
        <w:rPr>
          <w:b/>
          <w:bCs/>
          <w:i/>
          <w:iCs/>
          <w:color w:val="FF0000"/>
          <w:sz w:val="22"/>
          <w:szCs w:val="22"/>
          <w:highlight w:val="yellow"/>
        </w:rPr>
      </w:pPr>
      <w:r w:rsidRPr="0094663E">
        <w:rPr>
          <w:b/>
          <w:bCs/>
          <w:i/>
          <w:iCs/>
          <w:color w:val="FF0000"/>
          <w:sz w:val="22"/>
          <w:szCs w:val="22"/>
          <w:highlight w:val="yellow"/>
        </w:rPr>
        <w:t>FFS: other values for X, e.g., 4 for full Tx power transmission</w:t>
      </w:r>
    </w:p>
    <w:p w14:paraId="1C7A016A"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p>
    <w:p w14:paraId="0F94FD07"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61BBADE3"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780ACE14"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5190D5B1"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3C62CE07"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1244F4FC" w14:textId="2C4425B7" w:rsidR="00140ABC" w:rsidRDefault="00140ABC">
      <w:pPr>
        <w:pStyle w:val="BodyText"/>
        <w:spacing w:after="0" w:line="240" w:lineRule="auto"/>
        <w:contextualSpacing/>
        <w:rPr>
          <w:b/>
          <w:bCs/>
          <w:sz w:val="22"/>
          <w:szCs w:val="22"/>
        </w:rPr>
      </w:pPr>
    </w:p>
    <w:p w14:paraId="4D67B90B" w14:textId="77777777" w:rsidR="00AA4153" w:rsidRDefault="00AA4153">
      <w:pPr>
        <w:pStyle w:val="BodyText"/>
        <w:spacing w:after="0" w:line="240" w:lineRule="auto"/>
        <w:contextualSpacing/>
        <w:rPr>
          <w:b/>
          <w:bCs/>
          <w:sz w:val="22"/>
          <w:szCs w:val="22"/>
        </w:rPr>
      </w:pPr>
    </w:p>
    <w:p w14:paraId="6D0B7783" w14:textId="77777777" w:rsidR="00AA4153" w:rsidRDefault="00AA4153" w:rsidP="00AA4153">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BF4DD04" w14:textId="57B3CDD5" w:rsidR="00AA4153" w:rsidRDefault="00AA4153" w:rsidP="00AA4153">
      <w:pPr>
        <w:pStyle w:val="Default"/>
        <w:numPr>
          <w:ilvl w:val="0"/>
          <w:numId w:val="19"/>
        </w:numPr>
        <w:spacing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2BCFC92E" w14:textId="27EC389A" w:rsidR="00AA4153" w:rsidRDefault="00AA4153" w:rsidP="00AA4153">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p>
    <w:p w14:paraId="5D65C4BF" w14:textId="77777777" w:rsidR="00AA4153" w:rsidRPr="00E40188" w:rsidRDefault="00AA4153" w:rsidP="00AA4153">
      <w:pPr>
        <w:pStyle w:val="Default"/>
        <w:numPr>
          <w:ilvl w:val="0"/>
          <w:numId w:val="19"/>
        </w:numPr>
        <w:spacing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2439C7D4" w14:textId="4238721C" w:rsidR="00AA4153" w:rsidRPr="00AA4153" w:rsidRDefault="005939CC" w:rsidP="00AA4153">
      <w:pPr>
        <w:pStyle w:val="Default"/>
        <w:numPr>
          <w:ilvl w:val="0"/>
          <w:numId w:val="19"/>
        </w:numPr>
        <w:spacing w:after="0" w:line="240" w:lineRule="auto"/>
        <w:contextualSpacing/>
        <w:rPr>
          <w:b/>
          <w:bCs/>
          <w:color w:val="FF0000"/>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w:t>
      </w:r>
      <w:r w:rsidRPr="005939CC">
        <w:rPr>
          <w:b/>
          <w:bCs/>
          <w:i/>
          <w:iCs/>
          <w:color w:val="FF0000"/>
          <w:sz w:val="22"/>
          <w:szCs w:val="22"/>
          <w:highlight w:val="yellow"/>
        </w:rPr>
        <w:t>consider</w:t>
      </w:r>
      <w:r w:rsidR="00AA4153" w:rsidRPr="005939CC">
        <w:rPr>
          <w:b/>
          <w:bCs/>
          <w:i/>
          <w:iCs/>
          <w:color w:val="FF0000"/>
          <w:sz w:val="22"/>
          <w:szCs w:val="22"/>
          <w:highlight w:val="yellow"/>
        </w:rPr>
        <w:t xml:space="preserve"> indication </w:t>
      </w:r>
      <w:r w:rsidR="00AA4153" w:rsidRPr="00AA4153">
        <w:rPr>
          <w:b/>
          <w:bCs/>
          <w:i/>
          <w:iCs/>
          <w:color w:val="FF0000"/>
          <w:sz w:val="22"/>
          <w:szCs w:val="22"/>
          <w:highlight w:val="yellow"/>
        </w:rPr>
        <w:t>of number of antenna groups (n&lt;=Ng)</w:t>
      </w:r>
    </w:p>
    <w:p w14:paraId="5531A81E" w14:textId="77777777" w:rsidR="00AA4153" w:rsidRDefault="00AA4153">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 xml:space="preserve">Huawei, </w:t>
            </w:r>
            <w:proofErr w:type="spellStart"/>
            <w:r>
              <w:rPr>
                <w:b/>
                <w:bCs/>
              </w:rPr>
              <w:t>HiSilicon</w:t>
            </w:r>
            <w:proofErr w:type="spellEnd"/>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proofErr w:type="spellStart"/>
            <w:r>
              <w:rPr>
                <w:b/>
                <w:bCs/>
              </w:rPr>
              <w:t>InterDigital</w:t>
            </w:r>
            <w:proofErr w:type="spellEnd"/>
            <w:r>
              <w:rPr>
                <w:b/>
                <w:bCs/>
              </w:rPr>
              <w:t>,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w:t>
            </w:r>
            <w:proofErr w:type="spellStart"/>
            <w:r>
              <w:rPr>
                <w:i/>
                <w:iCs/>
                <w:color w:val="000000"/>
                <w:szCs w:val="20"/>
              </w:rPr>
              <w:t>full+partial+non</w:t>
            </w:r>
            <w:proofErr w:type="spellEnd"/>
            <w:r>
              <w:rPr>
                <w:i/>
                <w:iCs/>
                <w:color w:val="000000"/>
                <w:szCs w:val="20"/>
              </w:rPr>
              <w:t xml:space="preserve">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w:t>
            </w:r>
            <w:proofErr w:type="spellStart"/>
            <w:r>
              <w:rPr>
                <w:i/>
                <w:iCs/>
                <w:color w:val="000000"/>
                <w:szCs w:val="20"/>
              </w:rPr>
              <w:t>rank+TPMI</w:t>
            </w:r>
            <w:proofErr w:type="spellEnd"/>
            <w:r>
              <w:rPr>
                <w:i/>
                <w:iCs/>
                <w:color w:val="000000"/>
                <w:szCs w:val="20"/>
              </w:rPr>
              <w:t xml:space="preserve">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proofErr w:type="spellStart"/>
            <w:r>
              <w:rPr>
                <w:b/>
                <w:bCs/>
              </w:rPr>
              <w:t>Spreadtrum</w:t>
            </w:r>
            <w:proofErr w:type="spellEnd"/>
            <w:r>
              <w:rPr>
                <w:b/>
                <w:bCs/>
              </w:rPr>
              <w:t xml:space="preserve">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w:t>
            </w:r>
            <w:proofErr w:type="spellStart"/>
            <w:r>
              <w:rPr>
                <w:rFonts w:ascii="Times" w:hAnsi="Times" w:cs="Times"/>
                <w:i/>
                <w:iCs/>
                <w:sz w:val="20"/>
                <w:szCs w:val="20"/>
              </w:rPr>
              <w:t>contructed</w:t>
            </w:r>
            <w:proofErr w:type="spellEnd"/>
            <w:r>
              <w:rPr>
                <w:rFonts w:ascii="Times" w:hAnsi="Times" w:cs="Times"/>
                <w:i/>
                <w:iCs/>
                <w:sz w:val="20"/>
                <w:szCs w:val="20"/>
              </w:rPr>
              <w:t xml:space="preserve">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w:t>
            </w:r>
            <w:proofErr w:type="spellStart"/>
            <w:r>
              <w:rPr>
                <w:rFonts w:ascii="Times" w:hAnsi="Times" w:cs="Times"/>
                <w:i/>
                <w:iCs/>
                <w:sz w:val="20"/>
                <w:szCs w:val="20"/>
              </w:rPr>
              <w:t>paramters</w:t>
            </w:r>
            <w:proofErr w:type="spellEnd"/>
            <w:r>
              <w:rPr>
                <w:rFonts w:ascii="Times" w:hAnsi="Times" w:cs="Times"/>
                <w:i/>
                <w:iCs/>
                <w:sz w:val="20"/>
                <w:szCs w:val="20"/>
              </w:rPr>
              <w:t xml:space="preserve">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Up to 8 SRS resources with single port can be configured in the SRS resource set for </w:t>
            </w:r>
            <w:proofErr w:type="spellStart"/>
            <w:r>
              <w:rPr>
                <w:i/>
                <w:iCs/>
                <w:color w:val="000000"/>
                <w:szCs w:val="20"/>
              </w:rPr>
              <w:t>nCB</w:t>
            </w:r>
            <w:proofErr w:type="spellEnd"/>
            <w:r>
              <w:rPr>
                <w:i/>
                <w:iCs/>
                <w:color w:val="000000"/>
                <w:szCs w:val="20"/>
              </w:rPr>
              <w:t xml:space="preserve">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w:t>
            </w:r>
            <w:proofErr w:type="spellStart"/>
            <w:r>
              <w:rPr>
                <w:i/>
                <w:iCs/>
                <w:color w:val="000000"/>
                <w:szCs w:val="20"/>
              </w:rPr>
              <w:t>Lmax</w:t>
            </w:r>
            <w:proofErr w:type="spellEnd"/>
            <w:r>
              <w:rPr>
                <w:i/>
                <w:iCs/>
                <w:color w:val="000000"/>
                <w:szCs w:val="20"/>
              </w:rPr>
              <w:t xml:space="preserve">=5-8,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w:t>
            </w:r>
            <w:proofErr w:type="spellStart"/>
            <w:r>
              <w:rPr>
                <w:i/>
                <w:iCs/>
                <w:color w:val="000000"/>
                <w:lang w:val="en-US"/>
              </w:rPr>
              <w:t>non coherent</w:t>
            </w:r>
            <w:proofErr w:type="spellEnd"/>
            <w:r>
              <w:rPr>
                <w:i/>
                <w:iCs/>
                <w:color w:val="000000"/>
                <w:lang w:val="en-US"/>
              </w:rPr>
              <w:t xml:space="preserve">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w:t>
            </w:r>
            <w:proofErr w:type="spellStart"/>
            <w:r>
              <w:rPr>
                <w:i/>
                <w:iCs/>
                <w:color w:val="000000"/>
                <w:lang w:val="en-US"/>
              </w:rPr>
              <w:t>non coherent</w:t>
            </w:r>
            <w:proofErr w:type="spellEnd"/>
            <w:r>
              <w:rPr>
                <w:i/>
                <w:iCs/>
                <w:color w:val="000000"/>
                <w:lang w:val="en-US"/>
              </w:rPr>
              <w:t xml:space="preserve">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proofErr w:type="spellStart"/>
            <w:r>
              <w:rPr>
                <w:b/>
                <w:bCs/>
              </w:rPr>
              <w:t>xiaomi</w:t>
            </w:r>
            <w:proofErr w:type="spellEnd"/>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or arbit</w:t>
            </w:r>
            <w:proofErr w:type="spellStart"/>
            <w:r>
              <w:rPr>
                <w:i/>
                <w:iCs/>
              </w:rPr>
              <w:t>rary</w:t>
            </w:r>
            <w:proofErr w:type="spellEnd"/>
            <w:r>
              <w:rPr>
                <w:i/>
                <w:iCs/>
              </w:rPr>
              <w:t xml:space="preserve">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w:t>
            </w:r>
            <w:proofErr w:type="spellStart"/>
            <w:r>
              <w:rPr>
                <w:i/>
                <w:iCs/>
                <w:color w:val="000000"/>
                <w:lang w:val="en-US"/>
              </w:rPr>
              <w:t>codebooksubset</w:t>
            </w:r>
            <w:proofErr w:type="spellEnd"/>
            <w:r>
              <w:rPr>
                <w:i/>
                <w:iCs/>
                <w:color w:val="000000"/>
                <w:lang w:val="en-US"/>
              </w:rPr>
              <w:t xml:space="preserve">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w:t>
            </w:r>
            <w:proofErr w:type="spellStart"/>
            <w:r>
              <w:rPr>
                <w:i/>
                <w:iCs/>
                <w:color w:val="000000"/>
                <w:szCs w:val="20"/>
              </w:rPr>
              <w:t>Non coherent</w:t>
            </w:r>
            <w:proofErr w:type="spellEnd"/>
            <w:r>
              <w:rPr>
                <w:i/>
                <w:iCs/>
                <w:color w:val="000000"/>
                <w:szCs w:val="20"/>
              </w:rPr>
              <w:t xml:space="preserve">: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w:t>
            </w:r>
            <w:proofErr w:type="spellStart"/>
            <w:r>
              <w:rPr>
                <w:rFonts w:ascii="Times New Roman" w:hAnsi="Times New Roman"/>
                <w:i/>
                <w:lang w:eastAsia="ko-KR"/>
              </w:rPr>
              <w:t>ors</w:t>
            </w:r>
            <w:proofErr w:type="spellEnd"/>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2: based on efficient </w:t>
            </w:r>
            <w:proofErr w:type="spellStart"/>
            <w:r>
              <w:rPr>
                <w:rFonts w:ascii="Times New Roman" w:hAnsi="Times New Roman"/>
                <w:i/>
                <w:lang w:eastAsia="ko-KR"/>
              </w:rPr>
              <w:t>signalling</w:t>
            </w:r>
            <w:proofErr w:type="spellEnd"/>
            <w:r>
              <w:rPr>
                <w:rFonts w:ascii="Times New Roman" w:hAnsi="Times New Roman"/>
                <w:i/>
                <w:lang w:eastAsia="ko-KR"/>
              </w:rPr>
              <w:t xml:space="preserve">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 xml:space="preserve">Case 1 (1 PUSCH): one SRI indicating a pair of SRS resources (e.g. STx2P to </w:t>
            </w:r>
            <w:proofErr w:type="spellStart"/>
            <w:r>
              <w:rPr>
                <w:rFonts w:ascii="Times New Roman" w:hAnsi="Times New Roman"/>
                <w:i/>
                <w:sz w:val="20"/>
              </w:rPr>
              <w:t>sTRP</w:t>
            </w:r>
            <w:proofErr w:type="spellEnd"/>
            <w:r>
              <w:rPr>
                <w:rFonts w:ascii="Times New Roman" w:hAnsi="Times New Roman"/>
                <w:i/>
                <w:sz w:val="20"/>
              </w:rPr>
              <w:t>)</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 xml:space="preserve">Case 2 (2 PUSCHs): two SRIs, each indicating a SRS resource for a TRP (e.g. STx2P to </w:t>
            </w:r>
            <w:proofErr w:type="spellStart"/>
            <w:r>
              <w:rPr>
                <w:rFonts w:cs="Times New Roman"/>
                <w:i/>
              </w:rPr>
              <w:t>mTRP</w:t>
            </w:r>
            <w:proofErr w:type="spellEnd"/>
            <w:r>
              <w:rPr>
                <w:rFonts w:cs="Times New Roman"/>
                <w:i/>
              </w:rPr>
              <w:t>)</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w:t>
            </w:r>
            <w:proofErr w:type="spellStart"/>
            <w:r>
              <w:rPr>
                <w:i/>
                <w:iCs/>
                <w:lang w:val="en-US" w:eastAsia="zh-CN"/>
              </w:rPr>
              <w:t>fullyAndPartialAndNonCoherent</w:t>
            </w:r>
            <w:proofErr w:type="spellEnd"/>
            <w:r>
              <w:rPr>
                <w:i/>
                <w:iCs/>
                <w:lang w:val="en-US" w:eastAsia="zh-CN"/>
              </w:rPr>
              <w:t>' codebook subset; partially-coherent UEs can be configured with '</w:t>
            </w:r>
            <w:proofErr w:type="spellStart"/>
            <w:r>
              <w:rPr>
                <w:i/>
                <w:iCs/>
                <w:lang w:val="en-US" w:eastAsia="zh-CN"/>
              </w:rPr>
              <w:t>partialAndNonCoherent</w:t>
            </w:r>
            <w:proofErr w:type="spellEnd"/>
            <w:r>
              <w:rPr>
                <w:i/>
                <w:iCs/>
                <w:lang w:val="en-US" w:eastAsia="zh-CN"/>
              </w:rPr>
              <w: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w:t>
            </w:r>
            <w:proofErr w:type="spellStart"/>
            <w:r>
              <w:rPr>
                <w:rFonts w:ascii="Times New Roman" w:hAnsi="Times New Roman"/>
                <w:i/>
                <w:sz w:val="20"/>
                <w:szCs w:val="20"/>
              </w:rPr>
              <w:t>signalling</w:t>
            </w:r>
            <w:proofErr w:type="spellEnd"/>
            <w:r>
              <w:rPr>
                <w:rFonts w:ascii="Times New Roman" w:hAnsi="Times New Roman"/>
                <w:i/>
                <w:sz w:val="20"/>
                <w:szCs w:val="20"/>
              </w:rPr>
              <w:t xml:space="preserve">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w:t>
            </w:r>
            <w:proofErr w:type="spellStart"/>
            <w:r>
              <w:rPr>
                <w:rFonts w:ascii="Times New Roman" w:eastAsia="Malgun Gothic" w:hAnsi="Times New Roman"/>
                <w:i/>
                <w:iCs/>
                <w:sz w:val="20"/>
                <w:szCs w:val="20"/>
                <w:lang w:eastAsia="zh-CN"/>
              </w:rPr>
              <w:t>i-th</w:t>
            </w:r>
            <w:proofErr w:type="spellEnd"/>
            <w:r>
              <w:rPr>
                <w:rFonts w:ascii="Times New Roman" w:eastAsia="Malgun Gothic" w:hAnsi="Times New Roman"/>
                <w:i/>
                <w:iCs/>
                <w:sz w:val="20"/>
                <w:szCs w:val="20"/>
                <w:lang w:eastAsia="zh-CN"/>
              </w:rPr>
              <w:t xml:space="preserve">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w:t>
      </w:r>
      <w:proofErr w:type="spellStart"/>
      <w:r>
        <w:rPr>
          <w:rFonts w:eastAsia="Calibri" w:cs="Times"/>
          <w:szCs w:val="20"/>
        </w:rPr>
        <w:t>InterDigital</w:t>
      </w:r>
      <w:proofErr w:type="spellEnd"/>
      <w:r>
        <w:rPr>
          <w:rFonts w:eastAsia="Calibri" w:cs="Times"/>
          <w:szCs w:val="20"/>
        </w:rPr>
        <w:t>), 3GPP TSG RAN WG1 Meeting #110, August 2022</w:t>
      </w: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 xml:space="preserve">Huawei, </w:t>
      </w:r>
      <w:proofErr w:type="spellStart"/>
      <w:r>
        <w:rPr>
          <w:rFonts w:ascii="Times New Roman" w:hAnsi="Times New Roman"/>
          <w:szCs w:val="20"/>
        </w:rPr>
        <w:t>HiSilicon</w:t>
      </w:r>
      <w:proofErr w:type="spellEnd"/>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 xml:space="preserve">Enhanced SRI/TPMI for 8TX UE, </w:t>
      </w:r>
      <w:proofErr w:type="spellStart"/>
      <w:r>
        <w:rPr>
          <w:rFonts w:ascii="Times New Roman" w:hAnsi="Times New Roman"/>
          <w:szCs w:val="20"/>
        </w:rPr>
        <w:t>InterDigital</w:t>
      </w:r>
      <w:proofErr w:type="spellEnd"/>
      <w:r>
        <w:rPr>
          <w:rFonts w:ascii="Times New Roman" w:hAnsi="Times New Roman"/>
          <w:szCs w:val="20"/>
        </w:rPr>
        <w:t>,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15263" w14:textId="77777777" w:rsidR="00F91A23" w:rsidRDefault="00F91A23">
      <w:pPr>
        <w:spacing w:after="0" w:line="240" w:lineRule="auto"/>
      </w:pPr>
      <w:r>
        <w:separator/>
      </w:r>
    </w:p>
  </w:endnote>
  <w:endnote w:type="continuationSeparator" w:id="0">
    <w:p w14:paraId="531B632E" w14:textId="77777777" w:rsidR="00F91A23" w:rsidRDefault="00F91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1D653C" w:rsidRDefault="001D65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1D653C" w:rsidRDefault="001D65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30288A8E" w:rsidR="001D653C" w:rsidRDefault="001D653C">
    <w:pPr>
      <w:pStyle w:val="Footer"/>
      <w:ind w:right="360"/>
    </w:pPr>
    <w:r>
      <w:rPr>
        <w:rStyle w:val="PageNumber"/>
      </w:rPr>
      <w:fldChar w:fldCharType="begin"/>
    </w:r>
    <w:r>
      <w:rPr>
        <w:rStyle w:val="PageNumber"/>
      </w:rPr>
      <w:instrText xml:space="preserve"> PAGE </w:instrText>
    </w:r>
    <w:r>
      <w:rPr>
        <w:rStyle w:val="PageNumber"/>
      </w:rPr>
      <w:fldChar w:fldCharType="separate"/>
    </w:r>
    <w:r w:rsidR="00320A50">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20A50">
      <w:rPr>
        <w:rStyle w:val="PageNumber"/>
        <w:noProof/>
      </w:rPr>
      <w:t>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BA7EA" w14:textId="77777777" w:rsidR="00F91A23" w:rsidRDefault="00F91A23">
      <w:pPr>
        <w:spacing w:after="0" w:line="240" w:lineRule="auto"/>
      </w:pPr>
      <w:r>
        <w:separator/>
      </w:r>
    </w:p>
  </w:footnote>
  <w:footnote w:type="continuationSeparator" w:id="0">
    <w:p w14:paraId="34F2B7D2" w14:textId="77777777" w:rsidR="00F91A23" w:rsidRDefault="00F91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1D653C" w:rsidRDefault="001D653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7" w15:restartNumberingAfterBreak="0">
    <w:nsid w:val="0DC02A75"/>
    <w:multiLevelType w:val="hybridMultilevel"/>
    <w:tmpl w:val="2526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8716D3A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11"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567D31"/>
    <w:multiLevelType w:val="hybridMultilevel"/>
    <w:tmpl w:val="0A0A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2"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6"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B9F4818"/>
    <w:multiLevelType w:val="hybridMultilevel"/>
    <w:tmpl w:val="ED8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565BB4"/>
    <w:multiLevelType w:val="hybridMultilevel"/>
    <w:tmpl w:val="A640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5B22D9"/>
    <w:multiLevelType w:val="hybridMultilevel"/>
    <w:tmpl w:val="215C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527382">
    <w:abstractNumId w:val="19"/>
  </w:num>
  <w:num w:numId="2" w16cid:durableId="1714110234">
    <w:abstractNumId w:val="38"/>
  </w:num>
  <w:num w:numId="3" w16cid:durableId="2469632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2719459">
    <w:abstractNumId w:val="3"/>
  </w:num>
  <w:num w:numId="5" w16cid:durableId="1342126363">
    <w:abstractNumId w:val="29"/>
  </w:num>
  <w:num w:numId="6" w16cid:durableId="736903710">
    <w:abstractNumId w:val="24"/>
    <w:lvlOverride w:ilvl="0">
      <w:startOverride w:val="1"/>
    </w:lvlOverride>
  </w:num>
  <w:num w:numId="7" w16cid:durableId="730009117">
    <w:abstractNumId w:val="36"/>
  </w:num>
  <w:num w:numId="8" w16cid:durableId="1800612861">
    <w:abstractNumId w:val="12"/>
  </w:num>
  <w:num w:numId="9" w16cid:durableId="1936016310">
    <w:abstractNumId w:val="14"/>
  </w:num>
  <w:num w:numId="10" w16cid:durableId="1653558548">
    <w:abstractNumId w:val="16"/>
  </w:num>
  <w:num w:numId="11" w16cid:durableId="41944189">
    <w:abstractNumId w:val="21"/>
  </w:num>
  <w:num w:numId="12" w16cid:durableId="812337057">
    <w:abstractNumId w:val="35"/>
  </w:num>
  <w:num w:numId="13" w16cid:durableId="574513956">
    <w:abstractNumId w:val="22"/>
  </w:num>
  <w:num w:numId="14" w16cid:durableId="275722447">
    <w:abstractNumId w:val="37"/>
  </w:num>
  <w:num w:numId="15" w16cid:durableId="1752896745">
    <w:abstractNumId w:val="5"/>
  </w:num>
  <w:num w:numId="16" w16cid:durableId="632053507">
    <w:abstractNumId w:val="8"/>
  </w:num>
  <w:num w:numId="17" w16cid:durableId="1903828195">
    <w:abstractNumId w:val="25"/>
  </w:num>
  <w:num w:numId="18" w16cid:durableId="1700085261">
    <w:abstractNumId w:val="6"/>
  </w:num>
  <w:num w:numId="19" w16cid:durableId="2139839795">
    <w:abstractNumId w:val="15"/>
  </w:num>
  <w:num w:numId="20" w16cid:durableId="1270773458">
    <w:abstractNumId w:val="1"/>
  </w:num>
  <w:num w:numId="21" w16cid:durableId="1568489040">
    <w:abstractNumId w:val="0"/>
  </w:num>
  <w:num w:numId="22" w16cid:durableId="1604074876">
    <w:abstractNumId w:val="10"/>
  </w:num>
  <w:num w:numId="23" w16cid:durableId="144319330">
    <w:abstractNumId w:val="18"/>
  </w:num>
  <w:num w:numId="24" w16cid:durableId="448356377">
    <w:abstractNumId w:val="31"/>
  </w:num>
  <w:num w:numId="25" w16cid:durableId="1653170831">
    <w:abstractNumId w:val="30"/>
  </w:num>
  <w:num w:numId="26" w16cid:durableId="535506709">
    <w:abstractNumId w:val="2"/>
  </w:num>
  <w:num w:numId="27" w16cid:durableId="1729842234">
    <w:abstractNumId w:val="0"/>
  </w:num>
  <w:num w:numId="28" w16cid:durableId="578173628">
    <w:abstractNumId w:val="23"/>
  </w:num>
  <w:num w:numId="29" w16cid:durableId="204758317">
    <w:abstractNumId w:val="11"/>
  </w:num>
  <w:num w:numId="30" w16cid:durableId="1859004090">
    <w:abstractNumId w:val="15"/>
  </w:num>
  <w:num w:numId="31" w16cid:durableId="571283246">
    <w:abstractNumId w:val="33"/>
  </w:num>
  <w:num w:numId="32" w16cid:durableId="1607886932">
    <w:abstractNumId w:val="26"/>
  </w:num>
  <w:num w:numId="33" w16cid:durableId="1791053600">
    <w:abstractNumId w:val="32"/>
  </w:num>
  <w:num w:numId="34" w16cid:durableId="1019426721">
    <w:abstractNumId w:val="20"/>
  </w:num>
  <w:num w:numId="35" w16cid:durableId="185826570">
    <w:abstractNumId w:val="9"/>
  </w:num>
  <w:num w:numId="36" w16cid:durableId="1953247174">
    <w:abstractNumId w:val="8"/>
  </w:num>
  <w:num w:numId="37" w16cid:durableId="1638609123">
    <w:abstractNumId w:val="28"/>
  </w:num>
  <w:num w:numId="38" w16cid:durableId="1457483638">
    <w:abstractNumId w:val="13"/>
  </w:num>
  <w:num w:numId="39" w16cid:durableId="1606107894">
    <w:abstractNumId w:val="17"/>
  </w:num>
  <w:num w:numId="40" w16cid:durableId="1657800090">
    <w:abstractNumId w:val="34"/>
  </w:num>
  <w:num w:numId="41" w16cid:durableId="986127744">
    <w:abstractNumId w:val="7"/>
  </w:num>
  <w:num w:numId="42" w16cid:durableId="1912740296">
    <w:abstractNumId w:val="4"/>
  </w:num>
  <w:num w:numId="43" w16cid:durableId="1423602155">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17EFB"/>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551"/>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408"/>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53C"/>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A5A"/>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6EC0"/>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94D"/>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A50"/>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7C6"/>
    <w:rsid w:val="003B3C4E"/>
    <w:rsid w:val="003B3EE6"/>
    <w:rsid w:val="003B4482"/>
    <w:rsid w:val="003B45D1"/>
    <w:rsid w:val="003B470F"/>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BB"/>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44"/>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5A"/>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EBE"/>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07"/>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072"/>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6A3"/>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1C5"/>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18C"/>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2A2"/>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47F"/>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62F"/>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17D06"/>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160"/>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1E4D"/>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27"/>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DC2"/>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AC"/>
    <w:rsid w:val="00B553CF"/>
    <w:rsid w:val="00B55517"/>
    <w:rsid w:val="00B555B8"/>
    <w:rsid w:val="00B55ACA"/>
    <w:rsid w:val="00B5612F"/>
    <w:rsid w:val="00B566E0"/>
    <w:rsid w:val="00B5685D"/>
    <w:rsid w:val="00B57861"/>
    <w:rsid w:val="00B602C0"/>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369"/>
    <w:rsid w:val="00B8053A"/>
    <w:rsid w:val="00B8053B"/>
    <w:rsid w:val="00B80795"/>
    <w:rsid w:val="00B809C2"/>
    <w:rsid w:val="00B80CB0"/>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B5E"/>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95"/>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0E"/>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179"/>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5FB8"/>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1EC"/>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9E3"/>
    <w:rsid w:val="00DD1A59"/>
    <w:rsid w:val="00DD1ED7"/>
    <w:rsid w:val="00DD23D2"/>
    <w:rsid w:val="00DD242B"/>
    <w:rsid w:val="00DD2A6E"/>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EE4"/>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A23"/>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0C8D7792-6354-4CA0-A143-FCC62958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6D685A-4919-4292-934F-3861F478887A}">
  <ds:schemaRefs>
    <ds:schemaRef ds:uri="http://schemas.openxmlformats.org/officeDocument/2006/bibliography"/>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603632EB-5706-4E00-A4B0-7291982087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119</TotalTime>
  <Pages>1</Pages>
  <Words>21785</Words>
  <Characters>124180</Characters>
  <Application>Microsoft Office Word</Application>
  <DocSecurity>0</DocSecurity>
  <Lines>1034</Lines>
  <Paragraphs>291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145674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Afshin Haghighat</cp:lastModifiedBy>
  <cp:revision>25</cp:revision>
  <cp:lastPrinted>2011-11-09T07:49:00Z</cp:lastPrinted>
  <dcterms:created xsi:type="dcterms:W3CDTF">2022-10-13T12:15:00Z</dcterms:created>
  <dcterms:modified xsi:type="dcterms:W3CDTF">2022-10-13T19:02:00Z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