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With the same antenna layout, we think the two coherent groups should be {0,1,4,5} and </w:t>
            </w:r>
            <w:r>
              <w:rPr>
                <w:color w:val="000000"/>
                <w:lang w:val="en-US" w:eastAsia="zh-CN"/>
              </w:rPr>
              <w:lastRenderedPageBreak/>
              <w:t>{2,3,6,7}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pt;mso-width-percent:0;mso-height-percent:0;mso-width-percent:0;mso-height-percent:0" o:ole="">
                  <v:imagedata r:id="rId17" o:title=""/>
                </v:shape>
                <o:OLEObject Type="Embed" ProgID="Visio.Drawing.15" ShapeID="_x0000_i1025" DrawAspect="Content" ObjectID="_1727173094" r:id="rId18"/>
              </w:object>
            </w:r>
            <w:r>
              <w:rPr>
                <w:noProof/>
              </w:rPr>
              <w:object w:dxaOrig="3191" w:dyaOrig="1961" w14:anchorId="1B026381">
                <v:shape id="_x0000_i1026" type="#_x0000_t75" alt="" style="width:174.5pt;height:106pt;mso-width-percent:0;mso-height-percent:0;mso-width-percent:0;mso-height-percent:0" o:ole="">
                  <v:imagedata r:id="rId19" o:title=""/>
                </v:shape>
                <o:OLEObject Type="Embed" ProgID="Visio.Drawing.15" ShapeID="_x0000_i1026" DrawAspect="Content" ObjectID="_1727173095"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5pt;height:128pt;mso-width-percent:0;mso-height-percent:0;mso-width-percent:0;mso-height-percent:0" o:ole="">
                  <v:imagedata r:id="rId21" o:title=""/>
                </v:shape>
                <o:OLEObject Type="Embed" ProgID="Visio.Drawing.15" ShapeID="_x0000_i1027" DrawAspect="Content" ObjectID="_1727173096"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w:t>
            </w:r>
            <w:r w:rsidR="00D57341">
              <w:rPr>
                <w:color w:val="000000"/>
                <w:lang w:val="en-US" w:eastAsia="zh-CN"/>
              </w:rPr>
              <w:lastRenderedPageBreak/>
              <w:t>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w:t>
            </w:r>
            <w:r>
              <w:rPr>
                <w:color w:val="000000"/>
                <w:lang w:val="en-US" w:eastAsia="zh-CN"/>
              </w:rPr>
              <w:lastRenderedPageBreak/>
              <w:t>improve performance by using both selection diversity in arrays as well as coherence. This seems a logical starting 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lastRenderedPageBreak/>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lastRenderedPageBreak/>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7722A2">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7722A2">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7722A2">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w:t>
            </w:r>
            <w:r w:rsidR="00D13BA7">
              <w:rPr>
                <w:lang w:val="en-US" w:eastAsia="zh-CN"/>
              </w:rPr>
              <w:lastRenderedPageBreak/>
              <w:t>that CPE, FWA type of UEs are higher capable UEs than normal handheld devices. And, for lower capable CPE, FWA devices there are partial and non-coherent codebooks to cover.</w:t>
            </w:r>
          </w:p>
        </w:tc>
      </w:tr>
      <w:tr w:rsidR="00AA6B25" w14:paraId="08C81874" w14:textId="77777777" w:rsidTr="007722A2">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lastRenderedPageBreak/>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7722A2">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7722A2">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7722A2">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7722A2">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7722A2">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w:t>
            </w:r>
            <w:r w:rsidR="002D4709">
              <w:rPr>
                <w:lang w:val="en-US" w:eastAsia="zh-CN"/>
              </w:rPr>
              <w:lastRenderedPageBreak/>
              <w:t xml:space="preserve">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7722A2">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7722A2">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7722A2">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w:t>
            </w:r>
            <w:r>
              <w:rPr>
                <w:lang w:val="en-US" w:eastAsia="zh-CN"/>
              </w:rPr>
              <w:lastRenderedPageBreak/>
              <w:t xml:space="preserve">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7722A2">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7722A2">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7722A2">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7722A2">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7722A2">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7722A2">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lastRenderedPageBreak/>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full-coherent codebook and switching to the partial-coherent codebook. To evaluate the impact of phase misalignment across the antenna ports, the simulation assumptions on phase error can be discussed.</w:t>
            </w:r>
          </w:p>
        </w:tc>
      </w:tr>
      <w:tr w:rsidR="002C194D" w14:paraId="4AB9292F" w14:textId="77777777" w:rsidTr="007722A2">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8F9BFFB" w14:textId="1674B3EB"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491A9FE5" w:rsidR="00511E5A" w:rsidRPr="00117EFB"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a same codebook size is used, Proposal 2.1.A.b is intended to avoid delay in decision for codebook structure, and allow a faster progress of this sub-agenda.</w:t>
            </w:r>
          </w:p>
          <w:p w14:paraId="3495B6C5" w14:textId="47BB3EDC"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7722A2">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ListParagraph"/>
              <w:numPr>
                <w:ilvl w:val="0"/>
                <w:numId w:val="43"/>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ListParagraph"/>
              <w:numPr>
                <w:ilvl w:val="0"/>
                <w:numId w:val="43"/>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lastRenderedPageBreak/>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5E06ED6F" w14:textId="5AC6659A"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7722A2">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7722A2">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7722A2">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 xml:space="preserve">In NR Rel-17, uplink transmission is restricted to single codeword. For 8TX UEs, some companies have proposed to enhance uplink transmission by increasing the number of codewords for 8TX UE. In the last meeting, </w:t>
      </w:r>
      <w:r>
        <w:rPr>
          <w:sz w:val="22"/>
          <w:szCs w:val="28"/>
        </w:rPr>
        <w:lastRenderedPageBreak/>
        <w:t>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lastRenderedPageBreak/>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lastRenderedPageBreak/>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w:t>
            </w:r>
            <w:r w:rsidRPr="00F943D4">
              <w:rPr>
                <w:color w:val="000000"/>
                <w:lang w:eastAsia="zh-CN"/>
              </w:rPr>
              <w:lastRenderedPageBreak/>
              <w:t>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lastRenderedPageBreak/>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single 8-port SRS resource, </w:t>
            </w:r>
            <w:r>
              <w:rPr>
                <w:b/>
                <w:bCs/>
                <w:i/>
                <w:iCs/>
                <w:sz w:val="22"/>
                <w:szCs w:val="22"/>
                <w:highlight w:val="yellow"/>
              </w:rPr>
              <w:lastRenderedPageBreak/>
              <w:t>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4pt;height:17pt;mso-width-percent:0;mso-height-percent:0;mso-width-percent:0;mso-height-percent:0" o:ole="">
                  <v:imagedata r:id="rId24" o:title=""/>
                </v:shape>
                <o:OLEObject Type="Embed" ProgID="Equation.DSMT4" ShapeID="_x0000_i1028" DrawAspect="Content" ObjectID="_1727173097"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As we commented, we think X=4 should not be excluded at this stage. The revision from ZTE is </w:t>
            </w:r>
            <w:r>
              <w:rPr>
                <w:rFonts w:eastAsiaTheme="minorEastAsia"/>
                <w:color w:val="000000"/>
                <w:lang w:val="en-US" w:eastAsia="zh-CN"/>
              </w:rPr>
              <w:lastRenderedPageBreak/>
              <w:t>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lastRenderedPageBreak/>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B124F8" w14:paraId="7AF99F67" w14:textId="77777777">
        <w:trPr>
          <w:trHeight w:val="90"/>
          <w:jc w:val="center"/>
        </w:trPr>
        <w:tc>
          <w:tcPr>
            <w:tcW w:w="1795" w:type="dxa"/>
          </w:tcPr>
          <w:p w14:paraId="61DCD10F" w14:textId="5CF3D9E9" w:rsidR="00B124F8" w:rsidRDefault="00B124F8" w:rsidP="00EA4B7F">
            <w:pPr>
              <w:overflowPunct/>
              <w:spacing w:after="0" w:line="240" w:lineRule="auto"/>
              <w:contextualSpacing/>
              <w:textAlignment w:val="auto"/>
              <w:rPr>
                <w:lang w:val="en-US" w:eastAsia="zh-CN"/>
              </w:rPr>
            </w:pPr>
          </w:p>
        </w:tc>
        <w:tc>
          <w:tcPr>
            <w:tcW w:w="8015" w:type="dxa"/>
          </w:tcPr>
          <w:p w14:paraId="6F4D13B3" w14:textId="77777777" w:rsidR="00B124F8" w:rsidRDefault="00B124F8" w:rsidP="00C3040A">
            <w:pPr>
              <w:overflowPunct/>
              <w:spacing w:after="0" w:line="240" w:lineRule="auto"/>
              <w:contextualSpacing/>
              <w:textAlignment w:val="auto"/>
              <w:rPr>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lastRenderedPageBreak/>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lastRenderedPageBreak/>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w:t>
            </w:r>
            <w:r w:rsidRPr="001B15B6">
              <w:rPr>
                <w:rFonts w:ascii="Times New Roman" w:eastAsia="Times New Roman" w:hAnsi="Times New Roman"/>
                <w:i/>
                <w:iCs/>
                <w:color w:val="000000"/>
                <w:szCs w:val="20"/>
                <w14:ligatures w14:val="standardContextual"/>
              </w:rPr>
              <w:lastRenderedPageBreak/>
              <w:t xml:space="preserve">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Besides, we still don’t have full picture of Rel-</w:t>
            </w:r>
            <w:r>
              <w:rPr>
                <w:rFonts w:eastAsia="Malgun Gothic"/>
                <w:color w:val="000000"/>
                <w:lang w:val="en-US" w:eastAsia="ko-KR"/>
              </w:rPr>
              <w:lastRenderedPageBreak/>
              <w:t xml:space="preserve">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lastRenderedPageBreak/>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lastRenderedPageBreak/>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lastRenderedPageBreak/>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w:t>
            </w:r>
            <w:r>
              <w:rPr>
                <w:i/>
                <w:iCs/>
                <w:color w:val="auto"/>
                <w:sz w:val="20"/>
                <w:szCs w:val="20"/>
                <w:lang w:eastAsia="en-US"/>
              </w:rPr>
              <w:lastRenderedPageBreak/>
              <w:t>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lastRenderedPageBreak/>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lastRenderedPageBreak/>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w:t>
            </w:r>
            <w:r>
              <w:rPr>
                <w:i/>
                <w:iCs/>
                <w:lang w:val="en-US"/>
              </w:rPr>
              <w:lastRenderedPageBreak/>
              <w:t xml:space="preserve">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w:t>
            </w:r>
            <w:r>
              <w:rPr>
                <w:i/>
              </w:rPr>
              <w:lastRenderedPageBreak/>
              <w:t>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lastRenderedPageBreak/>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lastRenderedPageBreak/>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w:t>
            </w:r>
            <w:r>
              <w:rPr>
                <w:i/>
                <w:iCs/>
                <w:lang w:val="en-US" w:eastAsia="zh-CN"/>
              </w:rPr>
              <w:lastRenderedPageBreak/>
              <w:t xml:space="preserve">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lastRenderedPageBreak/>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4703" w14:textId="77777777" w:rsidR="0075718C" w:rsidRDefault="0075718C">
      <w:pPr>
        <w:spacing w:after="0" w:line="240" w:lineRule="auto"/>
      </w:pPr>
      <w:r>
        <w:separator/>
      </w:r>
    </w:p>
  </w:endnote>
  <w:endnote w:type="continuationSeparator" w:id="0">
    <w:p w14:paraId="31EC77B9" w14:textId="77777777" w:rsidR="0075718C" w:rsidRDefault="0075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panose1 w:val="02010609060101010101"/>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D653C" w:rsidRDefault="001D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D653C" w:rsidRDefault="001D6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30288A8E" w:rsidR="001D653C" w:rsidRDefault="001D653C">
    <w:pPr>
      <w:pStyle w:val="Footer"/>
      <w:ind w:right="360"/>
    </w:pPr>
    <w:r>
      <w:rPr>
        <w:rStyle w:val="PageNumber"/>
      </w:rPr>
      <w:fldChar w:fldCharType="begin"/>
    </w:r>
    <w:r>
      <w:rPr>
        <w:rStyle w:val="PageNumber"/>
      </w:rPr>
      <w:instrText xml:space="preserve"> PAGE </w:instrText>
    </w:r>
    <w:r>
      <w:rPr>
        <w:rStyle w:val="PageNumber"/>
      </w:rPr>
      <w:fldChar w:fldCharType="separate"/>
    </w:r>
    <w:r w:rsidR="00320A5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A50">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E830" w14:textId="77777777" w:rsidR="0075718C" w:rsidRDefault="0075718C">
      <w:pPr>
        <w:spacing w:after="0" w:line="240" w:lineRule="auto"/>
      </w:pPr>
      <w:r>
        <w:separator/>
      </w:r>
    </w:p>
  </w:footnote>
  <w:footnote w:type="continuationSeparator" w:id="0">
    <w:p w14:paraId="2419A4BE" w14:textId="77777777" w:rsidR="0075718C" w:rsidRDefault="00757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8716D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527382">
    <w:abstractNumId w:val="19"/>
  </w:num>
  <w:num w:numId="2" w16cid:durableId="1714110234">
    <w:abstractNumId w:val="38"/>
  </w:num>
  <w:num w:numId="3" w16cid:durableId="2469632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719459">
    <w:abstractNumId w:val="3"/>
  </w:num>
  <w:num w:numId="5" w16cid:durableId="1342126363">
    <w:abstractNumId w:val="29"/>
  </w:num>
  <w:num w:numId="6" w16cid:durableId="736903710">
    <w:abstractNumId w:val="24"/>
    <w:lvlOverride w:ilvl="0">
      <w:startOverride w:val="1"/>
    </w:lvlOverride>
  </w:num>
  <w:num w:numId="7" w16cid:durableId="730009117">
    <w:abstractNumId w:val="36"/>
  </w:num>
  <w:num w:numId="8" w16cid:durableId="1800612861">
    <w:abstractNumId w:val="12"/>
  </w:num>
  <w:num w:numId="9" w16cid:durableId="1936016310">
    <w:abstractNumId w:val="14"/>
  </w:num>
  <w:num w:numId="10" w16cid:durableId="1653558548">
    <w:abstractNumId w:val="16"/>
  </w:num>
  <w:num w:numId="11" w16cid:durableId="41944189">
    <w:abstractNumId w:val="21"/>
  </w:num>
  <w:num w:numId="12" w16cid:durableId="812337057">
    <w:abstractNumId w:val="35"/>
  </w:num>
  <w:num w:numId="13" w16cid:durableId="574513956">
    <w:abstractNumId w:val="22"/>
  </w:num>
  <w:num w:numId="14" w16cid:durableId="275722447">
    <w:abstractNumId w:val="37"/>
  </w:num>
  <w:num w:numId="15" w16cid:durableId="1752896745">
    <w:abstractNumId w:val="5"/>
  </w:num>
  <w:num w:numId="16" w16cid:durableId="632053507">
    <w:abstractNumId w:val="8"/>
  </w:num>
  <w:num w:numId="17" w16cid:durableId="1903828195">
    <w:abstractNumId w:val="25"/>
  </w:num>
  <w:num w:numId="18" w16cid:durableId="1700085261">
    <w:abstractNumId w:val="6"/>
  </w:num>
  <w:num w:numId="19" w16cid:durableId="2139839795">
    <w:abstractNumId w:val="15"/>
  </w:num>
  <w:num w:numId="20" w16cid:durableId="1270773458">
    <w:abstractNumId w:val="1"/>
  </w:num>
  <w:num w:numId="21" w16cid:durableId="1568489040">
    <w:abstractNumId w:val="0"/>
  </w:num>
  <w:num w:numId="22" w16cid:durableId="1604074876">
    <w:abstractNumId w:val="10"/>
  </w:num>
  <w:num w:numId="23" w16cid:durableId="144319330">
    <w:abstractNumId w:val="18"/>
  </w:num>
  <w:num w:numId="24" w16cid:durableId="448356377">
    <w:abstractNumId w:val="31"/>
  </w:num>
  <w:num w:numId="25" w16cid:durableId="1653170831">
    <w:abstractNumId w:val="30"/>
  </w:num>
  <w:num w:numId="26" w16cid:durableId="535506709">
    <w:abstractNumId w:val="2"/>
  </w:num>
  <w:num w:numId="27" w16cid:durableId="1729842234">
    <w:abstractNumId w:val="0"/>
  </w:num>
  <w:num w:numId="28" w16cid:durableId="578173628">
    <w:abstractNumId w:val="23"/>
  </w:num>
  <w:num w:numId="29" w16cid:durableId="204758317">
    <w:abstractNumId w:val="11"/>
  </w:num>
  <w:num w:numId="30" w16cid:durableId="1859004090">
    <w:abstractNumId w:val="15"/>
  </w:num>
  <w:num w:numId="31" w16cid:durableId="571283246">
    <w:abstractNumId w:val="33"/>
  </w:num>
  <w:num w:numId="32" w16cid:durableId="1607886932">
    <w:abstractNumId w:val="26"/>
  </w:num>
  <w:num w:numId="33" w16cid:durableId="1791053600">
    <w:abstractNumId w:val="32"/>
  </w:num>
  <w:num w:numId="34" w16cid:durableId="1019426721">
    <w:abstractNumId w:val="20"/>
  </w:num>
  <w:num w:numId="35" w16cid:durableId="185826570">
    <w:abstractNumId w:val="9"/>
  </w:num>
  <w:num w:numId="36" w16cid:durableId="1953247174">
    <w:abstractNumId w:val="8"/>
  </w:num>
  <w:num w:numId="37" w16cid:durableId="1638609123">
    <w:abstractNumId w:val="28"/>
  </w:num>
  <w:num w:numId="38" w16cid:durableId="1457483638">
    <w:abstractNumId w:val="13"/>
  </w:num>
  <w:num w:numId="39" w16cid:durableId="1606107894">
    <w:abstractNumId w:val="17"/>
  </w:num>
  <w:num w:numId="40" w16cid:durableId="1657800090">
    <w:abstractNumId w:val="34"/>
  </w:num>
  <w:num w:numId="41" w16cid:durableId="986127744">
    <w:abstractNumId w:val="7"/>
  </w:num>
  <w:num w:numId="42" w16cid:durableId="1912740296">
    <w:abstractNumId w:val="4"/>
  </w:num>
  <w:num w:numId="43" w16cid:durableId="142360215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E6D685A-4919-4292-934F-3861F478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46</Pages>
  <Words>21784</Words>
  <Characters>124171</Characters>
  <Application>Microsoft Office Word</Application>
  <DocSecurity>0</DocSecurity>
  <Lines>1034</Lines>
  <Paragraphs>291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Yi Huang</cp:lastModifiedBy>
  <cp:revision>23</cp:revision>
  <cp:lastPrinted>2011-11-09T07:49:00Z</cp:lastPrinted>
  <dcterms:created xsi:type="dcterms:W3CDTF">2022-10-13T12:15:00Z</dcterms:created>
  <dcterms:modified xsi:type="dcterms:W3CDTF">2022-10-13T18:50:00Z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