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4CBEE" w14:textId="623D135C"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0492196F" w14:textId="1595BD10"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w:t>
      </w:r>
      <w:r>
        <w:rPr>
          <w:rFonts w:ascii="Times New Roman" w:hAnsi="Times New Roman"/>
          <w:lang w:val="en-GB"/>
        </w:rPr>
        <w:lastRenderedPageBreak/>
        <w:t xml:space="preserve">support Alt1-b, 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1,2)=(2,1)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(Ng, N1, N2) = (1, 2, 2), comparable performance can be achieved with (O1,O2)=(4,4),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maxRank=1, the performance of full coherent precoders by Alt2-a and Alt1-b are almost the same. For maxRank=4,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 real world, there is random phase error across Tx. The phase error is a i.i.d.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Alt2a: Huawei, Spreadtrum,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Port indexing for UL 8Tx does need discussion. If Alt1-b is adopted, DL codebook based scheme is used for fully coherent case, but UL codebook based scheme is used for partially and non coherent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With the same antenna layout, we think the two coherent groups should be {0,1,4,5} and </w:t>
            </w:r>
            <w:r>
              <w:rPr>
                <w:color w:val="000000"/>
                <w:lang w:val="en-US" w:eastAsia="zh-CN"/>
              </w:rPr>
              <w:lastRenderedPageBreak/>
              <w:t>{2,3,6,7}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45pt;height:106.15pt;mso-width-percent:0;mso-height-percent:0;mso-width-percent:0;mso-height-percent:0" o:ole="">
                  <v:imagedata r:id="rId17" o:title=""/>
                </v:shape>
                <o:OLEObject Type="Embed" ProgID="Visio.Drawing.15" ShapeID="_x0000_i1025" DrawAspect="Content" ObjectID="_1727180571" r:id="rId18"/>
              </w:object>
            </w:r>
            <w:r>
              <w:rPr>
                <w:noProof/>
              </w:rPr>
              <w:object w:dxaOrig="3191" w:dyaOrig="1961" w14:anchorId="1B026381">
                <v:shape id="_x0000_i1026" type="#_x0000_t75" alt="" style="width:174.45pt;height:106.15pt;mso-width-percent:0;mso-height-percent:0;mso-width-percent:0;mso-height-percent:0" o:ole="">
                  <v:imagedata r:id="rId19" o:title=""/>
                </v:shape>
                <o:OLEObject Type="Embed" ProgID="Visio.Drawing.15" ShapeID="_x0000_i1026" DrawAspect="Content" ObjectID="_1727180572"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2EA84DE3">
                <v:shape id="_x0000_i1027" type="#_x0000_t75" alt="" style="width:148.6pt;height:128.3pt;mso-width-percent:0;mso-height-percent:0;mso-width-percent:0;mso-height-percent:0" o:ole="">
                  <v:imagedata r:id="rId21" o:title=""/>
                </v:shape>
                <o:OLEObject Type="Embed" ProgID="Visio.Drawing.15" ShapeID="_x0000_i1027" DrawAspect="Content" ObjectID="_1727180573"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w:t>
            </w:r>
            <w:r w:rsidR="00D57341">
              <w:rPr>
                <w:color w:val="000000"/>
                <w:lang w:val="en-US" w:eastAsia="zh-CN"/>
              </w:rPr>
              <w:lastRenderedPageBreak/>
              <w:t>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w:t>
            </w:r>
            <w:r>
              <w:rPr>
                <w:color w:val="000000"/>
                <w:lang w:val="en-US" w:eastAsia="zh-CN"/>
              </w:rPr>
              <w:lastRenderedPageBreak/>
              <w:t>improve performance by using both selection diversity in arrays as well as coherence. This seems a logical starting 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lastRenderedPageBreak/>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lastRenderedPageBreak/>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7722A2">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7722A2">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ListParagraph"/>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ListParagraph"/>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7722A2">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w:t>
            </w:r>
            <w:r w:rsidR="00D13BA7">
              <w:rPr>
                <w:lang w:val="en-US" w:eastAsia="zh-CN"/>
              </w:rPr>
              <w:lastRenderedPageBreak/>
              <w:t>that CPE, FWA type of UEs are higher capable UEs than normal handheld devices. And, for lower capable CPE, FWA devices there are partial and non-coherent codebooks to cover.</w:t>
            </w:r>
          </w:p>
        </w:tc>
      </w:tr>
      <w:tr w:rsidR="00AA6B25" w14:paraId="08C81874" w14:textId="77777777" w:rsidTr="007722A2">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lastRenderedPageBreak/>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7722A2">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7722A2">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7722A2">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Caption"/>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Caption"/>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Caption"/>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Caption"/>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7722A2">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7722A2">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w:t>
            </w:r>
            <w:r w:rsidR="002D4709">
              <w:rPr>
                <w:lang w:val="en-US" w:eastAsia="zh-CN"/>
              </w:rPr>
              <w:lastRenderedPageBreak/>
              <w:t xml:space="preserve">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rPr>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7722A2">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7722A2">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7722A2">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w:t>
            </w:r>
            <w:r>
              <w:rPr>
                <w:lang w:val="en-US" w:eastAsia="zh-CN"/>
              </w:rPr>
              <w:lastRenderedPageBreak/>
              <w:t xml:space="preserve">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7722A2">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7722A2">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7722A2">
        <w:trPr>
          <w:trHeight w:val="90"/>
          <w:jc w:val="center"/>
        </w:trPr>
        <w:tc>
          <w:tcPr>
            <w:tcW w:w="1795" w:type="dxa"/>
          </w:tcPr>
          <w:p w14:paraId="1E3E58F7" w14:textId="5C127394" w:rsidR="003B37C6" w:rsidRDefault="003B37C6" w:rsidP="0007438F">
            <w:pPr>
              <w:pStyle w:val="Caption"/>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Caption"/>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7722A2">
        <w:trPr>
          <w:trHeight w:val="90"/>
          <w:jc w:val="center"/>
        </w:trPr>
        <w:tc>
          <w:tcPr>
            <w:tcW w:w="1795" w:type="dxa"/>
          </w:tcPr>
          <w:p w14:paraId="2A302039" w14:textId="1FECC41D" w:rsidR="006B0944" w:rsidRPr="006B0944" w:rsidRDefault="006B0944" w:rsidP="0007438F">
            <w:pPr>
              <w:pStyle w:val="Caption"/>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Caption"/>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7722A2">
        <w:trPr>
          <w:trHeight w:val="90"/>
          <w:jc w:val="center"/>
        </w:trPr>
        <w:tc>
          <w:tcPr>
            <w:tcW w:w="1795" w:type="dxa"/>
          </w:tcPr>
          <w:p w14:paraId="58BCC6B3" w14:textId="3D5FD66E" w:rsidR="003E51BB" w:rsidRDefault="003E51BB" w:rsidP="0007438F">
            <w:pPr>
              <w:pStyle w:val="Caption"/>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Caption"/>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7722A2">
        <w:trPr>
          <w:trHeight w:val="90"/>
          <w:jc w:val="center"/>
        </w:trPr>
        <w:tc>
          <w:tcPr>
            <w:tcW w:w="1795" w:type="dxa"/>
          </w:tcPr>
          <w:p w14:paraId="3E90DA3C" w14:textId="49AE1E09" w:rsidR="00FE30AC" w:rsidRDefault="00FE30AC" w:rsidP="0007438F">
            <w:pPr>
              <w:pStyle w:val="Caption"/>
              <w:spacing w:before="0" w:after="0" w:line="240" w:lineRule="auto"/>
              <w:contextualSpacing/>
              <w:rPr>
                <w:b w:val="0"/>
                <w:bCs w:val="0"/>
                <w:lang w:val="en-US" w:eastAsia="zh-CN"/>
              </w:rPr>
            </w:pPr>
            <w:r>
              <w:rPr>
                <w:rFonts w:hint="eastAsia"/>
                <w:b w:val="0"/>
                <w:bCs w:val="0"/>
                <w:lang w:val="en-US" w:eastAsia="zh-CN"/>
              </w:rPr>
              <w:lastRenderedPageBreak/>
              <w:t>CATT</w:t>
            </w:r>
          </w:p>
        </w:tc>
        <w:tc>
          <w:tcPr>
            <w:tcW w:w="7925" w:type="dxa"/>
          </w:tcPr>
          <w:p w14:paraId="22DCDD3E" w14:textId="77777777" w:rsidR="00FE30AC" w:rsidRPr="00FE30AC" w:rsidRDefault="00FE30AC" w:rsidP="00FE30AC">
            <w:pPr>
              <w:pStyle w:val="Caption"/>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Caption"/>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full-coherent codebook and switching to the partial-coherent codebook. To evaluate the impact of phase misalignment across the antenna ports, the simulation assumptions on phase error can be discussed.</w:t>
            </w:r>
          </w:p>
        </w:tc>
      </w:tr>
      <w:tr w:rsidR="002C194D" w14:paraId="4AB9292F" w14:textId="77777777" w:rsidTr="007722A2">
        <w:trPr>
          <w:trHeight w:val="90"/>
          <w:jc w:val="center"/>
        </w:trPr>
        <w:tc>
          <w:tcPr>
            <w:tcW w:w="1795" w:type="dxa"/>
          </w:tcPr>
          <w:p w14:paraId="6D82217B" w14:textId="58D41F9B" w:rsidR="002C194D" w:rsidRDefault="002C194D" w:rsidP="0007438F">
            <w:pPr>
              <w:pStyle w:val="Caption"/>
              <w:spacing w:before="0" w:after="0" w:line="240" w:lineRule="auto"/>
              <w:contextualSpacing/>
              <w:rPr>
                <w:b w:val="0"/>
                <w:bCs w:val="0"/>
                <w:lang w:val="en-US" w:eastAsia="zh-CN"/>
              </w:rPr>
            </w:pPr>
            <w:r>
              <w:rPr>
                <w:b w:val="0"/>
                <w:bCs w:val="0"/>
                <w:lang w:val="en-US" w:eastAsia="zh-CN"/>
              </w:rPr>
              <w:t>FL</w:t>
            </w:r>
          </w:p>
        </w:tc>
        <w:tc>
          <w:tcPr>
            <w:tcW w:w="7925" w:type="dxa"/>
          </w:tcPr>
          <w:p w14:paraId="637C0346" w14:textId="77777777" w:rsidR="002C194D" w:rsidRDefault="002C194D" w:rsidP="00FE30AC">
            <w:pPr>
              <w:pStyle w:val="Caption"/>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Caption"/>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8F9BFFB" w14:textId="1674B3EB" w:rsidR="002C194D" w:rsidRPr="00117EFB" w:rsidRDefault="002C194D" w:rsidP="00276EC0">
            <w:pPr>
              <w:pStyle w:val="Caption"/>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276EC0">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276EC0">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276EC0">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B80CB0">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491A9FE5" w:rsidR="00511E5A" w:rsidRPr="00117EFB"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a same codebook size is used, Proposal 2.1.A.b is intended to avoid delay in decision for codebook structure, and allow a faster progress of this sub-agenda.</w:t>
            </w:r>
          </w:p>
          <w:p w14:paraId="3495B6C5" w14:textId="47BB3EDC" w:rsidR="006C4072" w:rsidRPr="00117EFB" w:rsidRDefault="006C4072" w:rsidP="006C4072">
            <w:pPr>
              <w:pStyle w:val="Caption"/>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7722A2">
        <w:trPr>
          <w:trHeight w:val="90"/>
          <w:jc w:val="center"/>
        </w:trPr>
        <w:tc>
          <w:tcPr>
            <w:tcW w:w="1795" w:type="dxa"/>
          </w:tcPr>
          <w:p w14:paraId="54D86872" w14:textId="10143903" w:rsidR="00C05179" w:rsidRDefault="00C05179" w:rsidP="0007438F">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Caption"/>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C05179">
            <w:pPr>
              <w:pStyle w:val="ListParagraph"/>
              <w:numPr>
                <w:ilvl w:val="0"/>
                <w:numId w:val="43"/>
              </w:numPr>
              <w:rPr>
                <w:lang w:eastAsia="zh-CN"/>
              </w:rPr>
            </w:pPr>
            <w:r>
              <w:rPr>
                <w:lang w:eastAsia="zh-CN"/>
              </w:rPr>
              <w:t>For (N1,N2)=(2,2),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C05179">
            <w:pPr>
              <w:pStyle w:val="ListParagraph"/>
              <w:numPr>
                <w:ilvl w:val="0"/>
                <w:numId w:val="43"/>
              </w:numPr>
              <w:rPr>
                <w:lang w:eastAsia="zh-CN"/>
              </w:rPr>
            </w:pPr>
            <w:r>
              <w:rPr>
                <w:lang w:eastAsia="zh-CN"/>
              </w:rPr>
              <w:t>For (N1,N2)=(4,1),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Caption"/>
              <w:spacing w:before="0" w:after="0" w:line="240" w:lineRule="auto"/>
              <w:contextualSpacing/>
              <w:rPr>
                <w:i/>
                <w:iCs/>
                <w:color w:val="000000"/>
                <w:highlight w:val="yellow"/>
                <w:lang w:val="en-US"/>
              </w:rPr>
            </w:pPr>
          </w:p>
          <w:p w14:paraId="2FD6FA05" w14:textId="7B2EDAFC" w:rsidR="00C05179" w:rsidRPr="00117EFB" w:rsidRDefault="00C05179" w:rsidP="00C05179">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C05179">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lastRenderedPageBreak/>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C05179">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5E06ED6F" w14:textId="5AC6659A" w:rsidR="00C05179" w:rsidRPr="00C05179" w:rsidRDefault="00C05179" w:rsidP="00C05179">
            <w:pPr>
              <w:pStyle w:val="ListParagraph"/>
              <w:numPr>
                <w:ilvl w:val="1"/>
                <w:numId w:val="35"/>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(N1,N2)=(2,2),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C05179">
            <w:pPr>
              <w:pStyle w:val="ListParagraph"/>
              <w:numPr>
                <w:ilvl w:val="1"/>
                <w:numId w:val="35"/>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(N1,N2)=(4,1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7722A2">
        <w:trPr>
          <w:trHeight w:val="90"/>
          <w:jc w:val="center"/>
        </w:trPr>
        <w:tc>
          <w:tcPr>
            <w:tcW w:w="1795" w:type="dxa"/>
          </w:tcPr>
          <w:p w14:paraId="2BEA8B7C" w14:textId="08200934" w:rsidR="007722A2" w:rsidRDefault="007722A2"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Caption"/>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N2)=(4, 1), or use the UL-based codebook for such implementation?</w:t>
            </w:r>
          </w:p>
        </w:tc>
      </w:tr>
      <w:tr w:rsidR="00A12B27" w14:paraId="76B77EC9" w14:textId="77777777" w:rsidTr="007722A2">
        <w:trPr>
          <w:trHeight w:val="90"/>
          <w:jc w:val="center"/>
        </w:trPr>
        <w:tc>
          <w:tcPr>
            <w:tcW w:w="1795" w:type="dxa"/>
          </w:tcPr>
          <w:p w14:paraId="01E1E266" w14:textId="3FBC5FA6" w:rsidR="00A12B27" w:rsidRDefault="00A12B27" w:rsidP="00A12B27">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Caption"/>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bookmarkStart w:id="12" w:name="_GoBack"/>
            <w:bookmarkEnd w:id="12"/>
            <w:r w:rsidR="006C76A3">
              <w:rPr>
                <w:lang w:val="en-US" w:eastAsia="zh-CN"/>
              </w:rPr>
              <w:t>to speculate too much in advance.</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3" w:name="_Hlk111557868"/>
            <w:r>
              <w:t>for codebook and non-codebook UL transmission for 8TX UE,</w:t>
            </w:r>
          </w:p>
          <w:bookmarkEnd w:id="13"/>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4" w:name="_Hlk116024357"/>
            <w:r>
              <w:lastRenderedPageBreak/>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4"/>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w:t>
            </w:r>
            <w:r>
              <w:rPr>
                <w:rFonts w:eastAsia="Malgun Gothic"/>
                <w:color w:val="000000"/>
                <w:lang w:eastAsia="ko-KR"/>
              </w:rPr>
              <w:lastRenderedPageBreak/>
              <w:t xml:space="preserve">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lastRenderedPageBreak/>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r>
              <w:rPr>
                <w:color w:val="000000"/>
                <w:lang w:eastAsia="zh-CN"/>
              </w:rPr>
              <w:t>Sasmung</w:t>
            </w:r>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bl>
    <w:p w14:paraId="2C13FD47" w14:textId="15E8667C" w:rsidR="00557053" w:rsidRPr="00124551" w:rsidRDefault="00557053" w:rsidP="00557053">
      <w:pPr>
        <w:rPr>
          <w:lang w:val="en-US"/>
        </w:rPr>
      </w:pPr>
    </w:p>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5" w:name="_Hlk116026787"/>
      <w:r>
        <w:rPr>
          <w:sz w:val="22"/>
          <w:szCs w:val="22"/>
        </w:rPr>
        <w:t xml:space="preserve">three alternatives for SRS configuration for non-codebook </w:t>
      </w:r>
      <w:bookmarkEnd w:id="15"/>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lastRenderedPageBreak/>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lastRenderedPageBreak/>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lastRenderedPageBreak/>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85pt;height:17.1pt;mso-width-percent:0;mso-height-percent:0;mso-width-percent:0;mso-height-percent:0" o:ole="">
                  <v:imagedata r:id="rId24" o:title=""/>
                </v:shape>
                <o:OLEObject Type="Embed" ProgID="Equation.DSMT4" ShapeID="_x0000_i1028" DrawAspect="Content" ObjectID="_1727180574" r:id="rId25"/>
              </w:object>
            </w:r>
            <w:r w:rsidRPr="008328B8">
              <w:rPr>
                <w:color w:val="000000"/>
                <w:lang w:eastAsia="zh-CN"/>
              </w:rPr>
              <w:t xml:space="preserve">, there can be multiple </w:t>
            </w:r>
            <w:r w:rsidRPr="008328B8">
              <w:rPr>
                <w:color w:val="000000"/>
                <w:lang w:eastAsia="zh-CN"/>
              </w:rPr>
              <w:lastRenderedPageBreak/>
              <w:t>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w:t>
            </w:r>
            <w:r>
              <w:rPr>
                <w:b/>
                <w:bCs/>
                <w:i/>
                <w:iCs/>
                <w:sz w:val="22"/>
                <w:szCs w:val="22"/>
                <w:highlight w:val="yellow"/>
              </w:rPr>
              <w:lastRenderedPageBreak/>
              <w:t xml:space="preserve">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lastRenderedPageBreak/>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ListParagraph"/>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BodyText"/>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lastRenderedPageBreak/>
              <w:t>We support both updated Proposal 3.1.A and 3.1.C</w:t>
            </w:r>
          </w:p>
        </w:tc>
      </w:tr>
      <w:tr w:rsidR="00B124F8" w14:paraId="7AF99F67" w14:textId="77777777">
        <w:trPr>
          <w:trHeight w:val="90"/>
          <w:jc w:val="center"/>
        </w:trPr>
        <w:tc>
          <w:tcPr>
            <w:tcW w:w="1795" w:type="dxa"/>
          </w:tcPr>
          <w:p w14:paraId="61DCD10F" w14:textId="5CF3D9E9" w:rsidR="00B124F8" w:rsidRDefault="00B124F8" w:rsidP="00EA4B7F">
            <w:pPr>
              <w:overflowPunct/>
              <w:spacing w:after="0" w:line="240" w:lineRule="auto"/>
              <w:contextualSpacing/>
              <w:textAlignment w:val="auto"/>
              <w:rPr>
                <w:lang w:val="en-US" w:eastAsia="zh-CN"/>
              </w:rPr>
            </w:pPr>
          </w:p>
        </w:tc>
        <w:tc>
          <w:tcPr>
            <w:tcW w:w="8015" w:type="dxa"/>
          </w:tcPr>
          <w:p w14:paraId="6F4D13B3" w14:textId="77777777" w:rsidR="00B124F8" w:rsidRDefault="00B124F8" w:rsidP="00C3040A">
            <w:pPr>
              <w:overflowPunct/>
              <w:spacing w:after="0" w:line="240" w:lineRule="auto"/>
              <w:contextualSpacing/>
              <w:textAlignment w:val="auto"/>
              <w:rPr>
                <w:color w:val="000000"/>
                <w:lang w:val="en-US" w:eastAsia="zh-CN"/>
              </w:rPr>
            </w:pP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5674DB15"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lastRenderedPageBreak/>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r>
              <w:rPr>
                <w:rFonts w:ascii="Times New Roman" w:eastAsia="SimSun" w:hAnsi="Times New Roman"/>
                <w:color w:val="000000"/>
                <w:sz w:val="20"/>
                <w:szCs w:val="20"/>
                <w:lang w:eastAsia="zh-CN"/>
              </w:rPr>
              <w:t>hether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1D653C" w:rsidP="00D165EB">
            <w:pPr>
              <w:pStyle w:val="ListParagraph"/>
              <w:spacing w:before="0" w:line="240" w:lineRule="auto"/>
              <w:ind w:left="420" w:firstLineChars="550" w:firstLine="1210"/>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1D653C"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 xml:space="preserve">FL Proposal 3.2.A – For SRI and/or transmitter precoder matrix indication for </w:t>
            </w:r>
            <w:r w:rsidRPr="00574CE3">
              <w:rPr>
                <w:b/>
                <w:bCs/>
                <w:i/>
                <w:iCs/>
                <w:sz w:val="22"/>
                <w:szCs w:val="22"/>
              </w:rPr>
              <w:lastRenderedPageBreak/>
              <w:t>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r w:rsidRPr="00574CE3">
              <w:rPr>
                <w:b/>
                <w:bCs/>
                <w:i/>
                <w:iCs/>
                <w:color w:val="0000FF"/>
              </w:rPr>
              <w:t xml:space="preserve">codebooksubset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lastRenderedPageBreak/>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Our suggestion on separate indication of number of antenna groups is missed, suggest to include it in the stuty.</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ListParagraph"/>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 xml:space="preserve">at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We agree with earlier comments that it is too early to downselect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BodyText"/>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 xml:space="preserve">FL Proposal 2.2.BC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BodyText"/>
        <w:spacing w:after="0" w:line="240" w:lineRule="auto"/>
        <w:contextualSpacing/>
        <w:rPr>
          <w:b/>
          <w:bCs/>
          <w:i/>
          <w:iCs/>
          <w:color w:val="000000"/>
          <w:sz w:val="22"/>
          <w:szCs w:val="22"/>
          <w:highlight w:val="yellow"/>
        </w:rPr>
      </w:pPr>
    </w:p>
    <w:p w14:paraId="415D743E" w14:textId="77777777" w:rsidR="00C22CD0" w:rsidRDefault="00C22CD0" w:rsidP="00C22CD0">
      <w:pPr>
        <w:pStyle w:val="BodyText"/>
        <w:spacing w:after="0" w:line="240" w:lineRule="auto"/>
        <w:contextualSpacing/>
        <w:rPr>
          <w:b/>
          <w:bCs/>
          <w:i/>
          <w:iCs/>
          <w:color w:val="000000"/>
          <w:sz w:val="22"/>
          <w:szCs w:val="22"/>
          <w:highlight w:val="yellow"/>
        </w:rPr>
      </w:pPr>
    </w:p>
    <w:p w14:paraId="4AACF591" w14:textId="77777777" w:rsidR="00C22CD0" w:rsidRDefault="00C22CD0" w:rsidP="00C22CD0">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ListParagraph"/>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BodyText"/>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BodyText"/>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BodyText"/>
        <w:spacing w:after="0" w:line="240" w:lineRule="auto"/>
        <w:contextualSpacing/>
        <w:rPr>
          <w:b/>
          <w:bCs/>
          <w:sz w:val="22"/>
          <w:szCs w:val="22"/>
        </w:rPr>
      </w:pPr>
    </w:p>
    <w:p w14:paraId="4D67B90B" w14:textId="77777777" w:rsidR="00AA4153" w:rsidRDefault="00AA4153">
      <w:pPr>
        <w:pStyle w:val="BodyText"/>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1D653C">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1D653C">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 1, the 8Tx codebook can be obtained by indicating a rank 1 2Tx or 4Tx precoding </w:t>
            </w:r>
            <w:r>
              <w:rPr>
                <w:i/>
                <w:iCs/>
                <w:color w:val="000000"/>
                <w:szCs w:val="20"/>
              </w:rPr>
              <w:lastRenderedPageBreak/>
              <w:t>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lastRenderedPageBreak/>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w:t>
            </w:r>
            <w:r>
              <w:rPr>
                <w:i/>
                <w:iCs/>
                <w:color w:val="000000"/>
                <w:lang w:val="en-US"/>
              </w:rPr>
              <w:lastRenderedPageBreak/>
              <w:t xml:space="preserve">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w:t>
            </w:r>
            <w:r>
              <w:rPr>
                <w:i/>
                <w:iCs/>
                <w:color w:val="000000"/>
                <w:lang w:val="en-US"/>
              </w:rPr>
              <w:lastRenderedPageBreak/>
              <w:t xml:space="preserve">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lastRenderedPageBreak/>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w:t>
            </w:r>
            <w:r>
              <w:rPr>
                <w:i/>
                <w:iCs/>
                <w:color w:val="000000"/>
                <w:lang w:val="en-US"/>
              </w:rPr>
              <w:lastRenderedPageBreak/>
              <w:t xml:space="preserve">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w:t>
            </w:r>
            <w:r>
              <w:rPr>
                <w:i/>
                <w:iCs/>
                <w:color w:val="000000"/>
                <w:szCs w:val="20"/>
              </w:rPr>
              <w:lastRenderedPageBreak/>
              <w:t xml:space="preserve">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lastRenderedPageBreak/>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4FC27" w14:textId="77777777" w:rsidR="007B347F" w:rsidRDefault="007B347F">
      <w:pPr>
        <w:spacing w:after="0" w:line="240" w:lineRule="auto"/>
      </w:pPr>
      <w:r>
        <w:separator/>
      </w:r>
    </w:p>
  </w:endnote>
  <w:endnote w:type="continuationSeparator" w:id="0">
    <w:p w14:paraId="414273D9" w14:textId="77777777" w:rsidR="007B347F" w:rsidRDefault="007B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Microsoft YaHei Light"/>
    <w:panose1 w:val="0201060003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4BBB" w14:textId="026204F2" w:rsidR="001D653C" w:rsidRDefault="001D6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1D653C" w:rsidRDefault="001D6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E0AC1" w14:textId="30288A8E" w:rsidR="001D653C" w:rsidRDefault="001D653C">
    <w:pPr>
      <w:pStyle w:val="Footer"/>
      <w:ind w:right="360"/>
    </w:pPr>
    <w:r>
      <w:rPr>
        <w:rStyle w:val="PageNumber"/>
      </w:rPr>
      <w:fldChar w:fldCharType="begin"/>
    </w:r>
    <w:r>
      <w:rPr>
        <w:rStyle w:val="PageNumber"/>
      </w:rPr>
      <w:instrText xml:space="preserve"> PAGE </w:instrText>
    </w:r>
    <w:r>
      <w:rPr>
        <w:rStyle w:val="PageNumber"/>
      </w:rPr>
      <w:fldChar w:fldCharType="separate"/>
    </w:r>
    <w:r w:rsidR="00320A50">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0A50">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A0659" w14:textId="77777777" w:rsidR="007B347F" w:rsidRDefault="007B347F">
      <w:pPr>
        <w:spacing w:after="0" w:line="240" w:lineRule="auto"/>
      </w:pPr>
      <w:r>
        <w:separator/>
      </w:r>
    </w:p>
  </w:footnote>
  <w:footnote w:type="continuationSeparator" w:id="0">
    <w:p w14:paraId="12375DE3" w14:textId="77777777" w:rsidR="007B347F" w:rsidRDefault="007B3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5338A" w14:textId="77777777" w:rsidR="001D653C" w:rsidRDefault="001D653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8716D3A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1"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2"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6"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8"/>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9"/>
  </w:num>
  <w:num w:numId="6">
    <w:abstractNumId w:val="24"/>
    <w:lvlOverride w:ilvl="0">
      <w:startOverride w:val="1"/>
    </w:lvlOverride>
  </w:num>
  <w:num w:numId="7">
    <w:abstractNumId w:val="36"/>
  </w:num>
  <w:num w:numId="8">
    <w:abstractNumId w:val="12"/>
  </w:num>
  <w:num w:numId="9">
    <w:abstractNumId w:val="14"/>
  </w:num>
  <w:num w:numId="10">
    <w:abstractNumId w:val="16"/>
  </w:num>
  <w:num w:numId="11">
    <w:abstractNumId w:val="21"/>
  </w:num>
  <w:num w:numId="12">
    <w:abstractNumId w:val="35"/>
  </w:num>
  <w:num w:numId="13">
    <w:abstractNumId w:val="22"/>
  </w:num>
  <w:num w:numId="14">
    <w:abstractNumId w:val="37"/>
  </w:num>
  <w:num w:numId="15">
    <w:abstractNumId w:val="5"/>
  </w:num>
  <w:num w:numId="16">
    <w:abstractNumId w:val="8"/>
  </w:num>
  <w:num w:numId="17">
    <w:abstractNumId w:val="25"/>
  </w:num>
  <w:num w:numId="18">
    <w:abstractNumId w:val="6"/>
  </w:num>
  <w:num w:numId="19">
    <w:abstractNumId w:val="15"/>
  </w:num>
  <w:num w:numId="20">
    <w:abstractNumId w:val="1"/>
  </w:num>
  <w:num w:numId="21">
    <w:abstractNumId w:val="0"/>
  </w:num>
  <w:num w:numId="22">
    <w:abstractNumId w:val="10"/>
  </w:num>
  <w:num w:numId="23">
    <w:abstractNumId w:val="18"/>
  </w:num>
  <w:num w:numId="24">
    <w:abstractNumId w:val="31"/>
  </w:num>
  <w:num w:numId="25">
    <w:abstractNumId w:val="30"/>
  </w:num>
  <w:num w:numId="26">
    <w:abstractNumId w:val="2"/>
  </w:num>
  <w:num w:numId="27">
    <w:abstractNumId w:val="0"/>
  </w:num>
  <w:num w:numId="28">
    <w:abstractNumId w:val="23"/>
  </w:num>
  <w:num w:numId="29">
    <w:abstractNumId w:val="11"/>
  </w:num>
  <w:num w:numId="30">
    <w:abstractNumId w:val="15"/>
  </w:num>
  <w:num w:numId="31">
    <w:abstractNumId w:val="33"/>
  </w:num>
  <w:num w:numId="32">
    <w:abstractNumId w:val="26"/>
  </w:num>
  <w:num w:numId="33">
    <w:abstractNumId w:val="32"/>
  </w:num>
  <w:num w:numId="34">
    <w:abstractNumId w:val="20"/>
  </w:num>
  <w:num w:numId="35">
    <w:abstractNumId w:val="9"/>
  </w:num>
  <w:num w:numId="36">
    <w:abstractNumId w:val="8"/>
  </w:num>
  <w:num w:numId="37">
    <w:abstractNumId w:val="28"/>
  </w:num>
  <w:num w:numId="38">
    <w:abstractNumId w:val="13"/>
  </w:num>
  <w:num w:numId="39">
    <w:abstractNumId w:val="17"/>
  </w:num>
  <w:num w:numId="40">
    <w:abstractNumId w:val="34"/>
  </w:num>
  <w:num w:numId="41">
    <w:abstractNumId w:val="7"/>
  </w:num>
  <w:num w:numId="42">
    <w:abstractNumId w:val="4"/>
  </w:num>
  <w:num w:numId="4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53A"/>
    <w:rsid w:val="00B8053B"/>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0C8D7792-6354-4CA0-A143-FCC6295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AE6D685A-4919-4292-934F-3861F478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116</TotalTime>
  <Pages>46</Pages>
  <Words>21573</Words>
  <Characters>122968</Characters>
  <Application>Microsoft Office Word</Application>
  <DocSecurity>0</DocSecurity>
  <Lines>1024</Lines>
  <Paragraphs>288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144253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Md Saifur Rahman</cp:lastModifiedBy>
  <cp:revision>22</cp:revision>
  <cp:lastPrinted>2011-11-09T07:49:00Z</cp:lastPrinted>
  <dcterms:created xsi:type="dcterms:W3CDTF">2022-10-13T12:15:00Z</dcterms:created>
  <dcterms:modified xsi:type="dcterms:W3CDTF">2022-10-13T18:45:00Z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