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w:t>
            </w:r>
            <w:proofErr w:type="gramStart"/>
            <w:r>
              <w:rPr>
                <w:rFonts w:ascii="Times New Roman" w:hAnsi="Times New Roman"/>
                <w:sz w:val="20"/>
                <w:szCs w:val="20"/>
              </w:rPr>
              <w:t>has</w:t>
            </w:r>
            <w:proofErr w:type="gramEnd"/>
            <w:r>
              <w:rPr>
                <w:rFonts w:ascii="Times New Roman" w:hAnsi="Times New Roman"/>
                <w:sz w:val="20"/>
                <w:szCs w:val="20"/>
              </w:rPr>
              <w:t xml:space="preserve">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w:t>
            </w:r>
            <w:proofErr w:type="gramStart"/>
            <w:r>
              <w:rPr>
                <w:rFonts w:ascii="Times New Roman" w:hAnsi="Times New Roman"/>
                <w:sz w:val="20"/>
                <w:szCs w:val="20"/>
              </w:rPr>
              <w:t>compared</w:t>
            </w:r>
            <w:proofErr w:type="gramEnd"/>
            <w:r>
              <w:rPr>
                <w:rFonts w:ascii="Times New Roman" w:hAnsi="Times New Roman"/>
                <w:sz w:val="20"/>
                <w:szCs w:val="20"/>
              </w:rPr>
              <w:t xml:space="preserve">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We see that the DL Type I CBs </w:t>
            </w:r>
            <w:proofErr w:type="gramStart"/>
            <w:r>
              <w:rPr>
                <w:rFonts w:ascii="Times New Roman" w:hAnsi="Times New Roman"/>
                <w:sz w:val="20"/>
                <w:szCs w:val="20"/>
              </w:rPr>
              <w:t>has</w:t>
            </w:r>
            <w:proofErr w:type="gramEnd"/>
            <w:r>
              <w:rPr>
                <w:rFonts w:ascii="Times New Roman" w:hAnsi="Times New Roman"/>
                <w:sz w:val="20"/>
                <w:szCs w:val="20"/>
              </w:rPr>
              <w:t xml:space="preserve">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w:t>
            </w:r>
            <w:proofErr w:type="gramStart"/>
            <w:r>
              <w:rPr>
                <w:rFonts w:ascii="Times New Roman" w:hAnsi="Times New Roman"/>
                <w:sz w:val="20"/>
                <w:szCs w:val="20"/>
              </w:rPr>
              <w:t>real</w:t>
            </w:r>
            <w:proofErr w:type="gramEnd"/>
            <w:r>
              <w:rPr>
                <w:rFonts w:ascii="Times New Roman" w:hAnsi="Times New Roman"/>
                <w:sz w:val="20"/>
                <w:szCs w:val="20"/>
              </w:rPr>
              <w:t xml:space="preserve">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76115"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76116"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8.5pt;mso-width-percent:0;mso-height-percent:0;mso-width-percent:0;mso-height-percent:0" o:ole="">
                  <v:imagedata r:id="rId21" o:title=""/>
                </v:shape>
                <o:OLEObject Type="Embed" ProgID="Visio.Drawing.15" ShapeID="_x0000_i1027" DrawAspect="Content" ObjectID="_1727176117"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7722A2">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7722A2">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7722A2">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7722A2">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7722A2">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7722A2">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7722A2">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7722A2">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7722A2">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7722A2">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7722A2">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7722A2">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7722A2">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7722A2">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7722A2">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7722A2">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7722A2">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7722A2">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7722A2">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8F9BFFB" w14:textId="1674B3EB"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491A9FE5" w:rsidR="00511E5A" w:rsidRPr="00117EFB"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a same codebook size is used, Proposal 2.1.A.b is intended to avoid delay in decision for codebook structure, and allow a faster progress of this sub-agenda.</w:t>
            </w:r>
          </w:p>
          <w:p w14:paraId="3495B6C5" w14:textId="47BB3EDC"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7722A2">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7722A2">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In LLS (</w:t>
            </w:r>
            <w:proofErr w:type="gramStart"/>
            <w:r>
              <w:rPr>
                <w:rFonts w:ascii="Times New Roman" w:hAnsi="Times New Roman"/>
                <w:sz w:val="20"/>
                <w:szCs w:val="20"/>
              </w:rPr>
              <w:t>to exactly</w:t>
            </w:r>
            <w:proofErr w:type="gramEnd"/>
            <w:r>
              <w:rPr>
                <w:rFonts w:ascii="Times New Roman" w:hAnsi="Times New Roman"/>
                <w:sz w:val="20"/>
                <w:szCs w:val="20"/>
              </w:rPr>
              <w:t xml:space="preserve">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gramStart"/>
            <w:r>
              <w:rPr>
                <w:rFonts w:ascii="Times New Roman" w:hAnsi="Times New Roman"/>
                <w:sz w:val="20"/>
                <w:szCs w:val="18"/>
              </w:rPr>
              <w:t>upto</w:t>
            </w:r>
            <w:proofErr w:type="gram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w:t>
            </w:r>
            <w:proofErr w:type="gramStart"/>
            <w:r>
              <w:rPr>
                <w:rFonts w:ascii="Times New Roman" w:hAnsi="Times New Roman"/>
                <w:sz w:val="20"/>
                <w:szCs w:val="18"/>
              </w:rPr>
              <w:t>codebook</w:t>
            </w:r>
            <w:proofErr w:type="gramEnd"/>
            <w:r>
              <w:rPr>
                <w:rFonts w:ascii="Times New Roman" w:hAnsi="Times New Roman"/>
                <w:sz w:val="20"/>
                <w:szCs w:val="18"/>
              </w:rPr>
              <w:t>,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Single CW with one modulation order suffers from significant performance loss, compared to the other three schemes, where the other three have almost </w:t>
            </w:r>
            <w:proofErr w:type="gramStart"/>
            <w:r>
              <w:rPr>
                <w:rFonts w:ascii="Times New Roman" w:hAnsi="Times New Roman"/>
                <w:sz w:val="20"/>
                <w:szCs w:val="18"/>
              </w:rPr>
              <w:t>same</w:t>
            </w:r>
            <w:proofErr w:type="gramEnd"/>
            <w:r>
              <w:rPr>
                <w:rFonts w:ascii="Times New Roman" w:hAnsi="Times New Roman"/>
                <w:sz w:val="20"/>
                <w:szCs w:val="18"/>
              </w:rPr>
              <w:t xml:space="preserv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w:t>
            </w:r>
            <w:proofErr w:type="gramStart"/>
            <w:r>
              <w:rPr>
                <w:rFonts w:hint="eastAsia"/>
                <w:color w:val="000000"/>
                <w:lang w:val="en-US" w:eastAsia="zh-CN"/>
              </w:rPr>
              <w:t>more closed</w:t>
            </w:r>
            <w:proofErr w:type="gramEnd"/>
            <w:r>
              <w:rPr>
                <w:rFonts w:hint="eastAsia"/>
                <w:color w:val="000000"/>
                <w:lang w:val="en-US" w:eastAsia="zh-CN"/>
              </w:rPr>
              <w:t xml:space="preserve">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w:t>
            </w:r>
            <w:proofErr w:type="gramStart"/>
            <w:r>
              <w:rPr>
                <w:rFonts w:eastAsiaTheme="minorEastAsia"/>
                <w:color w:val="000000"/>
                <w:lang w:val="en-US" w:eastAsia="zh-CN"/>
              </w:rPr>
              <w:t>the proposals</w:t>
            </w:r>
            <w:proofErr w:type="gramEnd"/>
            <w:r>
              <w:rPr>
                <w:rFonts w:eastAsiaTheme="minorEastAsia"/>
                <w:color w:val="000000"/>
                <w:lang w:val="en-US" w:eastAsia="zh-CN"/>
              </w:rPr>
              <w:t xml:space="preserve">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w:t>
            </w:r>
            <w:proofErr w:type="gramStart"/>
            <w:r>
              <w:rPr>
                <w:color w:val="000000"/>
                <w:lang w:val="en-US" w:eastAsia="zh-CN"/>
              </w:rPr>
              <w:t>similar</w:t>
            </w:r>
            <w:proofErr w:type="gramEnd"/>
            <w:r>
              <w:rPr>
                <w:color w:val="000000"/>
                <w:lang w:val="en-US" w:eastAsia="zh-CN"/>
              </w:rPr>
              <w:t xml:space="preserve">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w:t>
            </w:r>
            <w:proofErr w:type="gramStart"/>
            <w:r>
              <w:rPr>
                <w:rFonts w:eastAsia="Malgun Gothic"/>
                <w:color w:val="000000"/>
                <w:lang w:val="en-US" w:eastAsia="ko-KR"/>
              </w:rPr>
              <w:t>is</w:t>
            </w:r>
            <w:proofErr w:type="gramEnd"/>
            <w:r>
              <w:rPr>
                <w:rFonts w:eastAsia="Malgun Gothic"/>
                <w:color w:val="000000"/>
                <w:lang w:val="en-US" w:eastAsia="ko-KR"/>
              </w:rPr>
              <w:t xml:space="preserve">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w:t>
            </w:r>
            <w:proofErr w:type="gramStart"/>
            <w:r>
              <w:rPr>
                <w:color w:val="000000"/>
                <w:lang w:val="en-US" w:eastAsia="zh-CN"/>
              </w:rPr>
              <w:t>on</w:t>
            </w:r>
            <w:proofErr w:type="gramEnd"/>
            <w:r>
              <w:rPr>
                <w:color w:val="000000"/>
                <w:lang w:val="en-US" w:eastAsia="zh-CN"/>
              </w:rPr>
              <w:t xml:space="preserve">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Support 2.2.A/B/C (latest version from FL) for progress, although we slightly </w:t>
            </w:r>
            <w:proofErr w:type="gramStart"/>
            <w:r>
              <w:rPr>
                <w:color w:val="000000"/>
                <w:lang w:val="en-US" w:eastAsia="zh-CN"/>
              </w:rPr>
              <w:t>prefer to</w:t>
            </w:r>
            <w:proofErr w:type="gramEnd"/>
            <w:r>
              <w:rPr>
                <w:color w:val="000000"/>
                <w:lang w:val="en-US" w:eastAsia="zh-CN"/>
              </w:rPr>
              <w:t xml:space="preserve">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gramStart"/>
            <w:r w:rsidR="001F5FCE">
              <w:rPr>
                <w:rFonts w:ascii="Times New Roman" w:hAnsi="Times New Roman"/>
                <w:color w:val="000000"/>
                <w:sz w:val="20"/>
                <w:szCs w:val="20"/>
                <w:lang w:eastAsia="zh-CN"/>
              </w:rPr>
              <w:t>Not</w:t>
            </w:r>
            <w:proofErr w:type="gram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 xml:space="preserve">B/C: we repeat, </w:t>
            </w:r>
            <w:proofErr w:type="gramStart"/>
            <w:r>
              <w:rPr>
                <w:color w:val="000000"/>
                <w:lang w:eastAsia="zh-CN"/>
              </w:rPr>
              <w:t>i.e.</w:t>
            </w:r>
            <w:proofErr w:type="gramEnd"/>
            <w:r>
              <w:rPr>
                <w:color w:val="000000"/>
                <w:lang w:eastAsia="zh-CN"/>
              </w:rPr>
              <w:t xml:space="preserv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w:t>
            </w:r>
            <w:proofErr w:type="gramStart"/>
            <w:r>
              <w:rPr>
                <w:color w:val="000000"/>
                <w:lang w:eastAsia="zh-CN"/>
              </w:rPr>
              <w:t>Samsung;</w:t>
            </w:r>
            <w:proofErr w:type="gramEnd"/>
            <w:r>
              <w:rPr>
                <w:color w:val="000000"/>
                <w:lang w:eastAsia="zh-CN"/>
              </w:rPr>
              <w:t xml:space="preserve">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 xml:space="preserve">for non-codebook UL transmission by an 8TX UE, </w:t>
      </w:r>
      <w:proofErr w:type="gramStart"/>
      <w:r>
        <w:rPr>
          <w:b/>
          <w:bCs/>
          <w:i/>
          <w:iCs/>
          <w:sz w:val="22"/>
          <w:szCs w:val="22"/>
          <w:highlight w:val="yellow"/>
        </w:rPr>
        <w:t>down-select</w:t>
      </w:r>
      <w:proofErr w:type="gramEnd"/>
      <w:r>
        <w:rPr>
          <w:b/>
          <w:bCs/>
          <w:i/>
          <w:iCs/>
          <w:sz w:val="22"/>
          <w:szCs w:val="22"/>
          <w:highlight w:val="yellow"/>
        </w:rPr>
        <w:t xml:space="preserve">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w:t>
            </w:r>
            <w:proofErr w:type="gramStart"/>
            <w:r>
              <w:rPr>
                <w:rFonts w:hint="eastAsia"/>
                <w:color w:val="000000"/>
                <w:lang w:val="en-US" w:eastAsia="zh-CN"/>
              </w:rPr>
              <w:t>following</w:t>
            </w:r>
            <w:proofErr w:type="gramEnd"/>
            <w:r>
              <w:rPr>
                <w:rFonts w:hint="eastAsia"/>
                <w:color w:val="000000"/>
                <w:lang w:val="en-US" w:eastAsia="zh-CN"/>
              </w:rPr>
              <w:t xml:space="preserve">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w:t>
            </w:r>
            <w:proofErr w:type="gramStart"/>
            <w:r>
              <w:rPr>
                <w:color w:val="000000"/>
                <w:lang w:val="en-US" w:eastAsia="zh-CN"/>
              </w:rPr>
              <w:t>on</w:t>
            </w:r>
            <w:proofErr w:type="gramEnd"/>
            <w:r>
              <w:rPr>
                <w:color w:val="000000"/>
                <w:lang w:val="en-US" w:eastAsia="zh-CN"/>
              </w:rPr>
              <w:t xml:space="preserve"> Alt.3. We cannot understand why both alternatives need to be supported. What is the benefit of Alt2 in </w:t>
            </w:r>
            <w:proofErr w:type="gramStart"/>
            <w:r>
              <w:rPr>
                <w:color w:val="000000"/>
                <w:lang w:val="en-US" w:eastAsia="zh-CN"/>
              </w:rPr>
              <w:t>case that</w:t>
            </w:r>
            <w:proofErr w:type="gramEnd"/>
            <w:r>
              <w:rPr>
                <w:color w:val="000000"/>
                <w:lang w:val="en-US" w:eastAsia="zh-CN"/>
              </w:rPr>
              <w:t xml:space="preserve">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 xml:space="preserve">We understand that Alt1 and Alt2 </w:t>
            </w:r>
            <w:proofErr w:type="gramStart"/>
            <w:r w:rsidRPr="00FE44C6">
              <w:rPr>
                <w:color w:val="000000"/>
                <w:lang w:val="en-US" w:eastAsia="zh-CN"/>
              </w:rPr>
              <w:t>corresponding</w:t>
            </w:r>
            <w:proofErr w:type="gramEnd"/>
            <w:r w:rsidRPr="00FE44C6">
              <w:rPr>
                <w:color w:val="000000"/>
                <w:lang w:val="en-US" w:eastAsia="zh-CN"/>
              </w:rPr>
              <w:t xml:space="preserve">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w:t>
            </w:r>
            <w:proofErr w:type="gramStart"/>
            <w:r>
              <w:rPr>
                <w:color w:val="000000"/>
                <w:lang w:val="en-US" w:eastAsia="zh-CN"/>
              </w:rPr>
              <w:t>be depending</w:t>
            </w:r>
            <w:proofErr w:type="gramEnd"/>
            <w:r>
              <w:rPr>
                <w:color w:val="000000"/>
                <w:lang w:val="en-US" w:eastAsia="zh-CN"/>
              </w:rPr>
              <w:t xml:space="preserve">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w:t>
            </w:r>
            <w:proofErr w:type="gramStart"/>
            <w:r>
              <w:rPr>
                <w:color w:val="000000"/>
                <w:lang w:val="en-US" w:eastAsia="zh-CN"/>
              </w:rPr>
              <w:t>configure</w:t>
            </w:r>
            <w:proofErr w:type="gramEnd"/>
            <w:r>
              <w:rPr>
                <w:color w:val="000000"/>
                <w:lang w:val="en-US" w:eastAsia="zh-CN"/>
              </w:rPr>
              <w:t xml:space="preserve"> 2 SRS resource sets? We assume the benefit is applying this to partial coherent UE. When </w:t>
            </w:r>
            <w:proofErr w:type="gramStart"/>
            <w:r>
              <w:rPr>
                <w:color w:val="000000"/>
                <w:lang w:val="en-US" w:eastAsia="zh-CN"/>
              </w:rPr>
              <w:t>UE</w:t>
            </w:r>
            <w:proofErr w:type="gramEnd"/>
            <w:r>
              <w:rPr>
                <w:color w:val="000000"/>
                <w:lang w:val="en-US" w:eastAsia="zh-CN"/>
              </w:rPr>
              <w:t xml:space="preserve"> has two antenna groups, each antenna group can have an SRS resource set. If so, then why not </w:t>
            </w:r>
            <w:proofErr w:type="gramStart"/>
            <w:r>
              <w:rPr>
                <w:color w:val="000000"/>
                <w:lang w:val="en-US" w:eastAsia="zh-CN"/>
              </w:rPr>
              <w:t>applying</w:t>
            </w:r>
            <w:proofErr w:type="gramEnd"/>
            <w:r>
              <w:rPr>
                <w:color w:val="000000"/>
                <w:lang w:val="en-US" w:eastAsia="zh-CN"/>
              </w:rPr>
              <w:t xml:space="preserve">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 xml:space="preserve">ot </w:t>
            </w:r>
            <w:proofErr w:type="gramStart"/>
            <w:r w:rsidRPr="00947F14">
              <w:rPr>
                <w:color w:val="000000"/>
                <w:lang w:val="en-US" w:eastAsia="zh-CN"/>
              </w:rPr>
              <w:t>support</w:t>
            </w:r>
            <w:proofErr w:type="gramEnd"/>
            <w:r w:rsidRPr="00947F14">
              <w:rPr>
                <w:color w:val="000000"/>
                <w:lang w:val="en-US" w:eastAsia="zh-CN"/>
              </w:rPr>
              <w: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proofErr w:type="gramStart"/>
            <w:r>
              <w:rPr>
                <w:color w:val="000000"/>
                <w:lang w:val="en-US" w:eastAsia="zh-CN"/>
              </w:rPr>
              <w:t>may</w:t>
            </w:r>
            <w:r w:rsidRPr="00947F14">
              <w:rPr>
                <w:color w:val="000000"/>
                <w:lang w:val="en-US" w:eastAsia="zh-CN"/>
              </w:rPr>
              <w:t xml:space="preserve"> be</w:t>
            </w:r>
            <w:proofErr w:type="gramEnd"/>
            <w:r w:rsidRPr="00947F14">
              <w:rPr>
                <w:color w:val="000000"/>
                <w:lang w:val="en-US" w:eastAsia="zh-CN"/>
              </w:rPr>
              <w:t xml:space="preserv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xml:space="preserve">: Not </w:t>
            </w:r>
            <w:proofErr w:type="gramStart"/>
            <w:r>
              <w:rPr>
                <w:color w:val="000000"/>
                <w:lang w:val="en-US" w:eastAsia="zh-CN"/>
              </w:rPr>
              <w:t>support</w:t>
            </w:r>
            <w:proofErr w:type="gramEnd"/>
            <w:r>
              <w:rPr>
                <w:color w:val="000000"/>
                <w:lang w:val="en-US" w:eastAsia="zh-CN"/>
              </w:rPr>
              <w: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 xml:space="preserve">FL Proposal 3.1.A: Not </w:t>
            </w:r>
            <w:proofErr w:type="gramStart"/>
            <w:r>
              <w:rPr>
                <w:color w:val="000000"/>
                <w:lang w:val="en-US"/>
              </w:rPr>
              <w:t>support</w:t>
            </w:r>
            <w:proofErr w:type="gramEnd"/>
            <w:r>
              <w:rPr>
                <w:color w:val="000000"/>
                <w:lang w:val="en-US"/>
              </w:rPr>
              <w: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w:t>
            </w:r>
            <w:proofErr w:type="gramStart"/>
            <w:r>
              <w:rPr>
                <w:color w:val="000000"/>
                <w:lang w:val="en-US"/>
              </w:rPr>
              <w:t>support</w:t>
            </w:r>
            <w:proofErr w:type="gramEnd"/>
            <w:r>
              <w:rPr>
                <w:color w:val="000000"/>
                <w:lang w:val="en-US"/>
              </w:rPr>
              <w:t xml:space="preserve">.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4pt;height:17pt;mso-width-percent:0;mso-height-percent:0;mso-width-percent:0;mso-height-percent:0" o:ole="">
                  <v:imagedata r:id="rId24" o:title=""/>
                </v:shape>
                <o:OLEObject Type="Embed" ProgID="Equation.DSMT4" ShapeID="_x0000_i1028" DrawAspect="Content" ObjectID="_1727176118"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What’s the condition to configure </w:t>
            </w:r>
            <w:proofErr w:type="gramStart"/>
            <w:r>
              <w:rPr>
                <w:color w:val="000000"/>
                <w:lang w:val="en-US" w:eastAsia="zh-CN"/>
              </w:rPr>
              <w:t>single</w:t>
            </w:r>
            <w:proofErr w:type="gramEnd"/>
            <w:r>
              <w:rPr>
                <w:color w:val="000000"/>
                <w:lang w:val="en-US" w:eastAsia="zh-CN"/>
              </w:rPr>
              <w:t xml:space="preserv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3.1.A: In the last meeting, RAN1 </w:t>
            </w:r>
            <w:proofErr w:type="gramStart"/>
            <w:r>
              <w:rPr>
                <w:color w:val="000000"/>
                <w:lang w:val="en-US" w:eastAsia="zh-CN"/>
              </w:rPr>
              <w:t>has</w:t>
            </w:r>
            <w:proofErr w:type="gramEnd"/>
            <w:r>
              <w:rPr>
                <w:color w:val="000000"/>
                <w:lang w:val="en-US" w:eastAsia="zh-CN"/>
              </w:rPr>
              <w:t xml:space="preserve">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3.1.B: this is related to 3.1.A. If only </w:t>
            </w:r>
            <w:proofErr w:type="gramStart"/>
            <w:r>
              <w:rPr>
                <w:color w:val="000000"/>
                <w:lang w:val="en-US" w:eastAsia="zh-CN"/>
              </w:rPr>
              <w:t>single</w:t>
            </w:r>
            <w:proofErr w:type="gramEnd"/>
            <w:r>
              <w:rPr>
                <w:color w:val="000000"/>
                <w:lang w:val="en-US" w:eastAsia="zh-CN"/>
              </w:rPr>
              <w:t xml:space="preserv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xml:space="preserve">, and there is a </w:t>
            </w:r>
            <w:proofErr w:type="gramStart"/>
            <w:r w:rsidR="00136A8C">
              <w:rPr>
                <w:color w:val="000000"/>
                <w:lang w:val="en-US" w:eastAsia="zh-CN"/>
              </w:rPr>
              <w:t>majority for</w:t>
            </w:r>
            <w:proofErr w:type="gramEnd"/>
            <w:r w:rsidR="00136A8C">
              <w:rPr>
                <w:color w:val="000000"/>
                <w:lang w:val="en-US" w:eastAsia="zh-CN"/>
              </w:rPr>
              <w:t xml:space="preserve">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 xml:space="preserve">Study the </w:t>
            </w:r>
            <w:proofErr w:type="gramStart"/>
            <w:r w:rsidRPr="004B2806">
              <w:rPr>
                <w:b/>
                <w:bCs/>
                <w:i/>
                <w:iCs/>
                <w:color w:val="FF0000"/>
                <w:sz w:val="22"/>
                <w:szCs w:val="22"/>
                <w:highlight w:val="yellow"/>
              </w:rPr>
              <w:t>followings</w:t>
            </w:r>
            <w:proofErr w:type="gramEnd"/>
            <w:r w:rsidRPr="004B2806">
              <w:rPr>
                <w:b/>
                <w:bCs/>
                <w:i/>
                <w:iCs/>
                <w:color w:val="FF0000"/>
                <w:sz w:val="22"/>
                <w:szCs w:val="22"/>
                <w:highlight w:val="yellow"/>
              </w:rPr>
              <w:t xml:space="preserve">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xml:space="preserve">”. We don’t have </w:t>
            </w:r>
            <w:proofErr w:type="gramStart"/>
            <w:r>
              <w:rPr>
                <w:color w:val="000000"/>
                <w:lang w:val="en-US" w:eastAsia="zh-CN"/>
              </w:rPr>
              <w:t>strong</w:t>
            </w:r>
            <w:proofErr w:type="gramEnd"/>
            <w:r>
              <w:rPr>
                <w:color w:val="000000"/>
                <w:lang w:val="en-US" w:eastAsia="zh-CN"/>
              </w:rPr>
              <w:t xml:space="preserve">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w:t>
            </w:r>
            <w:proofErr w:type="gramStart"/>
            <w:r>
              <w:rPr>
                <w:color w:val="000000"/>
                <w:lang w:val="en-US" w:eastAsia="zh-CN"/>
              </w:rPr>
              <w:t>STxMP</w:t>
            </w:r>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 xml:space="preserve">non-codebook UL transmission for an 8TX UE, up to two SRS resource sets </w:t>
            </w:r>
            <w:proofErr w:type="gramStart"/>
            <w:r w:rsidRPr="0089723D">
              <w:rPr>
                <w:b/>
                <w:bCs/>
                <w:i/>
                <w:iCs/>
                <w:sz w:val="22"/>
                <w:szCs w:val="22"/>
                <w:highlight w:val="yellow"/>
              </w:rPr>
              <w:t>is</w:t>
            </w:r>
            <w:proofErr w:type="gramEnd"/>
            <w:r w:rsidRPr="0089723D">
              <w:rPr>
                <w:b/>
                <w:bCs/>
                <w:i/>
                <w:iCs/>
                <w:sz w:val="22"/>
                <w:szCs w:val="22"/>
                <w:highlight w:val="yellow"/>
              </w:rPr>
              <w:t xml:space="preserve">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w:t>
            </w:r>
            <w:proofErr w:type="gramStart"/>
            <w:r>
              <w:rPr>
                <w:color w:val="000000"/>
                <w:lang w:val="en-US" w:eastAsia="zh-CN"/>
              </w:rPr>
              <w:t>brings</w:t>
            </w:r>
            <w:proofErr w:type="gramEnd"/>
            <w:r>
              <w:rPr>
                <w:color w:val="000000"/>
                <w:lang w:val="en-US" w:eastAsia="zh-CN"/>
              </w:rPr>
              <w:t xml:space="preserve">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w:t>
            </w:r>
            <w:proofErr w:type="gramStart"/>
            <w:r w:rsidRPr="00A9595F">
              <w:rPr>
                <w:b/>
                <w:bCs/>
                <w:i/>
                <w:iCs/>
                <w:color w:val="00B0F0"/>
                <w:sz w:val="22"/>
                <w:szCs w:val="22"/>
                <w:highlight w:val="yellow"/>
              </w:rPr>
              <w:t xml:space="preserve">for </w:t>
            </w:r>
            <w:r w:rsidRPr="00A9595F">
              <w:rPr>
                <w:b/>
                <w:bCs/>
                <w:i/>
                <w:iCs/>
                <w:strike/>
                <w:color w:val="00B0F0"/>
                <w:sz w:val="22"/>
                <w:szCs w:val="22"/>
                <w:highlight w:val="yellow"/>
              </w:rPr>
              <w:t>followings as</w:t>
            </w:r>
            <w:proofErr w:type="gramEnd"/>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w:t>
            </w:r>
            <w:proofErr w:type="gramStart"/>
            <w:r>
              <w:rPr>
                <w:color w:val="000000"/>
                <w:lang w:val="en-US" w:eastAsia="zh-CN"/>
              </w:rPr>
              <w:t>can not</w:t>
            </w:r>
            <w:proofErr w:type="gram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w:t>
            </w:r>
            <w:proofErr w:type="gramStart"/>
            <w:r>
              <w:rPr>
                <w:color w:val="000000"/>
                <w:lang w:val="en-US" w:eastAsia="zh-CN"/>
              </w:rPr>
              <w:t>do</w:t>
            </w:r>
            <w:proofErr w:type="gramEnd"/>
            <w:r>
              <w:rPr>
                <w:color w:val="000000"/>
                <w:lang w:val="en-US" w:eastAsia="zh-CN"/>
              </w:rPr>
              <w:t xml:space="preserve"> not increase the signaling overhead, </w:t>
            </w:r>
            <w:proofErr w:type="gramStart"/>
            <w:r>
              <w:rPr>
                <w:color w:val="000000"/>
                <w:lang w:val="en-US" w:eastAsia="zh-CN"/>
              </w:rPr>
              <w:t>and also</w:t>
            </w:r>
            <w:proofErr w:type="gramEnd"/>
            <w:r>
              <w:rPr>
                <w:color w:val="000000"/>
                <w:lang w:val="en-US" w:eastAsia="zh-CN"/>
              </w:rPr>
              <w:t xml:space="preserve">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 xml:space="preserve">which would look redundant from </w:t>
            </w:r>
            <w:proofErr w:type="gramStart"/>
            <w:r w:rsidRPr="000D06F1">
              <w:rPr>
                <w:color w:val="000000"/>
                <w:lang w:eastAsia="zh-CN"/>
              </w:rPr>
              <w:t>spec</w:t>
            </w:r>
            <w:proofErr w:type="gramEnd"/>
            <w:r w:rsidRPr="000D06F1">
              <w:rPr>
                <w:color w:val="000000"/>
                <w:lang w:eastAsia="zh-CN"/>
              </w:rPr>
              <w:t xml:space="preserve">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w:t>
            </w:r>
            <w:proofErr w:type="gramStart"/>
            <w:r>
              <w:rPr>
                <w:rFonts w:eastAsiaTheme="minorEastAsia"/>
                <w:color w:val="000000"/>
                <w:lang w:val="en-US" w:eastAsia="zh-CN"/>
              </w:rPr>
              <w:t>safe</w:t>
            </w:r>
            <w:proofErr w:type="gramEnd"/>
            <w:r>
              <w:rPr>
                <w:rFonts w:eastAsiaTheme="minorEastAsia"/>
                <w:color w:val="000000"/>
                <w:lang w:val="en-US" w:eastAsia="zh-CN"/>
              </w:rPr>
              <w:t>,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P3.1.A: we support Alt 1 and the updated P3.1.A. We would </w:t>
            </w:r>
            <w:proofErr w:type="gramStart"/>
            <w:r>
              <w:rPr>
                <w:color w:val="000000"/>
                <w:lang w:val="en-US" w:eastAsia="zh-CN"/>
              </w:rPr>
              <w:t>appreciate</w:t>
            </w:r>
            <w:proofErr w:type="gramEnd"/>
            <w:r>
              <w:rPr>
                <w:color w:val="000000"/>
                <w:lang w:val="en-US" w:eastAsia="zh-CN"/>
              </w:rPr>
              <w:t xml:space="preserv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w:t>
            </w:r>
            <w:proofErr w:type="gramStart"/>
            <w:r>
              <w:rPr>
                <w:rFonts w:hint="eastAsia"/>
                <w:color w:val="000000"/>
                <w:lang w:val="en-US" w:eastAsia="zh-CN"/>
              </w:rPr>
              <w:t>design</w:t>
            </w:r>
            <w:proofErr w:type="gramEnd"/>
            <w:r>
              <w:rPr>
                <w:rFonts w:hint="eastAsia"/>
                <w:color w:val="000000"/>
                <w:lang w:val="en-US" w:eastAsia="zh-CN"/>
              </w:rPr>
              <w:t xml:space="preserve">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 xml:space="preserve">part </w:t>
            </w:r>
            <w:proofErr w:type="gramStart"/>
            <w:r w:rsidR="00A30907">
              <w:rPr>
                <w:color w:val="000000"/>
                <w:lang w:val="en-US" w:eastAsia="zh-CN"/>
              </w:rPr>
              <w:t>needs also</w:t>
            </w:r>
            <w:proofErr w:type="gramEnd"/>
            <w:r w:rsidR="00A30907">
              <w:rPr>
                <w:color w:val="000000"/>
                <w:lang w:val="en-US" w:eastAsia="zh-CN"/>
              </w:rPr>
              <w:t xml:space="preserve">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w:t>
            </w:r>
            <w:proofErr w:type="gramStart"/>
            <w:r>
              <w:rPr>
                <w:color w:val="000000"/>
                <w:lang w:val="en-US" w:eastAsia="zh-CN"/>
              </w:rPr>
              <w:t>configured</w:t>
            </w:r>
            <w:proofErr w:type="gramEnd"/>
            <w:r>
              <w:rPr>
                <w:color w:val="000000"/>
                <w:lang w:val="en-US" w:eastAsia="zh-CN"/>
              </w:rPr>
              <w:t xml:space="preserve">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 xml:space="preserve">hether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w:t>
            </w:r>
            <w:proofErr w:type="gramStart"/>
            <w:r w:rsidRPr="00EA6B9A">
              <w:rPr>
                <w:rFonts w:ascii="Times" w:eastAsia="Calibri" w:hAnsi="Times" w:cs="Times"/>
                <w:lang w:val="en-US"/>
              </w:rPr>
              <w:t>negative</w:t>
            </w:r>
            <w:proofErr w:type="gramEnd"/>
            <w:r w:rsidRPr="00EA6B9A">
              <w:rPr>
                <w:rFonts w:ascii="Times" w:eastAsia="Calibri" w:hAnsi="Times" w:cs="Times"/>
                <w:lang w:val="en-US"/>
              </w:rPr>
              <w:t xml:space="preser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 xml:space="preserve">By choosing the precoder WDL of CSI-RS, the selected codeword PUL can be indicated to UE with high precision. Because the CSI-RS overhead is not related to the number of codewords, we can design a high-resolution codebook with large codebook size. </w:t>
            </w:r>
            <w:proofErr w:type="gramStart"/>
            <w:r w:rsidRPr="00EA6B9A">
              <w:rPr>
                <w:rFonts w:ascii="Times" w:eastAsia="Calibri" w:hAnsi="Times" w:cs="Times"/>
                <w:lang w:val="en-US"/>
              </w:rPr>
              <w:t>Even we can</w:t>
            </w:r>
            <w:proofErr w:type="gramEnd"/>
            <w:r w:rsidRPr="00EA6B9A">
              <w:rPr>
                <w:rFonts w:ascii="Times" w:eastAsia="Calibri" w:hAnsi="Times" w:cs="Times"/>
                <w:lang w:val="en-US"/>
              </w:rPr>
              <w:t xml:space="preserve">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suggest </w:t>
            </w:r>
            <w:proofErr w:type="gramStart"/>
            <w:r>
              <w:rPr>
                <w:color w:val="000000"/>
                <w:lang w:val="en-US" w:eastAsia="zh-CN"/>
              </w:rPr>
              <w:t>following</w:t>
            </w:r>
            <w:proofErr w:type="gramEnd"/>
            <w:r>
              <w:rPr>
                <w:color w:val="000000"/>
                <w:lang w:val="en-US" w:eastAsia="zh-CN"/>
              </w:rPr>
              <w:t xml:space="preserve">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w:t>
            </w:r>
            <w:proofErr w:type="gramStart"/>
            <w:r>
              <w:rPr>
                <w:color w:val="000000"/>
                <w:lang w:val="en-US" w:eastAsia="zh-CN"/>
              </w:rPr>
              <w:t>missed</w:t>
            </w:r>
            <w:proofErr w:type="gramEnd"/>
            <w:r>
              <w:rPr>
                <w:color w:val="000000"/>
                <w:lang w:val="en-US" w:eastAsia="zh-CN"/>
              </w:rPr>
              <w:t xml:space="preserve">, suggest </w:t>
            </w:r>
            <w:proofErr w:type="gramStart"/>
            <w:r>
              <w:rPr>
                <w:color w:val="000000"/>
                <w:lang w:val="en-US" w:eastAsia="zh-CN"/>
              </w:rPr>
              <w:t>to include</w:t>
            </w:r>
            <w:proofErr w:type="gramEnd"/>
            <w:r>
              <w:rPr>
                <w:color w:val="000000"/>
                <w:lang w:val="en-US" w:eastAsia="zh-CN"/>
              </w:rPr>
              <w:t xml:space="preserv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w:t>
            </w:r>
            <w:proofErr w:type="gramStart"/>
            <w:r>
              <w:rPr>
                <w:rFonts w:hint="eastAsia"/>
                <w:color w:val="000000"/>
                <w:lang w:val="en-US" w:eastAsia="zh-CN"/>
              </w:rPr>
              <w:t>firstly</w:t>
            </w:r>
            <w:proofErr w:type="gramEnd"/>
            <w:r>
              <w:rPr>
                <w:rFonts w:hint="eastAsia"/>
                <w:color w:val="000000"/>
                <w:lang w:val="en-US" w:eastAsia="zh-CN"/>
              </w:rPr>
              <w:t xml:space="preserve">.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w:t>
            </w:r>
            <w:proofErr w:type="gramStart"/>
            <w:r>
              <w:rPr>
                <w:rFonts w:eastAsia="Malgun Gothic"/>
                <w:color w:val="000000"/>
                <w:lang w:val="en-US" w:eastAsia="ko-KR"/>
              </w:rPr>
              <w:t>UE</w:t>
            </w:r>
            <w:proofErr w:type="gramEnd"/>
            <w:r>
              <w:rPr>
                <w:rFonts w:eastAsia="Malgun Gothic"/>
                <w:color w:val="000000"/>
                <w:lang w:val="en-US" w:eastAsia="ko-KR"/>
              </w:rPr>
              <w:t xml:space="preserve"> boost Tx power in a similar way as in mode 0, when the UE is not equipped with full rated PA on all Tx chains. For </w:t>
            </w:r>
            <w:proofErr w:type="gramStart"/>
            <w:r>
              <w:rPr>
                <w:rFonts w:eastAsia="Malgun Gothic"/>
                <w:color w:val="000000"/>
                <w:lang w:val="en-US" w:eastAsia="ko-KR"/>
              </w:rPr>
              <w:t>convenience</w:t>
            </w:r>
            <w:proofErr w:type="gramEnd"/>
            <w:r>
              <w:rPr>
                <w:rFonts w:eastAsia="Malgun Gothic"/>
                <w:color w:val="000000"/>
                <w:lang w:val="en-US" w:eastAsia="ko-KR"/>
              </w:rPr>
              <w:t xml:space="preserv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 xml:space="preserve">can be discussed </w:t>
            </w:r>
            <w:proofErr w:type="gramStart"/>
            <w:r w:rsidRPr="00A377C9">
              <w:rPr>
                <w:b/>
                <w:bCs/>
                <w:i/>
                <w:iCs/>
                <w:color w:val="FF0000"/>
                <w:sz w:val="22"/>
                <w:szCs w:val="22"/>
                <w:highlight w:val="yellow"/>
              </w:rPr>
              <w:t>firstly</w:t>
            </w:r>
            <w:proofErr w:type="gramEnd"/>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gramStart"/>
            <w:r>
              <w:rPr>
                <w:color w:val="000000"/>
                <w:lang w:val="en-US" w:eastAsia="zh-CN"/>
              </w:rPr>
              <w:t>its</w:t>
            </w:r>
            <w:proofErr w:type="gram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w:t>
            </w:r>
            <w:proofErr w:type="gramStart"/>
            <w:r>
              <w:rPr>
                <w:rFonts w:eastAsia="Malgun Gothic"/>
                <w:color w:val="000000"/>
                <w:lang w:val="en-US" w:eastAsia="ko-KR"/>
              </w:rPr>
              <w:t>full</w:t>
            </w:r>
            <w:proofErr w:type="gramEnd"/>
            <w:r>
              <w:rPr>
                <w:rFonts w:eastAsia="Malgun Gothic"/>
                <w:color w:val="000000"/>
                <w:lang w:val="en-US" w:eastAsia="ko-KR"/>
              </w:rPr>
              <w:t xml:space="preserve">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 xml:space="preserve">potential PA architecture should be discussed </w:t>
            </w:r>
            <w:proofErr w:type="gramStart"/>
            <w:r w:rsidRPr="005D489E">
              <w:rPr>
                <w:color w:val="000000"/>
                <w:lang w:val="en-US" w:eastAsia="zh-CN"/>
              </w:rPr>
              <w:t>firstly</w:t>
            </w:r>
            <w:proofErr w:type="gramEnd"/>
            <w:r w:rsidRPr="005D489E">
              <w:rPr>
                <w:color w:val="000000"/>
                <w:lang w:val="en-US" w:eastAsia="zh-CN"/>
              </w:rPr>
              <w:t>.</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 xml:space="preserve">We are open to </w:t>
            </w:r>
            <w:proofErr w:type="gramStart"/>
            <w:r>
              <w:rPr>
                <w:color w:val="000000"/>
                <w:lang w:val="en-US" w:eastAsia="zh-CN"/>
              </w:rPr>
              <w:t>discuss</w:t>
            </w:r>
            <w:proofErr w:type="gramEnd"/>
            <w:r>
              <w:rPr>
                <w:color w:val="000000"/>
                <w:lang w:val="en-US" w:eastAsia="zh-CN"/>
              </w:rPr>
              <w:t xml:space="preserve">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 xml:space="preserve">until all details are settled down for other topics before we even start discussing full power. This proposal is to set the direction and take one step at </w:t>
            </w:r>
            <w:proofErr w:type="gramStart"/>
            <w:r w:rsidR="002D2FAB">
              <w:rPr>
                <w:color w:val="000000"/>
                <w:lang w:val="en-US" w:eastAsia="zh-CN"/>
              </w:rPr>
              <w:t>the</w:t>
            </w:r>
            <w:proofErr w:type="gramEnd"/>
            <w:r w:rsidR="002D2FAB">
              <w:rPr>
                <w:color w:val="000000"/>
                <w:lang w:val="en-US" w:eastAsia="zh-CN"/>
              </w:rPr>
              <w:t xml:space="preserv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 xml:space="preserve">We thank FL for updating the proposal. But we cannot support it. To us, mode 0 is the least useful full power mode for 8 Tx UE. Like we already commented, it is unlikely a UE will have 8 fully rated PAs. If RAN1 </w:t>
            </w:r>
            <w:proofErr w:type="gramStart"/>
            <w:r>
              <w:rPr>
                <w:color w:val="000000"/>
                <w:lang w:val="en-US" w:eastAsia="zh-CN"/>
              </w:rPr>
              <w:t>want</w:t>
            </w:r>
            <w:proofErr w:type="gramEnd"/>
            <w:r>
              <w:rPr>
                <w:color w:val="000000"/>
                <w:lang w:val="en-US" w:eastAsia="zh-CN"/>
              </w:rPr>
              <w:t xml:space="preserve">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 xml:space="preserve">Note: If any of the above objectives </w:t>
            </w:r>
            <w:proofErr w:type="gramStart"/>
            <w:r w:rsidRPr="0069237F">
              <w:rPr>
                <w:rFonts w:ascii="Times New Roman" w:eastAsia="Times New Roman" w:hAnsi="Times New Roman"/>
                <w:i/>
                <w:iCs/>
                <w:color w:val="000000"/>
                <w:szCs w:val="20"/>
                <w14:ligatures w14:val="standardContextual"/>
              </w:rPr>
              <w:t>was</w:t>
            </w:r>
            <w:proofErr w:type="gramEnd"/>
            <w:r w:rsidRPr="0069237F">
              <w:rPr>
                <w:rFonts w:ascii="Times New Roman" w:eastAsia="Times New Roman" w:hAnsi="Times New Roman"/>
                <w:i/>
                <w:iCs/>
                <w:color w:val="000000"/>
                <w:szCs w:val="20"/>
                <w14:ligatures w14:val="standardContextual"/>
              </w:rPr>
              <w:t xml:space="preserve">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w:t>
            </w:r>
            <w:proofErr w:type="gramStart"/>
            <w:r>
              <w:rPr>
                <w:i/>
                <w:iCs/>
                <w:color w:val="000000"/>
                <w:szCs w:val="20"/>
              </w:rPr>
              <w:t>is</w:t>
            </w:r>
            <w:proofErr w:type="gramEnd"/>
            <w:r>
              <w:rPr>
                <w:i/>
                <w:iCs/>
                <w:color w:val="000000"/>
                <w:szCs w:val="20"/>
              </w:rPr>
              <w:t xml:space="preserve">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proofErr w:type="gramStart"/>
            <w:r>
              <w:rPr>
                <w:i/>
                <w:iCs/>
                <w:color w:val="000000"/>
                <w:szCs w:val="20"/>
              </w:rPr>
              <w:t>For</w:t>
            </w:r>
            <w:proofErr w:type="gramEnd"/>
            <w:r>
              <w:rPr>
                <w:i/>
                <w:iCs/>
                <w:color w:val="000000"/>
                <w:szCs w:val="20"/>
              </w:rPr>
              <w:t xml:space="preserve">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w:t>
            </w:r>
            <w:proofErr w:type="gramStart"/>
            <w:r>
              <w:rPr>
                <w:rFonts w:ascii="Times" w:hAnsi="Times" w:cs="Times"/>
                <w:i/>
                <w:iCs/>
                <w:sz w:val="20"/>
                <w:szCs w:val="20"/>
              </w:rPr>
              <w:t>to indicate</w:t>
            </w:r>
            <w:proofErr w:type="gramEnd"/>
            <w:r>
              <w:rPr>
                <w:rFonts w:ascii="Times" w:hAnsi="Times" w:cs="Times"/>
                <w:i/>
                <w:iCs/>
                <w:sz w:val="20"/>
                <w:szCs w:val="20"/>
              </w:rPr>
              <w:t xml:space="preserv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w:t>
            </w:r>
            <w:proofErr w:type="gramStart"/>
            <w:r>
              <w:rPr>
                <w:rFonts w:ascii="Times" w:hAnsi="Times" w:cs="Times"/>
                <w:i/>
                <w:iCs/>
                <w:sz w:val="20"/>
                <w:szCs w:val="20"/>
              </w:rPr>
              <w:t>none</w:t>
            </w:r>
            <w:proofErr w:type="gramEnd"/>
            <w:r>
              <w:rPr>
                <w:rFonts w:ascii="Times" w:hAnsi="Times" w:cs="Times"/>
                <w:i/>
                <w:iCs/>
                <w:sz w:val="20"/>
                <w:szCs w:val="20"/>
              </w:rPr>
              <w:t>-coherent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gramStart"/>
            <w:r>
              <w:rPr>
                <w:rFonts w:ascii="Times" w:hAnsi="Times" w:cs="Times"/>
                <w:i/>
                <w:iCs/>
                <w:sz w:val="20"/>
                <w:szCs w:val="20"/>
              </w:rPr>
              <w:t>contructed</w:t>
            </w:r>
            <w:proofErr w:type="gram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w:t>
            </w:r>
            <w:proofErr w:type="gramStart"/>
            <w:r>
              <w:rPr>
                <w:rFonts w:ascii="Times" w:hAnsi="Times" w:cs="Times"/>
                <w:i/>
                <w:iCs/>
                <w:sz w:val="20"/>
                <w:szCs w:val="20"/>
              </w:rPr>
              <w:t>layers</w:t>
            </w:r>
            <w:proofErr w:type="gramEnd"/>
            <w:r>
              <w:rPr>
                <w:rFonts w:ascii="Times" w:hAnsi="Times" w:cs="Times"/>
                <w:i/>
                <w:iCs/>
                <w:sz w:val="20"/>
                <w:szCs w:val="20"/>
              </w:rPr>
              <w:t xml:space="preserve">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w:t>
            </w:r>
            <w:proofErr w:type="gramStart"/>
            <w:r>
              <w:rPr>
                <w:i/>
                <w:iCs/>
                <w:color w:val="000000"/>
                <w:szCs w:val="20"/>
              </w:rPr>
              <w:t>codebook</w:t>
            </w:r>
            <w:proofErr w:type="gramEnd"/>
            <w:r>
              <w:rPr>
                <w:i/>
                <w:iCs/>
                <w:color w:val="000000"/>
                <w:szCs w:val="20"/>
              </w:rPr>
              <w:t xml:space="preserve">,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w:t>
            </w:r>
            <w:proofErr w:type="gramStart"/>
            <w:r>
              <w:rPr>
                <w:i/>
                <w:iCs/>
                <w:color w:val="000000"/>
                <w:szCs w:val="20"/>
              </w:rPr>
              <w:t>consider to</w:t>
            </w:r>
            <w:proofErr w:type="gramEnd"/>
            <w:r>
              <w:rPr>
                <w:i/>
                <w:iCs/>
                <w:color w:val="000000"/>
                <w:szCs w:val="20"/>
              </w:rPr>
              <w:t xml:space="preserve">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w:t>
            </w:r>
            <w:proofErr w:type="gramStart"/>
            <w:r>
              <w:rPr>
                <w:i/>
                <w:iCs/>
                <w:color w:val="000000"/>
                <w:lang w:val="en-US"/>
              </w:rPr>
              <w:t>following</w:t>
            </w:r>
            <w:proofErr w:type="gramEnd"/>
            <w:r>
              <w:rPr>
                <w:i/>
                <w:iCs/>
                <w:color w:val="000000"/>
                <w:lang w:val="en-US"/>
              </w:rPr>
              <w:t xml:space="preserve">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w:t>
            </w:r>
            <w:proofErr w:type="gramStart"/>
            <w:r>
              <w:rPr>
                <w:i/>
                <w:iCs/>
                <w:color w:val="000000"/>
                <w:lang w:val="en-US"/>
              </w:rPr>
              <w:t>codebook</w:t>
            </w:r>
            <w:proofErr w:type="gramEnd"/>
            <w:r>
              <w:rPr>
                <w:i/>
                <w:iCs/>
                <w:color w:val="000000"/>
                <w:lang w:val="en-US"/>
              </w:rPr>
              <w:t xml:space="preserve">.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w:t>
            </w:r>
            <w:proofErr w:type="gramStart"/>
            <w:r>
              <w:rPr>
                <w:i/>
                <w:iCs/>
                <w:color w:val="000000"/>
                <w:lang w:val="en-US"/>
              </w:rPr>
              <w:t>not to be</w:t>
            </w:r>
            <w:proofErr w:type="gramEnd"/>
            <w:r>
              <w:rPr>
                <w:i/>
                <w:iCs/>
                <w:color w:val="000000"/>
                <w:lang w:val="en-US"/>
              </w:rPr>
              <w:t xml:space="preserv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w:t>
            </w:r>
            <w:proofErr w:type="gramStart"/>
            <w:r>
              <w:rPr>
                <w:rFonts w:ascii="Times New Roman" w:hAnsi="Times New Roman"/>
                <w:i/>
                <w:lang w:eastAsia="ko-KR"/>
              </w:rPr>
              <w:t>comprises</w:t>
            </w:r>
            <w:proofErr w:type="gramEnd"/>
            <w:r>
              <w:rPr>
                <w:rFonts w:ascii="Times New Roman" w:hAnsi="Times New Roman"/>
                <w:i/>
                <w:lang w:eastAsia="ko-KR"/>
              </w:rPr>
              <w:t xml:space="preserve">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signalling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w:t>
            </w:r>
            <w:proofErr w:type="gramStart"/>
            <w:r>
              <w:rPr>
                <w:i/>
                <w:iCs/>
                <w:lang w:val="en-US" w:eastAsia="zh-CN"/>
              </w:rPr>
              <w:t>Following</w:t>
            </w:r>
            <w:proofErr w:type="gramEnd"/>
            <w:r>
              <w:rPr>
                <w:i/>
                <w:iCs/>
                <w:lang w:val="en-US" w:eastAsia="zh-CN"/>
              </w:rPr>
              <w:t xml:space="preserve">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w:t>
            </w:r>
            <w:proofErr w:type="gramStart"/>
            <w:r>
              <w:rPr>
                <w:rFonts w:ascii="Times New Roman" w:hAnsi="Times New Roman"/>
                <w:i/>
                <w:sz w:val="20"/>
                <w:szCs w:val="20"/>
              </w:rPr>
              <w:t>new</w:t>
            </w:r>
            <w:proofErr w:type="gramEnd"/>
            <w:r>
              <w:rPr>
                <w:rFonts w:ascii="Times New Roman" w:hAnsi="Times New Roman"/>
                <w:i/>
                <w:sz w:val="20"/>
                <w:szCs w:val="20"/>
              </w:rPr>
              <w:t xml:space="preserve">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833F" w14:textId="77777777" w:rsidR="00BD0F95" w:rsidRDefault="00BD0F95">
      <w:pPr>
        <w:spacing w:after="0" w:line="240" w:lineRule="auto"/>
      </w:pPr>
      <w:r>
        <w:separator/>
      </w:r>
    </w:p>
  </w:endnote>
  <w:endnote w:type="continuationSeparator" w:id="0">
    <w:p w14:paraId="6AE92191" w14:textId="77777777" w:rsidR="00BD0F95" w:rsidRDefault="00BD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261A5A" w:rsidRDefault="00261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261A5A" w:rsidRDefault="00261A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6FC76B1" w:rsidR="00261A5A" w:rsidRDefault="00261A5A">
    <w:pPr>
      <w:pStyle w:val="Footer"/>
      <w:ind w:right="360"/>
    </w:pPr>
    <w:r>
      <w:rPr>
        <w:rStyle w:val="PageNumber"/>
      </w:rPr>
      <w:fldChar w:fldCharType="begin"/>
    </w:r>
    <w:r>
      <w:rPr>
        <w:rStyle w:val="PageNumber"/>
      </w:rPr>
      <w:instrText xml:space="preserve"> PAGE </w:instrText>
    </w:r>
    <w:r>
      <w:rPr>
        <w:rStyle w:val="PageNumber"/>
      </w:rPr>
      <w:fldChar w:fldCharType="separate"/>
    </w:r>
    <w:r w:rsidR="00B96B5E">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B5E">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B02D" w14:textId="77777777" w:rsidR="00BD0F95" w:rsidRDefault="00BD0F95">
      <w:pPr>
        <w:spacing w:after="0" w:line="240" w:lineRule="auto"/>
      </w:pPr>
      <w:r>
        <w:separator/>
      </w:r>
    </w:p>
  </w:footnote>
  <w:footnote w:type="continuationSeparator" w:id="0">
    <w:p w14:paraId="2323D4C1" w14:textId="77777777" w:rsidR="00BD0F95" w:rsidRDefault="00BD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261A5A" w:rsidRDefault="00261A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193862">
    <w:abstractNumId w:val="19"/>
  </w:num>
  <w:num w:numId="2" w16cid:durableId="490685023">
    <w:abstractNumId w:val="38"/>
  </w:num>
  <w:num w:numId="3" w16cid:durableId="334695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219426">
    <w:abstractNumId w:val="3"/>
  </w:num>
  <w:num w:numId="5" w16cid:durableId="1743528600">
    <w:abstractNumId w:val="29"/>
  </w:num>
  <w:num w:numId="6" w16cid:durableId="1281034031">
    <w:abstractNumId w:val="24"/>
    <w:lvlOverride w:ilvl="0">
      <w:startOverride w:val="1"/>
    </w:lvlOverride>
  </w:num>
  <w:num w:numId="7" w16cid:durableId="175922376">
    <w:abstractNumId w:val="36"/>
  </w:num>
  <w:num w:numId="8" w16cid:durableId="1845510169">
    <w:abstractNumId w:val="12"/>
  </w:num>
  <w:num w:numId="9" w16cid:durableId="226108055">
    <w:abstractNumId w:val="14"/>
  </w:num>
  <w:num w:numId="10" w16cid:durableId="1022976412">
    <w:abstractNumId w:val="16"/>
  </w:num>
  <w:num w:numId="11" w16cid:durableId="122118250">
    <w:abstractNumId w:val="21"/>
  </w:num>
  <w:num w:numId="12" w16cid:durableId="1490319014">
    <w:abstractNumId w:val="35"/>
  </w:num>
  <w:num w:numId="13" w16cid:durableId="265163924">
    <w:abstractNumId w:val="22"/>
  </w:num>
  <w:num w:numId="14" w16cid:durableId="577130827">
    <w:abstractNumId w:val="37"/>
  </w:num>
  <w:num w:numId="15" w16cid:durableId="1246576743">
    <w:abstractNumId w:val="5"/>
  </w:num>
  <w:num w:numId="16" w16cid:durableId="1661959254">
    <w:abstractNumId w:val="8"/>
  </w:num>
  <w:num w:numId="17" w16cid:durableId="801466199">
    <w:abstractNumId w:val="25"/>
  </w:num>
  <w:num w:numId="18" w16cid:durableId="1644695123">
    <w:abstractNumId w:val="6"/>
  </w:num>
  <w:num w:numId="19" w16cid:durableId="1824083747">
    <w:abstractNumId w:val="15"/>
  </w:num>
  <w:num w:numId="20" w16cid:durableId="721517411">
    <w:abstractNumId w:val="1"/>
  </w:num>
  <w:num w:numId="21" w16cid:durableId="1640266353">
    <w:abstractNumId w:val="0"/>
  </w:num>
  <w:num w:numId="22" w16cid:durableId="340468906">
    <w:abstractNumId w:val="10"/>
  </w:num>
  <w:num w:numId="23" w16cid:durableId="30884879">
    <w:abstractNumId w:val="18"/>
  </w:num>
  <w:num w:numId="24" w16cid:durableId="1750619306">
    <w:abstractNumId w:val="31"/>
  </w:num>
  <w:num w:numId="25" w16cid:durableId="1664511261">
    <w:abstractNumId w:val="30"/>
  </w:num>
  <w:num w:numId="26" w16cid:durableId="1862552822">
    <w:abstractNumId w:val="2"/>
  </w:num>
  <w:num w:numId="27" w16cid:durableId="1963920903">
    <w:abstractNumId w:val="0"/>
  </w:num>
  <w:num w:numId="28" w16cid:durableId="125895302">
    <w:abstractNumId w:val="23"/>
  </w:num>
  <w:num w:numId="29" w16cid:durableId="750589658">
    <w:abstractNumId w:val="11"/>
  </w:num>
  <w:num w:numId="30" w16cid:durableId="1252010849">
    <w:abstractNumId w:val="15"/>
  </w:num>
  <w:num w:numId="31" w16cid:durableId="1721661019">
    <w:abstractNumId w:val="33"/>
  </w:num>
  <w:num w:numId="32" w16cid:durableId="1712920734">
    <w:abstractNumId w:val="26"/>
  </w:num>
  <w:num w:numId="33" w16cid:durableId="1577670543">
    <w:abstractNumId w:val="32"/>
  </w:num>
  <w:num w:numId="34" w16cid:durableId="1208839880">
    <w:abstractNumId w:val="20"/>
  </w:num>
  <w:num w:numId="35" w16cid:durableId="160588479">
    <w:abstractNumId w:val="9"/>
  </w:num>
  <w:num w:numId="36" w16cid:durableId="363215865">
    <w:abstractNumId w:val="8"/>
  </w:num>
  <w:num w:numId="37" w16cid:durableId="781262847">
    <w:abstractNumId w:val="28"/>
  </w:num>
  <w:num w:numId="38" w16cid:durableId="1844511331">
    <w:abstractNumId w:val="13"/>
  </w:num>
  <w:num w:numId="39" w16cid:durableId="11491396">
    <w:abstractNumId w:val="17"/>
  </w:num>
  <w:num w:numId="40" w16cid:durableId="2041514702">
    <w:abstractNumId w:val="34"/>
  </w:num>
  <w:num w:numId="41" w16cid:durableId="1653832106">
    <w:abstractNumId w:val="7"/>
  </w:num>
  <w:num w:numId="42" w16cid:durableId="1938636790">
    <w:abstractNumId w:val="4"/>
  </w:num>
  <w:num w:numId="43" w16cid:durableId="10867011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314D874-BDC2-4713-A6C4-DB2065D48D75}">
  <ds:schemaRefs>
    <ds:schemaRef ds:uri="http://schemas.openxmlformats.org/officeDocument/2006/bibliography"/>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Pages>
  <Words>21471</Words>
  <Characters>122389</Characters>
  <Application>Microsoft Office Word</Application>
  <DocSecurity>0</DocSecurity>
  <Lines>1019</Lines>
  <Paragraphs>287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17</cp:revision>
  <cp:lastPrinted>2011-11-09T07:49:00Z</cp:lastPrinted>
  <dcterms:created xsi:type="dcterms:W3CDTF">2022-10-13T12:15:00Z</dcterms:created>
  <dcterms:modified xsi:type="dcterms:W3CDTF">2022-10-13T18:22:00Z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