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4CBEE" w14:textId="623D135C" w:rsidR="00140ABC" w:rsidRDefault="00E9687C">
      <w:pPr>
        <w:pStyle w:val="afe"/>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afe"/>
        <w:spacing w:after="0" w:line="240" w:lineRule="auto"/>
        <w:contextualSpacing/>
        <w:jc w:val="both"/>
        <w:rPr>
          <w:rFonts w:eastAsiaTheme="minorEastAsia"/>
          <w:b/>
          <w:sz w:val="24"/>
          <w:szCs w:val="24"/>
          <w:lang w:eastAsia="zh-CN"/>
        </w:rPr>
      </w:pPr>
      <w:proofErr w:type="gramStart"/>
      <w:r>
        <w:rPr>
          <w:rFonts w:ascii="Arial" w:hAnsi="Arial" w:cs="Arial"/>
          <w:b/>
          <w:sz w:val="28"/>
          <w:szCs w:val="28"/>
        </w:rPr>
        <w:t>e-Meeting</w:t>
      </w:r>
      <w:proofErr w:type="gramEnd"/>
      <w:r>
        <w:rPr>
          <w:rFonts w:ascii="Arial" w:hAnsi="Arial" w:cs="Arial"/>
          <w:b/>
          <w:sz w:val="28"/>
          <w:szCs w:val="28"/>
        </w:rPr>
        <w:t>, October 10th – 19th, 2022</w:t>
      </w:r>
    </w:p>
    <w:p w14:paraId="46C9C851" w14:textId="77777777" w:rsidR="00140ABC" w:rsidRDefault="00140ABC">
      <w:pPr>
        <w:pStyle w:val="afe"/>
        <w:spacing w:after="0" w:line="240" w:lineRule="auto"/>
        <w:contextualSpacing/>
        <w:jc w:val="both"/>
        <w:rPr>
          <w:rFonts w:eastAsiaTheme="minorEastAsia"/>
          <w:b/>
          <w:sz w:val="24"/>
          <w:szCs w:val="24"/>
          <w:lang w:eastAsia="zh-CN"/>
        </w:rPr>
      </w:pPr>
    </w:p>
    <w:p w14:paraId="461694B5" w14:textId="77777777"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b"/>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w:t>
      </w:r>
      <w:proofErr w:type="gramStart"/>
      <w:r>
        <w:rPr>
          <w:rFonts w:ascii="Times New Roman" w:eastAsiaTheme="minorEastAsia" w:hAnsi="Times New Roman"/>
          <w:sz w:val="22"/>
          <w:szCs w:val="22"/>
          <w:lang w:eastAsia="zh-CN"/>
        </w:rPr>
        <w:t>transmission</w:t>
      </w:r>
      <w:proofErr w:type="gramEnd"/>
      <w:r>
        <w:rPr>
          <w:rFonts w:ascii="Times New Roman" w:eastAsiaTheme="minorEastAsia" w:hAnsi="Times New Roman"/>
          <w:sz w:val="22"/>
          <w:szCs w:val="22"/>
          <w:lang w:eastAsia="zh-CN"/>
        </w:rPr>
        <w:t xml:space="preserve">. </w:t>
      </w:r>
    </w:p>
    <w:p w14:paraId="2CD043E9"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tbl>
      <w:tblPr>
        <w:tblStyle w:val="af3"/>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b"/>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b"/>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b"/>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b"/>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b"/>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b"/>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Comparison between the performance of 1 vs. 2 CW </w:t>
      </w:r>
      <w:proofErr w:type="gramStart"/>
      <w:r>
        <w:rPr>
          <w:rFonts w:ascii="Times New Roman" w:eastAsiaTheme="minorEastAsia" w:hAnsi="Times New Roman"/>
          <w:lang w:eastAsia="zh-CN"/>
        </w:rPr>
        <w:t>transmission</w:t>
      </w:r>
      <w:proofErr w:type="gramEnd"/>
      <w:r>
        <w:rPr>
          <w:rFonts w:ascii="Times New Roman" w:eastAsiaTheme="minorEastAsia" w:hAnsi="Times New Roman"/>
          <w:lang w:eastAsia="zh-CN"/>
        </w:rPr>
        <w:t>, and CW to layer mapping for 8TX UE.</w:t>
      </w:r>
    </w:p>
    <w:p w14:paraId="1B90B463"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b"/>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b"/>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b"/>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b"/>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w:t>
      </w:r>
      <w:proofErr w:type="gramStart"/>
      <w:r>
        <w:rPr>
          <w:rFonts w:ascii="Times New Roman" w:hAnsi="Times New Roman"/>
          <w:b/>
          <w:bCs/>
          <w:lang w:val="en-GB"/>
        </w:rPr>
        <w:t>OPPO</w:t>
      </w:r>
      <w:r>
        <w:rPr>
          <w:rFonts w:ascii="Times New Roman" w:hAnsi="Times New Roman"/>
          <w:lang w:val="en-GB"/>
        </w:rPr>
        <w:t>,</w:t>
      </w:r>
      <w:proofErr w:type="gramEnd"/>
      <w:r>
        <w:rPr>
          <w:rFonts w:ascii="Times New Roman" w:hAnsi="Times New Roman"/>
          <w:lang w:val="en-GB"/>
        </w:rPr>
        <w:t xml:space="preserve"> also </w:t>
      </w:r>
      <w:r>
        <w:rPr>
          <w:rFonts w:ascii="Times New Roman" w:hAnsi="Times New Roman"/>
          <w:lang w:val="en-GB"/>
        </w:rPr>
        <w:lastRenderedPageBreak/>
        <w:t xml:space="preserve">support Alt1-b, 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b"/>
        <w:spacing w:line="240" w:lineRule="auto"/>
        <w:contextualSpacing/>
        <w:jc w:val="both"/>
        <w:rPr>
          <w:rFonts w:ascii="Times New Roman" w:hAnsi="Times New Roman"/>
          <w:lang w:val="en-GB"/>
        </w:rPr>
      </w:pPr>
    </w:p>
    <w:p w14:paraId="78C64BA0" w14:textId="77777777" w:rsidR="00140ABC" w:rsidRDefault="00E9687C">
      <w:pPr>
        <w:pStyle w:val="afb"/>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b"/>
        <w:spacing w:line="240" w:lineRule="auto"/>
        <w:contextualSpacing/>
        <w:rPr>
          <w:rFonts w:ascii="Times New Roman" w:hAnsi="Times New Roman"/>
          <w:lang w:val="en-GB"/>
        </w:rPr>
      </w:pPr>
    </w:p>
    <w:p w14:paraId="204A18FF" w14:textId="42DEDA2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af3"/>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b"/>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b"/>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b"/>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b"/>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b"/>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b"/>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b"/>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b"/>
              <w:spacing w:before="0" w:line="240" w:lineRule="auto"/>
              <w:ind w:left="345"/>
              <w:contextualSpacing/>
              <w:rPr>
                <w:rFonts w:ascii="Times" w:eastAsia="Times New Roman" w:hAnsi="Times" w:cs="Times"/>
                <w:sz w:val="20"/>
                <w:szCs w:val="20"/>
              </w:rPr>
            </w:pPr>
          </w:p>
          <w:p w14:paraId="64FAB372" w14:textId="77777777" w:rsidR="00140ABC" w:rsidRDefault="00140ABC">
            <w:pPr>
              <w:pStyle w:val="afb"/>
              <w:spacing w:before="0" w:line="240" w:lineRule="auto"/>
              <w:ind w:left="345"/>
              <w:contextualSpacing/>
              <w:rPr>
                <w:rFonts w:ascii="Times" w:eastAsia="Times New Roman" w:hAnsi="Times" w:cs="Times"/>
                <w:sz w:val="20"/>
                <w:szCs w:val="20"/>
              </w:rPr>
            </w:pPr>
          </w:p>
          <w:p w14:paraId="00C3029F" w14:textId="77777777" w:rsidR="00140ABC" w:rsidRDefault="00E9687C">
            <w:pPr>
              <w:pStyle w:val="afb"/>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b"/>
        <w:spacing w:after="0" w:line="240" w:lineRule="auto"/>
        <w:contextualSpacing/>
        <w:rPr>
          <w:sz w:val="24"/>
          <w:highlight w:val="yellow"/>
        </w:rPr>
      </w:pPr>
    </w:p>
    <w:p w14:paraId="78961D02" w14:textId="2ECE6A83"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b"/>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w:t>
            </w:r>
            <w:proofErr w:type="gramStart"/>
            <w:r>
              <w:rPr>
                <w:rFonts w:ascii="Times New Roman" w:eastAsia="宋体" w:hAnsi="Times New Roman"/>
                <w:sz w:val="20"/>
                <w:szCs w:val="20"/>
              </w:rPr>
              <w:t>,2</w:t>
            </w:r>
            <w:proofErr w:type="gramEnd"/>
            <w:r>
              <w:rPr>
                <w:rFonts w:ascii="Times New Roman" w:eastAsia="宋体" w:hAnsi="Times New Roman"/>
                <w:sz w:val="20"/>
                <w:szCs w:val="20"/>
              </w:rPr>
              <w:t>)=(2,1) outperforms the codebook based on Rel-15 UL 4Tx codebook.</w:t>
            </w:r>
          </w:p>
          <w:p w14:paraId="0DD6C4AA" w14:textId="77777777" w:rsidR="00140ABC" w:rsidRDefault="00140ABC">
            <w:pPr>
              <w:pStyle w:val="afb"/>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b"/>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(Ng, N1, N2) = (1, 2, 2), comparable performance can be achieved with (O1,O2)=(4,4), (2,2), (2,1) and (1,1); </w:t>
            </w:r>
          </w:p>
          <w:p w14:paraId="4E5465AC" w14:textId="77777777" w:rsidR="00140ABC" w:rsidRDefault="00E9687C">
            <w:pPr>
              <w:pStyle w:val="afb"/>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=1, the performance of full coherent precoders by Alt2-</w:t>
            </w:r>
            <w:proofErr w:type="gramStart"/>
            <w:r>
              <w:rPr>
                <w:rFonts w:ascii="Times New Roman" w:hAnsi="Times New Roman"/>
                <w:sz w:val="20"/>
                <w:szCs w:val="20"/>
              </w:rPr>
              <w:t>a and</w:t>
            </w:r>
            <w:proofErr w:type="gramEnd"/>
            <w:r>
              <w:rPr>
                <w:rFonts w:ascii="Times New Roman" w:hAnsi="Times New Roman"/>
                <w:sz w:val="20"/>
                <w:szCs w:val="20"/>
              </w:rPr>
              <w:t xml:space="preserve">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b"/>
              <w:spacing w:line="240" w:lineRule="auto"/>
              <w:ind w:left="344"/>
              <w:contextualSpacing/>
              <w:jc w:val="both"/>
              <w:rPr>
                <w:rFonts w:ascii="Times New Roman" w:hAnsi="Times New Roman"/>
                <w:sz w:val="20"/>
                <w:szCs w:val="20"/>
              </w:rPr>
            </w:pPr>
          </w:p>
          <w:p w14:paraId="5121742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b"/>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b"/>
              <w:spacing w:line="240" w:lineRule="auto"/>
              <w:ind w:left="344"/>
              <w:contextualSpacing/>
              <w:jc w:val="both"/>
              <w:rPr>
                <w:rFonts w:ascii="Times New Roman" w:hAnsi="Times New Roman"/>
                <w:sz w:val="20"/>
                <w:szCs w:val="20"/>
              </w:rPr>
            </w:pPr>
          </w:p>
          <w:p w14:paraId="7EFEAC8D"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b"/>
              <w:spacing w:line="240" w:lineRule="auto"/>
              <w:ind w:left="344"/>
              <w:contextualSpacing/>
              <w:jc w:val="both"/>
              <w:rPr>
                <w:rFonts w:ascii="Times New Roman" w:hAnsi="Times New Roman"/>
                <w:sz w:val="20"/>
                <w:szCs w:val="20"/>
              </w:rPr>
            </w:pPr>
          </w:p>
          <w:p w14:paraId="7E29962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b"/>
              <w:spacing w:line="240" w:lineRule="auto"/>
              <w:ind w:left="344"/>
              <w:contextualSpacing/>
              <w:jc w:val="both"/>
              <w:rPr>
                <w:rFonts w:ascii="Times New Roman" w:hAnsi="Times New Roman"/>
                <w:sz w:val="20"/>
                <w:szCs w:val="20"/>
              </w:rPr>
            </w:pPr>
          </w:p>
          <w:p w14:paraId="377F4F5A"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b"/>
              <w:numPr>
                <w:ilvl w:val="1"/>
                <w:numId w:val="13"/>
              </w:numPr>
              <w:spacing w:line="240" w:lineRule="auto"/>
              <w:ind w:left="704"/>
              <w:contextualSpacing/>
              <w:jc w:val="both"/>
              <w:rPr>
                <w:rFonts w:ascii="Times New Roman" w:hAnsi="Times New Roman"/>
                <w:sz w:val="20"/>
                <w:szCs w:val="20"/>
              </w:rPr>
            </w:pPr>
            <w:proofErr w:type="gramStart"/>
            <w:r>
              <w:rPr>
                <w:rFonts w:ascii="Times New Roman" w:hAnsi="Times New Roman"/>
                <w:sz w:val="20"/>
                <w:szCs w:val="20"/>
              </w:rPr>
              <w:t>shows</w:t>
            </w:r>
            <w:proofErr w:type="gramEnd"/>
            <w:r>
              <w:rPr>
                <w:rFonts w:ascii="Times New Roman" w:hAnsi="Times New Roman"/>
                <w:sz w:val="20"/>
                <w:szCs w:val="20"/>
              </w:rPr>
              <w:t xml:space="preserve">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b"/>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b"/>
              <w:spacing w:line="240" w:lineRule="auto"/>
              <w:ind w:left="344"/>
              <w:contextualSpacing/>
              <w:jc w:val="both"/>
              <w:rPr>
                <w:rFonts w:ascii="Times New Roman" w:hAnsi="Times New Roman"/>
                <w:sz w:val="20"/>
                <w:szCs w:val="20"/>
              </w:rPr>
            </w:pPr>
          </w:p>
          <w:p w14:paraId="2AABD50C"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b"/>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w:t>
            </w:r>
            <w:proofErr w:type="gramStart"/>
            <w:r>
              <w:rPr>
                <w:rFonts w:ascii="Times New Roman" w:hAnsi="Times New Roman"/>
                <w:sz w:val="20"/>
                <w:szCs w:val="20"/>
              </w:rPr>
              <w:t>a is</w:t>
            </w:r>
            <w:proofErr w:type="gramEnd"/>
            <w:r>
              <w:rPr>
                <w:rFonts w:ascii="Times New Roman" w:hAnsi="Times New Roman"/>
                <w:sz w:val="20"/>
                <w:szCs w:val="20"/>
              </w:rPr>
              <w:t xml:space="preserve">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w:t>
            </w:r>
            <w:proofErr w:type="gramStart"/>
            <w:r>
              <w:rPr>
                <w:rFonts w:ascii="Times New Roman" w:hAnsi="Times New Roman"/>
                <w:sz w:val="20"/>
                <w:szCs w:val="20"/>
              </w:rPr>
              <w:t>a</w:t>
            </w:r>
            <w:proofErr w:type="gramEnd"/>
            <w:r>
              <w:rPr>
                <w:rFonts w:ascii="Times New Roman" w:hAnsi="Times New Roman"/>
                <w:sz w:val="20"/>
                <w:szCs w:val="20"/>
              </w:rPr>
              <w:t xml:space="preserve"> overhead Alt1-b, for the same TPMI overhead for both.</w:t>
            </w:r>
          </w:p>
          <w:p w14:paraId="65F1A6AD" w14:textId="77777777" w:rsidR="00140ABC" w:rsidRDefault="00140ABC">
            <w:pPr>
              <w:pStyle w:val="afb"/>
              <w:spacing w:line="240" w:lineRule="auto"/>
              <w:ind w:left="344"/>
              <w:contextualSpacing/>
              <w:jc w:val="both"/>
              <w:rPr>
                <w:rFonts w:ascii="Times New Roman" w:hAnsi="Times New Roman"/>
                <w:sz w:val="20"/>
                <w:szCs w:val="20"/>
              </w:rPr>
            </w:pPr>
          </w:p>
          <w:p w14:paraId="02943908"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w:t>
            </w:r>
            <w:proofErr w:type="gramStart"/>
            <w:r>
              <w:rPr>
                <w:rFonts w:ascii="Times New Roman" w:hAnsi="Times New Roman"/>
                <w:sz w:val="20"/>
                <w:szCs w:val="20"/>
              </w:rPr>
              <w:t>)=</w:t>
            </w:r>
            <w:proofErr w:type="gramEnd"/>
            <w:r>
              <w:rPr>
                <w:rFonts w:ascii="Times New Roman" w:hAnsi="Times New Roman"/>
                <w:sz w:val="20"/>
                <w:szCs w:val="20"/>
              </w:rPr>
              <w:t xml:space="preserve"> (1, 1).</w:t>
            </w:r>
          </w:p>
          <w:p w14:paraId="19ADF88E"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w:t>
            </w:r>
            <w:proofErr w:type="gramStart"/>
            <w:r>
              <w:rPr>
                <w:rFonts w:ascii="Times New Roman" w:hAnsi="Times New Roman"/>
                <w:sz w:val="20"/>
                <w:szCs w:val="20"/>
              </w:rPr>
              <w:t>Tx</w:t>
            </w:r>
            <w:proofErr w:type="gramEnd"/>
            <w:r>
              <w:rPr>
                <w:rFonts w:ascii="Times New Roman" w:hAnsi="Times New Roman"/>
                <w:sz w:val="20"/>
                <w:szCs w:val="20"/>
              </w:rPr>
              <w:t xml:space="preserve">. The phase error is </w:t>
            </w:r>
            <w:proofErr w:type="gramStart"/>
            <w:r>
              <w:rPr>
                <w:rFonts w:ascii="Times New Roman" w:hAnsi="Times New Roman"/>
                <w:sz w:val="20"/>
                <w:szCs w:val="20"/>
              </w:rPr>
              <w:t>a</w:t>
            </w:r>
            <w:proofErr w:type="gramEnd"/>
            <w:r>
              <w:rPr>
                <w:rFonts w:ascii="Times New Roman" w:hAnsi="Times New Roman"/>
                <w:sz w:val="20"/>
                <w:szCs w:val="20"/>
              </w:rPr>
              <w:t xml:space="preserve">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b"/>
              <w:spacing w:line="240" w:lineRule="auto"/>
              <w:ind w:left="344"/>
              <w:contextualSpacing/>
              <w:jc w:val="both"/>
              <w:rPr>
                <w:rFonts w:ascii="Times New Roman" w:hAnsi="Times New Roman"/>
                <w:sz w:val="20"/>
                <w:szCs w:val="20"/>
              </w:rPr>
            </w:pPr>
          </w:p>
          <w:p w14:paraId="6A369907"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afb"/>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b"/>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b"/>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b"/>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b"/>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b"/>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b"/>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b"/>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b"/>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b"/>
        <w:spacing w:after="0" w:line="240" w:lineRule="auto"/>
        <w:contextualSpacing/>
        <w:rPr>
          <w:sz w:val="24"/>
          <w:highlight w:val="yellow"/>
        </w:rPr>
      </w:pPr>
    </w:p>
    <w:p w14:paraId="26E511F8" w14:textId="2FD60E54"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af3"/>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w:t>
            </w:r>
            <w:proofErr w:type="spellStart"/>
            <w:r>
              <w:rPr>
                <w:rFonts w:hint="eastAsia"/>
                <w:color w:val="000000"/>
                <w:lang w:val="en-US" w:eastAsia="zh-CN"/>
              </w:rPr>
              <w:t>gNB</w:t>
            </w:r>
            <w:proofErr w:type="spellEnd"/>
            <w:r>
              <w:rPr>
                <w:rFonts w:hint="eastAsia"/>
                <w:color w:val="000000"/>
                <w:lang w:val="en-US" w:eastAsia="zh-CN"/>
              </w:rPr>
              <w:t>,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{0,4}{1,5}{2,6}{3,7}correspond to four polarization antenna groups, as shown in left below. With the same antenna layout, we think the two coherent groups should be {0</w:t>
            </w:r>
            <w:proofErr w:type="gramStart"/>
            <w:r>
              <w:rPr>
                <w:color w:val="000000"/>
                <w:lang w:val="en-US" w:eastAsia="zh-CN"/>
              </w:rPr>
              <w:t>,1,4,5</w:t>
            </w:r>
            <w:proofErr w:type="gramEnd"/>
            <w:r>
              <w:rPr>
                <w:color w:val="000000"/>
                <w:lang w:val="en-US" w:eastAsia="zh-CN"/>
              </w:rPr>
              <w:t xml:space="preserve">} and </w:t>
            </w:r>
            <w:r>
              <w:rPr>
                <w:color w:val="000000"/>
                <w:lang w:val="en-US" w:eastAsia="zh-CN"/>
              </w:rPr>
              <w:lastRenderedPageBreak/>
              <w:t>{2,3,6,7}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4pt;height:106.15pt;mso-width-percent:0;mso-height-percent:0;mso-width-percent:0;mso-height-percent:0" o:ole="">
                  <v:imagedata r:id="rId18" o:title=""/>
                </v:shape>
                <o:OLEObject Type="Embed" ProgID="Visio.Drawing.15" ShapeID="_x0000_i1025" DrawAspect="Content" ObjectID="_1727197286" r:id="rId19"/>
              </w:object>
            </w:r>
            <w:r>
              <w:rPr>
                <w:noProof/>
              </w:rPr>
              <w:object w:dxaOrig="3191" w:dyaOrig="1961" w14:anchorId="1B026381">
                <v:shape id="_x0000_i1026" type="#_x0000_t75" alt="" style="width:174.4pt;height:106.15pt;mso-width-percent:0;mso-height-percent:0;mso-width-percent:0;mso-height-percent:0" o:ole="">
                  <v:imagedata r:id="rId20" o:title=""/>
                </v:shape>
                <o:OLEObject Type="Embed" ProgID="Visio.Drawing.15" ShapeID="_x0000_i1026" DrawAspect="Content" ObjectID="_1727197287" r:id="rId21"/>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2EA84DE3">
                <v:shape id="_x0000_i1027" type="#_x0000_t75" alt="" style="width:149pt;height:128.6pt;mso-width-percent:0;mso-height-percent:0;mso-width-percent:0;mso-height-percent:0" o:ole="">
                  <v:imagedata r:id="rId22" o:title=""/>
                </v:shape>
                <o:OLEObject Type="Embed" ProgID="Visio.Drawing.15" ShapeID="_x0000_i1027" DrawAspect="Content" ObjectID="_1727197288" r:id="rId23"/>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b"/>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w:t>
            </w:r>
            <w:proofErr w:type="gramStart"/>
            <w:r>
              <w:rPr>
                <w:rFonts w:ascii="Times New Roman" w:hAnsi="Times New Roman"/>
                <w:color w:val="000000"/>
                <w:sz w:val="20"/>
                <w:szCs w:val="20"/>
                <w:lang w:eastAsia="zh-CN"/>
              </w:rPr>
              <w:t>Tx</w:t>
            </w:r>
            <w:proofErr w:type="gramEnd"/>
            <w:r>
              <w:rPr>
                <w:rFonts w:ascii="Times New Roman" w:hAnsi="Times New Roman"/>
                <w:color w:val="000000"/>
                <w:sz w:val="20"/>
                <w:szCs w:val="20"/>
                <w:lang w:eastAsia="zh-CN"/>
              </w:rPr>
              <w:t xml:space="preserve">,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w:t>
            </w:r>
            <w:proofErr w:type="gramStart"/>
            <w:r>
              <w:rPr>
                <w:rFonts w:ascii="Times New Roman" w:hAnsi="Times New Roman"/>
                <w:color w:val="000000"/>
                <w:sz w:val="20"/>
                <w:szCs w:val="20"/>
                <w:lang w:eastAsia="zh-CN"/>
              </w:rPr>
              <w:t>Tx</w:t>
            </w:r>
            <w:proofErr w:type="gramEnd"/>
            <w:r>
              <w:rPr>
                <w:rFonts w:ascii="Times New Roman" w:hAnsi="Times New Roman"/>
                <w:color w:val="000000"/>
                <w:sz w:val="20"/>
                <w:szCs w:val="20"/>
                <w:lang w:eastAsia="zh-CN"/>
              </w:rPr>
              <w:t xml:space="preserve"> on one polarization with a linear phase ramp, which requires zero initial phase offset across 4 Tx. This means UE has to calibrate its 4 </w:t>
            </w:r>
            <w:proofErr w:type="gramStart"/>
            <w:r>
              <w:rPr>
                <w:rFonts w:ascii="Times New Roman" w:hAnsi="Times New Roman"/>
                <w:color w:val="000000"/>
                <w:sz w:val="20"/>
                <w:szCs w:val="20"/>
                <w:lang w:eastAsia="zh-CN"/>
              </w:rPr>
              <w:t>Tx</w:t>
            </w:r>
            <w:proofErr w:type="gramEnd"/>
            <w:r>
              <w:rPr>
                <w:rFonts w:ascii="Times New Roman" w:hAnsi="Times New Roman"/>
                <w:color w:val="000000"/>
                <w:sz w:val="20"/>
                <w:szCs w:val="20"/>
                <w:lang w:eastAsia="zh-CN"/>
              </w:rPr>
              <w:t xml:space="preserve">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w:t>
            </w:r>
            <w:proofErr w:type="gramStart"/>
            <w:r>
              <w:rPr>
                <w:rFonts w:ascii="Times New Roman" w:hAnsi="Times New Roman"/>
                <w:color w:val="000000"/>
                <w:sz w:val="20"/>
                <w:szCs w:val="20"/>
                <w:lang w:eastAsia="zh-CN"/>
              </w:rPr>
              <w:t>Tx</w:t>
            </w:r>
            <w:proofErr w:type="gramEnd"/>
            <w:r>
              <w:rPr>
                <w:rFonts w:ascii="Times New Roman" w:hAnsi="Times New Roman"/>
                <w:color w:val="000000"/>
                <w:sz w:val="20"/>
                <w:szCs w:val="20"/>
                <w:lang w:eastAsia="zh-CN"/>
              </w:rPr>
              <w:t xml:space="preserve">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b"/>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b"/>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Regarding the range of initial phase offset without calibration, the following is current RAN4 spec 38.101. This is about the timing alignment error allowed in UL MIMO. The max error is [-130ns</w:t>
            </w:r>
            <w:proofErr w:type="gramStart"/>
            <w:r w:rsidRPr="00577465">
              <w:rPr>
                <w:rFonts w:ascii="Times New Roman" w:hAnsi="Times New Roman"/>
                <w:color w:val="000000"/>
                <w:sz w:val="20"/>
                <w:szCs w:val="20"/>
                <w:lang w:eastAsia="zh-CN"/>
              </w:rPr>
              <w:t>,130ns</w:t>
            </w:r>
            <w:proofErr w:type="gramEnd"/>
            <w:r w:rsidRPr="00577465">
              <w:rPr>
                <w:rFonts w:ascii="Times New Roman" w:hAnsi="Times New Roman"/>
                <w:color w:val="000000"/>
                <w:sz w:val="20"/>
                <w:szCs w:val="20"/>
                <w:lang w:eastAsia="zh-CN"/>
              </w:rPr>
              <w:t xml:space="preserve">].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r w:rsidRPr="00577465">
              <w:rPr>
                <w:rFonts w:ascii="Times New Roman" w:hAnsi="Times New Roman"/>
                <w:color w:val="000000"/>
                <w:sz w:val="20"/>
                <w:szCs w:val="20"/>
                <w:lang w:eastAsia="zh-CN"/>
              </w:rPr>
              <w:t>pi</w:t>
            </w:r>
            <w:proofErr w:type="gramStart"/>
            <w:r w:rsidRPr="00577465">
              <w:rPr>
                <w:rFonts w:ascii="Times New Roman" w:hAnsi="Times New Roman"/>
                <w:color w:val="000000"/>
                <w:sz w:val="20"/>
                <w:szCs w:val="20"/>
                <w:lang w:eastAsia="zh-CN"/>
              </w:rPr>
              <w:t>,pi</w:t>
            </w:r>
            <w:proofErr w:type="spellEnd"/>
            <w:proofErr w:type="gramEnd"/>
            <w:r w:rsidRPr="00577465">
              <w:rPr>
                <w:rFonts w:ascii="Times New Roman" w:hAnsi="Times New Roman"/>
                <w:color w:val="000000"/>
                <w:sz w:val="20"/>
                <w:szCs w:val="20"/>
                <w:lang w:eastAsia="zh-CN"/>
              </w:rPr>
              <w:t xml:space="preserve">]. Even we move it to IF band, say </w:t>
            </w:r>
            <w:proofErr w:type="gramStart"/>
            <w:r w:rsidRPr="00577465">
              <w:rPr>
                <w:rFonts w:ascii="Times New Roman" w:hAnsi="Times New Roman"/>
                <w:color w:val="000000"/>
                <w:sz w:val="20"/>
                <w:szCs w:val="20"/>
                <w:lang w:eastAsia="zh-CN"/>
              </w:rPr>
              <w:t>4Mhz</w:t>
            </w:r>
            <w:proofErr w:type="gramEnd"/>
            <w:r w:rsidRPr="00577465">
              <w:rPr>
                <w:rFonts w:ascii="Times New Roman" w:hAnsi="Times New Roman"/>
                <w:color w:val="000000"/>
                <w:sz w:val="20"/>
                <w:szCs w:val="20"/>
                <w:lang w:eastAsia="zh-CN"/>
              </w:rPr>
              <w:t>, the waveform duration is 250ns. [-130ns</w:t>
            </w:r>
            <w:proofErr w:type="gramStart"/>
            <w:r w:rsidRPr="00577465">
              <w:rPr>
                <w:rFonts w:ascii="Times New Roman" w:hAnsi="Times New Roman"/>
                <w:color w:val="000000"/>
                <w:sz w:val="20"/>
                <w:szCs w:val="20"/>
                <w:lang w:eastAsia="zh-CN"/>
              </w:rPr>
              <w:t>,130ns</w:t>
            </w:r>
            <w:proofErr w:type="gramEnd"/>
            <w:r w:rsidRPr="00577465">
              <w:rPr>
                <w:rFonts w:ascii="Times New Roman" w:hAnsi="Times New Roman"/>
                <w:color w:val="000000"/>
                <w:sz w:val="20"/>
                <w:szCs w:val="20"/>
                <w:lang w:eastAsia="zh-CN"/>
              </w:rPr>
              <w:t>] timing error will create phase error [-</w:t>
            </w:r>
            <w:proofErr w:type="spellStart"/>
            <w:r w:rsidRPr="00577465">
              <w:rPr>
                <w:rFonts w:ascii="Times New Roman" w:hAnsi="Times New Roman"/>
                <w:color w:val="000000"/>
                <w:sz w:val="20"/>
                <w:szCs w:val="20"/>
                <w:lang w:eastAsia="zh-CN"/>
              </w:rPr>
              <w:t>pi,pi</w:t>
            </w:r>
            <w:proofErr w:type="spellEnd"/>
            <w:r w:rsidRPr="00577465">
              <w:rPr>
                <w:rFonts w:ascii="Times New Roman" w:hAnsi="Times New Roman"/>
                <w:color w:val="000000"/>
                <w:sz w:val="20"/>
                <w:szCs w:val="20"/>
                <w:lang w:eastAsia="zh-CN"/>
              </w:rPr>
              <w:t>].</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a"/>
              <w:spacing w:before="0" w:after="120"/>
              <w:rPr>
                <w:color w:val="000000"/>
                <w:lang w:val="en-US"/>
              </w:rPr>
            </w:pPr>
            <w:r>
              <w:rPr>
                <w:color w:val="000000"/>
                <w:lang w:val="en-US"/>
              </w:rPr>
              <w:t>FL Proposal 2.1.A: Support.</w:t>
            </w:r>
          </w:p>
          <w:p w14:paraId="40A4F197" w14:textId="77777777" w:rsidR="009608DF" w:rsidRDefault="009608DF">
            <w:pPr>
              <w:pStyle w:val="aa"/>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a"/>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 xml:space="preserve">Huawei, </w:t>
            </w:r>
            <w:proofErr w:type="spellStart"/>
            <w:r>
              <w:rPr>
                <w:color w:val="000000"/>
                <w:lang w:val="en-US" w:eastAsia="zh-CN"/>
              </w:rPr>
              <w:t>HiSilicon</w:t>
            </w:r>
            <w:proofErr w:type="spellEnd"/>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afb"/>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afb"/>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b"/>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b"/>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afb"/>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afb"/>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afb"/>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afb"/>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w:t>
            </w:r>
            <w:proofErr w:type="gramStart"/>
            <w:r>
              <w:rPr>
                <w:rFonts w:ascii="Times New Roman" w:hAnsi="Times New Roman"/>
                <w:color w:val="000000"/>
                <w:sz w:val="20"/>
                <w:szCs w:val="20"/>
                <w:lang w:eastAsia="zh-CN"/>
              </w:rPr>
              <w:t>introduces</w:t>
            </w:r>
            <w:proofErr w:type="gramEnd"/>
            <w:r>
              <w:rPr>
                <w:rFonts w:ascii="Times New Roman" w:hAnsi="Times New Roman"/>
                <w:color w:val="000000"/>
                <w:sz w:val="20"/>
                <w:szCs w:val="20"/>
                <w:lang w:eastAsia="zh-CN"/>
              </w:rPr>
              <w:t xml:space="preserve">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b"/>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w:t>
            </w:r>
            <w:r w:rsidR="00D57341">
              <w:rPr>
                <w:color w:val="000000"/>
                <w:lang w:val="en-US" w:eastAsia="zh-CN"/>
              </w:rPr>
              <w:lastRenderedPageBreak/>
              <w:t>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b"/>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w:t>
            </w:r>
            <w:r>
              <w:rPr>
                <w:color w:val="000000"/>
                <w:lang w:val="en-US" w:eastAsia="zh-CN"/>
              </w:rPr>
              <w:lastRenderedPageBreak/>
              <w:t xml:space="preserve">improve performance by using </w:t>
            </w:r>
            <w:proofErr w:type="gramStart"/>
            <w:r>
              <w:rPr>
                <w:color w:val="000000"/>
                <w:lang w:val="en-US" w:eastAsia="zh-CN"/>
              </w:rPr>
              <w:t>both selection diversity in arrays as well as coherence</w:t>
            </w:r>
            <w:proofErr w:type="gramEnd"/>
            <w:r>
              <w:rPr>
                <w:color w:val="000000"/>
                <w:lang w:val="en-US" w:eastAsia="zh-CN"/>
              </w:rPr>
              <w:t>. This seems a logical starting 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proofErr w:type="gramStart"/>
            <w:r>
              <w:rPr>
                <w:b/>
                <w:bCs/>
                <w:i/>
                <w:iCs/>
                <w:color w:val="FF0000"/>
                <w:sz w:val="22"/>
                <w:szCs w:val="22"/>
                <w:highlight w:val="yellow"/>
                <w:u w:val="single"/>
                <w:lang w:val="en-US"/>
              </w:rPr>
              <w:t>How[</w:t>
            </w:r>
            <w:proofErr w:type="gramEnd"/>
            <w:r>
              <w:rPr>
                <w:b/>
                <w:bCs/>
                <w:i/>
                <w:iCs/>
                <w:color w:val="FF0000"/>
                <w:sz w:val="22"/>
                <w:szCs w:val="22"/>
                <w:highlight w:val="yellow"/>
                <w:u w:val="single"/>
                <w:lang w:val="en-US"/>
              </w:rPr>
              <w:t>/whether]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b"/>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b"/>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b"/>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w:t>
            </w:r>
            <w:proofErr w:type="gramStart"/>
            <w:r>
              <w:rPr>
                <w:color w:val="000000"/>
                <w:lang w:val="en-US" w:eastAsia="zh-CN"/>
              </w:rPr>
              <w:t>,4</w:t>
            </w:r>
            <w:proofErr w:type="gramEnd"/>
            <w:r>
              <w:rPr>
                <w:color w:val="000000"/>
                <w:lang w:val="en-US" w:eastAsia="zh-CN"/>
              </w:rPr>
              <w:t>}.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afb"/>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lastRenderedPageBreak/>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ab"/>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ab"/>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ab"/>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ab"/>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ab"/>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ab"/>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ab"/>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w:t>
            </w:r>
            <w:proofErr w:type="gramStart"/>
            <w:r w:rsidRPr="007465FA">
              <w:rPr>
                <w:rFonts w:ascii="Times New Roman" w:hAnsi="Times New Roman"/>
                <w:i/>
                <w:iCs/>
                <w:color w:val="000000"/>
                <w:szCs w:val="20"/>
                <w14:ligatures w14:val="standardContextual"/>
              </w:rPr>
              <w:t>,1</w:t>
            </w:r>
            <w:proofErr w:type="gramEnd"/>
            <w:r w:rsidRPr="007465FA">
              <w:rPr>
                <w:rFonts w:ascii="Times New Roman" w:hAnsi="Times New Roman"/>
                <w:i/>
                <w:iCs/>
                <w:color w:val="000000"/>
                <w:szCs w:val="20"/>
                <w14:ligatures w14:val="standardContextual"/>
              </w:rPr>
              <w:t>},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ab"/>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over Alt2-</w:t>
      </w:r>
      <w:proofErr w:type="gramStart"/>
      <w:r w:rsidRPr="003B7C00">
        <w:rPr>
          <w:sz w:val="22"/>
          <w:szCs w:val="22"/>
        </w:rPr>
        <w:t>a is</w:t>
      </w:r>
      <w:proofErr w:type="gramEnd"/>
      <w:r w:rsidRPr="003B7C00">
        <w:rPr>
          <w:sz w:val="22"/>
          <w:szCs w:val="22"/>
        </w:rPr>
        <w:t xml:space="preserve">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proofErr w:type="gramStart"/>
      <w:r w:rsidR="009B5621" w:rsidRPr="003B7C00">
        <w:rPr>
          <w:sz w:val="22"/>
          <w:szCs w:val="22"/>
        </w:rPr>
        <w:t xml:space="preserve">a </w:t>
      </w:r>
      <w:r w:rsidR="009B5621">
        <w:rPr>
          <w:sz w:val="22"/>
          <w:szCs w:val="22"/>
        </w:rPr>
        <w:t>performs</w:t>
      </w:r>
      <w:proofErr w:type="gramEnd"/>
      <w:r w:rsidR="009B5621">
        <w:rPr>
          <w:sz w:val="22"/>
          <w:szCs w:val="22"/>
        </w:rPr>
        <w:t xml:space="preserve">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a8"/>
        <w:spacing w:before="0" w:after="0" w:line="240" w:lineRule="auto"/>
        <w:ind w:left="720"/>
        <w:contextualSpacing/>
      </w:pPr>
    </w:p>
    <w:p w14:paraId="367330C2" w14:textId="0C4421CA" w:rsidR="009B5621" w:rsidRDefault="009B5621" w:rsidP="009B562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af3"/>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afb"/>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afb"/>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afb"/>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afb"/>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afb"/>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lastRenderedPageBreak/>
              <w:t>Alt2-a:</w:t>
            </w:r>
          </w:p>
          <w:p w14:paraId="084F5F21" w14:textId="77777777" w:rsidR="009B5621" w:rsidRDefault="009B5621" w:rsidP="0087069B">
            <w:pPr>
              <w:pStyle w:val="afb"/>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afb"/>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afb"/>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afb"/>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ab"/>
        <w:spacing w:after="0" w:line="240" w:lineRule="auto"/>
        <w:ind w:firstLine="288"/>
        <w:contextualSpacing/>
      </w:pPr>
    </w:p>
    <w:p w14:paraId="1AE27730" w14:textId="2418A411" w:rsidR="009B5621" w:rsidRDefault="004805E2" w:rsidP="004805E2">
      <w:pPr>
        <w:pStyle w:val="ab"/>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ab"/>
        <w:spacing w:after="0" w:line="240" w:lineRule="auto"/>
        <w:ind w:firstLine="288"/>
        <w:contextualSpacing/>
        <w:rPr>
          <w:sz w:val="22"/>
          <w:szCs w:val="28"/>
        </w:rPr>
      </w:pPr>
    </w:p>
    <w:p w14:paraId="79FCF5AA" w14:textId="77777777" w:rsidR="002C5DB2" w:rsidRPr="008A0E38" w:rsidRDefault="002C5DB2" w:rsidP="002C5DB2">
      <w:pPr>
        <w:pStyle w:val="a8"/>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afb"/>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afb"/>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afb"/>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afb"/>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afb"/>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afb"/>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ab"/>
        <w:spacing w:after="0" w:line="240" w:lineRule="auto"/>
        <w:ind w:firstLine="288"/>
        <w:contextualSpacing/>
      </w:pPr>
    </w:p>
    <w:p w14:paraId="1E10A800" w14:textId="70BD1923" w:rsidR="006B6EEB" w:rsidRDefault="006B6EEB" w:rsidP="006B6EEB">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af3"/>
        <w:tblW w:w="0" w:type="auto"/>
        <w:jc w:val="center"/>
        <w:tblLayout w:type="fixed"/>
        <w:tblLook w:val="04A0" w:firstRow="1" w:lastRow="0" w:firstColumn="1" w:lastColumn="0" w:noHBand="0" w:noVBand="1"/>
      </w:tblPr>
      <w:tblGrid>
        <w:gridCol w:w="1795"/>
        <w:gridCol w:w="7925"/>
      </w:tblGrid>
      <w:tr w:rsidR="002C5DB2" w14:paraId="4A1D3BB1" w14:textId="77777777" w:rsidTr="0087069B">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87069B">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a8"/>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a8"/>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afb"/>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afb"/>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afb"/>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afb"/>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afb"/>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afb"/>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afb"/>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87069B">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w:t>
            </w:r>
            <w:proofErr w:type="spellStart"/>
            <w:r w:rsidR="00D13BA7">
              <w:rPr>
                <w:lang w:val="en-US" w:eastAsia="zh-CN"/>
              </w:rPr>
              <w:t>etc</w:t>
            </w:r>
            <w:proofErr w:type="spellEnd"/>
            <w:r w:rsidR="00D13BA7">
              <w:rPr>
                <w:lang w:val="en-US" w:eastAsia="zh-CN"/>
              </w:rPr>
              <w:t xml:space="preserve">,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w:t>
            </w:r>
            <w:r w:rsidR="00D13BA7">
              <w:rPr>
                <w:lang w:val="en-US" w:eastAsia="zh-CN"/>
              </w:rPr>
              <w:lastRenderedPageBreak/>
              <w:t>lower capable CPE, FWA devices there are partial and non-coherent codebooks to cover.</w:t>
            </w:r>
          </w:p>
        </w:tc>
      </w:tr>
      <w:tr w:rsidR="00AA6B25" w14:paraId="08C81874" w14:textId="77777777" w:rsidTr="0087069B">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lastRenderedPageBreak/>
              <w:t>L</w:t>
            </w:r>
            <w:r w:rsidRPr="00B01CD3">
              <w:rPr>
                <w:lang w:val="en-US" w:eastAsia="zh-CN"/>
              </w:rPr>
              <w:t>G</w:t>
            </w:r>
          </w:p>
        </w:tc>
        <w:tc>
          <w:tcPr>
            <w:tcW w:w="7925" w:type="dxa"/>
          </w:tcPr>
          <w:p w14:paraId="36F9465A" w14:textId="77777777" w:rsidR="00B01CD3" w:rsidRDefault="00B01CD3" w:rsidP="00B01CD3">
            <w:pPr>
              <w:pStyle w:val="a8"/>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a8"/>
              <w:spacing w:before="0" w:after="0" w:line="240" w:lineRule="auto"/>
              <w:contextualSpacing/>
              <w:rPr>
                <w:rFonts w:eastAsia="Malgun Gothic"/>
                <w:lang w:val="en-US" w:eastAsia="ko-KR"/>
              </w:rPr>
            </w:pPr>
            <w:r>
              <w:rPr>
                <w:rFonts w:eastAsia="Malgun Gothic"/>
                <w:b w:val="0"/>
                <w:bCs w:val="0"/>
                <w:lang w:val="en-US" w:eastAsia="ko-KR"/>
              </w:rPr>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87069B">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t xml:space="preserve">Huawei, </w:t>
            </w:r>
            <w:proofErr w:type="spellStart"/>
            <w:r>
              <w:rPr>
                <w:lang w:val="en-US" w:eastAsia="zh-CN"/>
              </w:rPr>
              <w:t>HiSilicon</w:t>
            </w:r>
            <w:proofErr w:type="spellEnd"/>
          </w:p>
        </w:tc>
        <w:tc>
          <w:tcPr>
            <w:tcW w:w="7925" w:type="dxa"/>
          </w:tcPr>
          <w:p w14:paraId="119114BE" w14:textId="64F37698" w:rsidR="00AA6B25" w:rsidRPr="00B01CD3" w:rsidRDefault="00512E10" w:rsidP="004805E2">
            <w:pPr>
              <w:pStyle w:val="a8"/>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87069B">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a8"/>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a8"/>
              <w:spacing w:before="0" w:after="0" w:line="240" w:lineRule="auto"/>
              <w:contextualSpacing/>
              <w:rPr>
                <w:b w:val="0"/>
                <w:bCs w:val="0"/>
                <w:lang w:val="en-US" w:eastAsia="zh-CN"/>
              </w:rPr>
            </w:pPr>
          </w:p>
          <w:p w14:paraId="595F8210" w14:textId="05E868EB" w:rsidR="005B225A" w:rsidRDefault="005B225A" w:rsidP="005B225A">
            <w:pPr>
              <w:pStyle w:val="a8"/>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87069B">
        <w:trPr>
          <w:trHeight w:val="90"/>
          <w:jc w:val="center"/>
        </w:trPr>
        <w:tc>
          <w:tcPr>
            <w:tcW w:w="1795" w:type="dxa"/>
          </w:tcPr>
          <w:p w14:paraId="1871420A" w14:textId="613442CA" w:rsidR="00AA6B25" w:rsidRPr="001E1B82" w:rsidRDefault="001E1B82" w:rsidP="001E1B82">
            <w:pPr>
              <w:pStyle w:val="a8"/>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a8"/>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a8"/>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w:t>
            </w:r>
            <w:proofErr w:type="gramStart"/>
            <w:r w:rsidRPr="001E1B82">
              <w:rPr>
                <w:b w:val="0"/>
                <w:bCs w:val="0"/>
                <w:lang w:val="en-US" w:eastAsia="zh-CN"/>
              </w:rPr>
              <w:t>it’s</w:t>
            </w:r>
            <w:proofErr w:type="gramEnd"/>
            <w:r w:rsidRPr="001E1B82">
              <w:rPr>
                <w:b w:val="0"/>
                <w:bCs w:val="0"/>
                <w:lang w:val="en-US" w:eastAsia="zh-CN"/>
              </w:rPr>
              <w:t xml:space="preserve">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a8"/>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a8"/>
              <w:spacing w:before="0" w:after="0" w:line="240" w:lineRule="auto"/>
              <w:contextualSpacing/>
              <w:rPr>
                <w:b w:val="0"/>
                <w:bCs w:val="0"/>
                <w:lang w:val="en-US" w:eastAsia="zh-CN"/>
              </w:rPr>
            </w:pPr>
          </w:p>
          <w:p w14:paraId="22BE19BE" w14:textId="6D03BFC3" w:rsidR="00AA6B25" w:rsidRDefault="001E1B82" w:rsidP="00AE6C7B">
            <w:pPr>
              <w:pStyle w:val="a8"/>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a8"/>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a8"/>
              <w:numPr>
                <w:ilvl w:val="0"/>
                <w:numId w:val="42"/>
              </w:numPr>
              <w:spacing w:before="0" w:after="0" w:line="240" w:lineRule="auto"/>
              <w:contextualSpacing/>
              <w:rPr>
                <w:b w:val="0"/>
                <w:bCs w:val="0"/>
                <w:lang w:val="en-US" w:eastAsia="zh-CN"/>
              </w:rPr>
            </w:pPr>
            <w:proofErr w:type="gramStart"/>
            <w:r w:rsidRPr="00D47217">
              <w:rPr>
                <w:b w:val="0"/>
                <w:bCs w:val="0"/>
                <w:lang w:val="en-US" w:eastAsia="zh-CN"/>
              </w:rPr>
              <w:t>w</w:t>
            </w:r>
            <w:r w:rsidR="00AE6C7B" w:rsidRPr="00D47217">
              <w:rPr>
                <w:b w:val="0"/>
                <w:bCs w:val="0"/>
                <w:lang w:val="en-US" w:eastAsia="zh-CN"/>
              </w:rPr>
              <w:t>e</w:t>
            </w:r>
            <w:proofErr w:type="gramEnd"/>
            <w:r w:rsidR="00AE6C7B" w:rsidRPr="00D47217">
              <w:rPr>
                <w:b w:val="0"/>
                <w:bCs w:val="0"/>
                <w:lang w:val="en-US" w:eastAsia="zh-CN"/>
              </w:rPr>
              <w:t xml:space="preserve"> don’t think we need to discuss UE capability this early. We usually complete a feature then discuss UE capability, not the other way around.</w:t>
            </w:r>
          </w:p>
          <w:p w14:paraId="4BFF3EB7" w14:textId="18B20576" w:rsidR="00D47217" w:rsidRPr="00D47217" w:rsidRDefault="00D47217" w:rsidP="00D47217">
            <w:pPr>
              <w:pStyle w:val="a8"/>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87069B">
        <w:trPr>
          <w:trHeight w:val="90"/>
          <w:jc w:val="center"/>
        </w:trPr>
        <w:tc>
          <w:tcPr>
            <w:tcW w:w="1795" w:type="dxa"/>
          </w:tcPr>
          <w:p w14:paraId="68B8EB9F" w14:textId="03B7B03D" w:rsidR="00D7264E" w:rsidRPr="00D7264E" w:rsidRDefault="00D7264E" w:rsidP="001E1B82">
            <w:pPr>
              <w:pStyle w:val="a8"/>
              <w:spacing w:before="0" w:after="0" w:line="240" w:lineRule="auto"/>
              <w:contextualSpacing/>
              <w:rPr>
                <w:b w:val="0"/>
                <w:bCs w:val="0"/>
                <w:lang w:eastAsia="zh-CN"/>
              </w:rPr>
            </w:pPr>
            <w:proofErr w:type="spellStart"/>
            <w:r>
              <w:rPr>
                <w:b w:val="0"/>
                <w:bCs w:val="0"/>
                <w:lang w:eastAsia="zh-CN"/>
              </w:rPr>
              <w:t>InterDigital</w:t>
            </w:r>
            <w:proofErr w:type="spellEnd"/>
          </w:p>
        </w:tc>
        <w:tc>
          <w:tcPr>
            <w:tcW w:w="7925" w:type="dxa"/>
          </w:tcPr>
          <w:p w14:paraId="19341D76" w14:textId="54BE996B" w:rsidR="00D7264E" w:rsidRDefault="00D7264E" w:rsidP="001E1B82">
            <w:pPr>
              <w:pStyle w:val="a8"/>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87069B">
        <w:trPr>
          <w:trHeight w:val="90"/>
          <w:jc w:val="center"/>
        </w:trPr>
        <w:tc>
          <w:tcPr>
            <w:tcW w:w="1795" w:type="dxa"/>
          </w:tcPr>
          <w:p w14:paraId="796144AD" w14:textId="0002785C" w:rsidR="007F343E" w:rsidRDefault="007F343E" w:rsidP="001E1B82">
            <w:pPr>
              <w:pStyle w:val="a8"/>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a8"/>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xml:space="preserve">, meaning the phase of the 4 Tx in one polarization has to be </w:t>
            </w:r>
            <w:proofErr w:type="gramStart"/>
            <w:r>
              <w:rPr>
                <w:lang w:val="en-US" w:eastAsia="zh-CN"/>
              </w:rPr>
              <w:t>aligned/calibrated</w:t>
            </w:r>
            <w:proofErr w:type="gramEnd"/>
            <w:r>
              <w:rPr>
                <w:lang w:val="en-US" w:eastAsia="zh-CN"/>
              </w:rPr>
              <w:t xml:space="preserve">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w:t>
            </w:r>
            <w:proofErr w:type="spellStart"/>
            <w:r>
              <w:rPr>
                <w:lang w:val="en-US" w:eastAsia="zh-CN"/>
              </w:rPr>
              <w:t>can not</w:t>
            </w:r>
            <w:proofErr w:type="spellEnd"/>
            <w:r>
              <w:rPr>
                <w:lang w:val="en-US" w:eastAsia="zh-CN"/>
              </w:rPr>
              <w:t xml:space="preserve">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w:t>
            </w:r>
            <w:r w:rsidR="002D4709">
              <w:rPr>
                <w:lang w:val="en-US" w:eastAsia="zh-CN"/>
              </w:rPr>
              <w:lastRenderedPageBreak/>
              <w:t xml:space="preserve">in the last bullet of the FL proposal anyway. </w:t>
            </w:r>
          </w:p>
          <w:p w14:paraId="23949464" w14:textId="65C76683" w:rsidR="007F343E" w:rsidRPr="007F343E" w:rsidRDefault="007F343E" w:rsidP="007F343E">
            <w:pPr>
              <w:rPr>
                <w:lang w:val="en-US" w:eastAsia="zh-CN"/>
              </w:rPr>
            </w:pPr>
            <w:r>
              <w:rPr>
                <w:noProof/>
                <w:lang w:val="en-US" w:eastAsia="zh-CN"/>
              </w:rPr>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87069B">
        <w:trPr>
          <w:trHeight w:val="90"/>
          <w:jc w:val="center"/>
        </w:trPr>
        <w:tc>
          <w:tcPr>
            <w:tcW w:w="1795" w:type="dxa"/>
          </w:tcPr>
          <w:p w14:paraId="7130D9F4" w14:textId="0CEC8CE1" w:rsidR="003C178A" w:rsidRDefault="003C178A" w:rsidP="001E1B82">
            <w:pPr>
              <w:pStyle w:val="a8"/>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a8"/>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 xml:space="preserve">Regarding to the UE implementation capability to support coherent </w:t>
            </w:r>
            <w:proofErr w:type="gramStart"/>
            <w:r>
              <w:rPr>
                <w:lang w:val="en-US" w:eastAsia="zh-CN"/>
              </w:rPr>
              <w:t>transmission,</w:t>
            </w:r>
            <w:proofErr w:type="gramEnd"/>
            <w:r>
              <w:rPr>
                <w:lang w:val="en-US" w:eastAsia="zh-CN"/>
              </w:rPr>
              <w:t xml:space="preserve"> please be noted that 8Tx is targeted for FWA/CPE/Industrial applications. Also please be noted that </w:t>
            </w:r>
            <w:proofErr w:type="spellStart"/>
            <w:r>
              <w:rPr>
                <w:lang w:val="en-US" w:eastAsia="zh-CN"/>
              </w:rPr>
              <w:t>gNB</w:t>
            </w:r>
            <w:proofErr w:type="spellEnd"/>
            <w:r>
              <w:rPr>
                <w:lang w:val="en-US" w:eastAsia="zh-CN"/>
              </w:rPr>
              <w:t xml:space="preserve">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87069B">
        <w:trPr>
          <w:trHeight w:val="90"/>
          <w:jc w:val="center"/>
        </w:trPr>
        <w:tc>
          <w:tcPr>
            <w:tcW w:w="1795" w:type="dxa"/>
          </w:tcPr>
          <w:p w14:paraId="7CE3E1F7" w14:textId="1C6BDE70" w:rsidR="0019276F" w:rsidRDefault="0019276F" w:rsidP="001E1B82">
            <w:pPr>
              <w:pStyle w:val="a8"/>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a8"/>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w:t>
            </w:r>
            <w:proofErr w:type="gramStart"/>
            <w:r w:rsidR="00EE6299">
              <w:rPr>
                <w:lang w:val="en-US" w:eastAsia="zh-CN"/>
              </w:rPr>
              <w:t>feature,</w:t>
            </w:r>
            <w:proofErr w:type="gramEnd"/>
            <w:r w:rsidR="00EE6299">
              <w:rPr>
                <w:lang w:val="en-US" w:eastAsia="zh-CN"/>
              </w:rPr>
              <w:t xml:space="preserv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w:t>
            </w:r>
            <w:proofErr w:type="gramStart"/>
            <w:r w:rsidR="00045773">
              <w:rPr>
                <w:lang w:val="en-US" w:eastAsia="zh-CN"/>
              </w:rPr>
              <w:t>,1</w:t>
            </w:r>
            <w:proofErr w:type="gramEnd"/>
            <w:r w:rsidR="00045773">
              <w:rPr>
                <w:lang w:val="en-US" w:eastAsia="zh-CN"/>
              </w:rPr>
              <w:t>),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87069B">
        <w:trPr>
          <w:trHeight w:val="90"/>
          <w:jc w:val="center"/>
        </w:trPr>
        <w:tc>
          <w:tcPr>
            <w:tcW w:w="1795" w:type="dxa"/>
          </w:tcPr>
          <w:p w14:paraId="74A818BE" w14:textId="76F980E0" w:rsidR="002E382A" w:rsidRDefault="002E382A" w:rsidP="001E1B82">
            <w:pPr>
              <w:pStyle w:val="a8"/>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a8"/>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 xml:space="preserve">Imposing a new RAN4 requirement on current UE without check with RAN4 is </w:t>
            </w:r>
            <w:r w:rsidRPr="002E382A">
              <w:rPr>
                <w:b w:val="0"/>
                <w:bCs w:val="0"/>
                <w:lang w:val="en-US" w:eastAsia="zh-CN"/>
              </w:rPr>
              <w:lastRenderedPageBreak/>
              <w:t>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t xml:space="preserve">We understand CPE/FWA </w:t>
            </w:r>
            <w:proofErr w:type="gramStart"/>
            <w:r>
              <w:rPr>
                <w:lang w:val="en-US" w:eastAsia="zh-CN"/>
              </w:rPr>
              <w:t>are</w:t>
            </w:r>
            <w:proofErr w:type="gramEnd"/>
            <w:r>
              <w:rPr>
                <w:lang w:val="en-US" w:eastAsia="zh-CN"/>
              </w:rPr>
              <w:t xml:space="preserv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w:t>
            </w:r>
            <w:proofErr w:type="spellStart"/>
            <w:r>
              <w:rPr>
                <w:lang w:val="en-US" w:eastAsia="zh-CN"/>
              </w:rPr>
              <w:t>gNB</w:t>
            </w:r>
            <w:proofErr w:type="spellEnd"/>
            <w:r>
              <w:rPr>
                <w:lang w:val="en-US" w:eastAsia="zh-CN"/>
              </w:rPr>
              <w:t xml:space="preserve">,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87069B">
        <w:trPr>
          <w:trHeight w:val="90"/>
          <w:jc w:val="center"/>
        </w:trPr>
        <w:tc>
          <w:tcPr>
            <w:tcW w:w="1795" w:type="dxa"/>
          </w:tcPr>
          <w:p w14:paraId="248C08A6" w14:textId="06FDBC70" w:rsidR="0007438F" w:rsidRPr="0007438F" w:rsidRDefault="0007438F" w:rsidP="0007438F">
            <w:pPr>
              <w:pStyle w:val="a8"/>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a8"/>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a8"/>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87069B">
        <w:trPr>
          <w:trHeight w:val="90"/>
          <w:jc w:val="center"/>
        </w:trPr>
        <w:tc>
          <w:tcPr>
            <w:tcW w:w="1795" w:type="dxa"/>
          </w:tcPr>
          <w:p w14:paraId="4B9B0CF5" w14:textId="1D8B10B2" w:rsidR="00F2022D" w:rsidRPr="00F2022D" w:rsidRDefault="00F2022D" w:rsidP="0007438F">
            <w:pPr>
              <w:pStyle w:val="a8"/>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a8"/>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87069B">
        <w:trPr>
          <w:trHeight w:val="90"/>
          <w:jc w:val="center"/>
        </w:trPr>
        <w:tc>
          <w:tcPr>
            <w:tcW w:w="1795" w:type="dxa"/>
          </w:tcPr>
          <w:p w14:paraId="1E3E58F7" w14:textId="5C127394" w:rsidR="003B37C6" w:rsidRDefault="003B37C6" w:rsidP="0007438F">
            <w:pPr>
              <w:pStyle w:val="a8"/>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a8"/>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87069B">
        <w:trPr>
          <w:trHeight w:val="90"/>
          <w:jc w:val="center"/>
        </w:trPr>
        <w:tc>
          <w:tcPr>
            <w:tcW w:w="1795" w:type="dxa"/>
          </w:tcPr>
          <w:p w14:paraId="2A302039" w14:textId="1FECC41D" w:rsidR="006B0944" w:rsidRPr="006B0944" w:rsidRDefault="006B0944" w:rsidP="0007438F">
            <w:pPr>
              <w:pStyle w:val="a8"/>
              <w:spacing w:before="0" w:after="0" w:line="240" w:lineRule="auto"/>
              <w:contextualSpacing/>
              <w:rPr>
                <w:b w:val="0"/>
                <w:bCs w:val="0"/>
                <w:lang w:val="en-US" w:eastAsia="zh-CN"/>
              </w:rPr>
            </w:pPr>
            <w:proofErr w:type="spellStart"/>
            <w:r>
              <w:rPr>
                <w:b w:val="0"/>
                <w:bCs w:val="0"/>
                <w:lang w:val="en-US" w:eastAsia="zh-CN"/>
              </w:rPr>
              <w:t>Spreadtrum</w:t>
            </w:r>
            <w:proofErr w:type="spellEnd"/>
          </w:p>
        </w:tc>
        <w:tc>
          <w:tcPr>
            <w:tcW w:w="7925" w:type="dxa"/>
          </w:tcPr>
          <w:p w14:paraId="13510380" w14:textId="5858553A" w:rsidR="006B0944" w:rsidRDefault="006B0944" w:rsidP="0007438F">
            <w:pPr>
              <w:pStyle w:val="a8"/>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87069B">
        <w:trPr>
          <w:trHeight w:val="90"/>
          <w:jc w:val="center"/>
        </w:trPr>
        <w:tc>
          <w:tcPr>
            <w:tcW w:w="1795" w:type="dxa"/>
          </w:tcPr>
          <w:p w14:paraId="58BCC6B3" w14:textId="3D5FD66E" w:rsidR="003E51BB" w:rsidRDefault="003E51BB" w:rsidP="0007438F">
            <w:pPr>
              <w:pStyle w:val="a8"/>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a8"/>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 xml:space="preserve">full coherent UE since two types of CB should be </w:t>
            </w:r>
            <w:proofErr w:type="gramStart"/>
            <w:r w:rsidR="00D525D9">
              <w:rPr>
                <w:b w:val="0"/>
                <w:bCs w:val="0"/>
                <w:lang w:val="en-US" w:eastAsia="zh-CN"/>
              </w:rPr>
              <w:t>specified,</w:t>
            </w:r>
            <w:proofErr w:type="gramEnd"/>
            <w:r w:rsidR="00D525D9">
              <w:rPr>
                <w:b w:val="0"/>
                <w:bCs w:val="0"/>
                <w:lang w:val="en-US" w:eastAsia="zh-CN"/>
              </w:rPr>
              <w:t xml:space="preserve">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 xml:space="preserve">We suggest </w:t>
            </w:r>
            <w:proofErr w:type="gramStart"/>
            <w:r>
              <w:rPr>
                <w:lang w:val="en-US" w:eastAsia="zh-CN"/>
              </w:rPr>
              <w:t>to keep</w:t>
            </w:r>
            <w:proofErr w:type="gramEnd"/>
            <w:r>
              <w:rPr>
                <w:lang w:val="en-US" w:eastAsia="zh-CN"/>
              </w:rPr>
              <w:t xml:space="preserve">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87069B">
        <w:trPr>
          <w:trHeight w:val="90"/>
          <w:jc w:val="center"/>
        </w:trPr>
        <w:tc>
          <w:tcPr>
            <w:tcW w:w="1795" w:type="dxa"/>
          </w:tcPr>
          <w:p w14:paraId="3E90DA3C" w14:textId="49AE1E09" w:rsidR="00FE30AC" w:rsidRDefault="00FE30AC" w:rsidP="0007438F">
            <w:pPr>
              <w:pStyle w:val="a8"/>
              <w:spacing w:before="0" w:after="0" w:line="240" w:lineRule="auto"/>
              <w:contextualSpacing/>
              <w:rPr>
                <w:rFonts w:hint="eastAsia"/>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a8"/>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a8"/>
              <w:spacing w:before="0" w:afterLines="50" w:line="240" w:lineRule="auto"/>
              <w:rPr>
                <w:b w:val="0"/>
                <w:bCs w:val="0"/>
                <w:lang w:val="en-US" w:eastAsia="zh-CN"/>
              </w:rPr>
            </w:pPr>
            <w:r w:rsidRPr="00FE30AC">
              <w:rPr>
                <w:b w:val="0"/>
                <w:bCs w:val="0"/>
                <w:lang w:val="en-US" w:eastAsia="zh-CN"/>
              </w:rPr>
              <w:lastRenderedPageBreak/>
              <w:t xml:space="preserve">For the second bullet, we prefer Alt1-b. We are open with the study on potential mitigation methods for implementation impairments, such as introducing specific </w:t>
            </w:r>
            <w:proofErr w:type="spellStart"/>
            <w:r w:rsidRPr="00FE30AC">
              <w:rPr>
                <w:b w:val="0"/>
                <w:bCs w:val="0"/>
                <w:lang w:val="en-US" w:eastAsia="zh-CN"/>
              </w:rPr>
              <w:t>precoders</w:t>
            </w:r>
            <w:proofErr w:type="spellEnd"/>
            <w:r w:rsidRPr="00FE30AC">
              <w:rPr>
                <w:b w:val="0"/>
                <w:bCs w:val="0"/>
                <w:lang w:val="en-US" w:eastAsia="zh-CN"/>
              </w:rPr>
              <w:t xml:space="preserve"> into full-coherent codebook and switching to the partial-coherent codebook. To evaluate the impact of phase misalignment across the antenna ports, the simulation assumptions on phase error can be discussed.</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b"/>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b"/>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w:t>
      </w:r>
      <w:proofErr w:type="gramStart"/>
      <w:r>
        <w:rPr>
          <w:b/>
          <w:bCs/>
          <w:sz w:val="22"/>
          <w:szCs w:val="28"/>
        </w:rPr>
        <w:t>Qualcomm</w:t>
      </w:r>
      <w:proofErr w:type="gramEnd"/>
      <w:r>
        <w:rPr>
          <w:sz w:val="22"/>
          <w:szCs w:val="28"/>
        </w:rPr>
        <w:t xml:space="preserve">). </w:t>
      </w:r>
    </w:p>
    <w:p w14:paraId="25019B41" w14:textId="77777777" w:rsidR="00140ABC" w:rsidRDefault="00E9687C">
      <w:pPr>
        <w:pStyle w:val="ab"/>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3DD36F36"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af3"/>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afb"/>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b"/>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b"/>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afb"/>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b"/>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b"/>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b"/>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b"/>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af3"/>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b"/>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afb"/>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b"/>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b"/>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afb"/>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b"/>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afb"/>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lastRenderedPageBreak/>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afb"/>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lastRenderedPageBreak/>
              <w:t>Qualcomm (LLS)</w:t>
            </w:r>
          </w:p>
        </w:tc>
        <w:tc>
          <w:tcPr>
            <w:tcW w:w="8039" w:type="dxa"/>
          </w:tcPr>
          <w:p w14:paraId="42F7D8CE" w14:textId="77777777" w:rsidR="00140ABC" w:rsidRDefault="00E9687C">
            <w:pPr>
              <w:pStyle w:val="afb"/>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w:t>
            </w:r>
            <w:proofErr w:type="gramStart"/>
            <w:r>
              <w:rPr>
                <w:rFonts w:ascii="Times New Roman" w:hAnsi="Times New Roman"/>
                <w:sz w:val="20"/>
                <w:szCs w:val="18"/>
              </w:rPr>
              <w:t>, …,</w:t>
            </w:r>
            <w:proofErr w:type="gramEnd"/>
            <w:r>
              <w:rPr>
                <w:rFonts w:ascii="Times New Roman" w:hAnsi="Times New Roman"/>
                <w:sz w:val="20"/>
                <w:szCs w:val="18"/>
              </w:rPr>
              <w:t xml:space="preserve"> one reasonable compromise is supporting single CW with different modulation orders per layer.</w:t>
            </w:r>
          </w:p>
          <w:p w14:paraId="39453B04" w14:textId="77777777" w:rsidR="00140ABC" w:rsidRDefault="00E9687C">
            <w:pPr>
              <w:pStyle w:val="afb"/>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proofErr w:type="gramStart"/>
      <w:r>
        <w:rPr>
          <w:b/>
          <w:bCs/>
          <w:i/>
          <w:iCs/>
          <w:sz w:val="22"/>
          <w:szCs w:val="22"/>
          <w:highlight w:val="yellow"/>
        </w:rPr>
        <w:t>FL Proposal 2.2.A - For uplink transmission with rank&gt;4, support dual CW transmission.</w:t>
      </w:r>
      <w:proofErr w:type="gramEnd"/>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proofErr w:type="gramStart"/>
      <w:r>
        <w:rPr>
          <w:color w:val="000000"/>
          <w:sz w:val="22"/>
          <w:szCs w:val="22"/>
        </w:rPr>
        <w:t>If 2 CW is agreed for UL transmission for an 8TX UE, a new CW to layer mapping need to be defined.</w:t>
      </w:r>
      <w:proofErr w:type="gramEnd"/>
      <w:r>
        <w:rPr>
          <w:color w:val="000000"/>
          <w:sz w:val="22"/>
          <w:szCs w:val="22"/>
        </w:rPr>
        <w:t xml:space="preserve">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af3"/>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lastRenderedPageBreak/>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w:t>
            </w:r>
            <w:proofErr w:type="gramStart"/>
            <w:r>
              <w:rPr>
                <w:color w:val="000000"/>
                <w:lang w:val="en-US" w:eastAsia="zh-CN"/>
              </w:rPr>
              <w:t>groups,</w:t>
            </w:r>
            <w:proofErr w:type="gramEnd"/>
            <w:r>
              <w:rPr>
                <w:color w:val="000000"/>
                <w:lang w:val="en-US" w:eastAsia="zh-CN"/>
              </w:rPr>
              <w:t xml:space="preserve">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aa"/>
              <w:spacing w:before="0" w:after="120"/>
              <w:rPr>
                <w:color w:val="000000"/>
                <w:lang w:val="en-US"/>
              </w:rPr>
            </w:pPr>
            <w:r>
              <w:rPr>
                <w:color w:val="000000"/>
                <w:lang w:val="en-US"/>
              </w:rPr>
              <w:t>FL Proposal 2.2.A: Support.</w:t>
            </w:r>
          </w:p>
          <w:p w14:paraId="06F83AF2" w14:textId="77777777" w:rsidR="00557053" w:rsidRDefault="00557053" w:rsidP="00C73265">
            <w:pPr>
              <w:pStyle w:val="aa"/>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 xml:space="preserve">We are also </w:t>
            </w:r>
            <w:proofErr w:type="gramStart"/>
            <w:r>
              <w:rPr>
                <w:color w:val="000000"/>
                <w:lang w:eastAsia="zh-CN"/>
              </w:rPr>
              <w:t>wonder</w:t>
            </w:r>
            <w:proofErr w:type="gramEnd"/>
            <w:r>
              <w:rPr>
                <w:color w:val="000000"/>
                <w:lang w:eastAsia="zh-CN"/>
              </w:rPr>
              <w:t xml:space="preserve">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b"/>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xml:space="preserve">. </w:t>
            </w:r>
            <w:proofErr w:type="spellStart"/>
            <w:r w:rsidR="001F5FCE">
              <w:rPr>
                <w:rFonts w:ascii="Times New Roman" w:hAnsi="Times New Roman"/>
                <w:color w:val="000000"/>
                <w:sz w:val="20"/>
                <w:szCs w:val="20"/>
                <w:lang w:eastAsia="zh-CN"/>
              </w:rPr>
              <w:t>Not</w:t>
            </w:r>
            <w:proofErr w:type="spellEnd"/>
            <w:r w:rsidR="001F5FCE">
              <w:rPr>
                <w:rFonts w:ascii="Times New Roman" w:hAnsi="Times New Roman"/>
                <w:color w:val="000000"/>
                <w:sz w:val="20"/>
                <w:szCs w:val="20"/>
                <w:lang w:eastAsia="zh-CN"/>
              </w:rPr>
              <w:t xml:space="preserve">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b"/>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Then, technically speaking, inter-UE/inter-cell interference can hardly be handled well in real-field case. It is due to that, when raising </w:t>
            </w:r>
            <w:proofErr w:type="gramStart"/>
            <w:r w:rsidRPr="00F61D3F">
              <w:rPr>
                <w:rFonts w:ascii="Times New Roman" w:hAnsi="Times New Roman"/>
                <w:color w:val="000000"/>
                <w:sz w:val="20"/>
                <w:szCs w:val="20"/>
                <w:lang w:eastAsia="zh-CN"/>
              </w:rPr>
              <w:t>Tx</w:t>
            </w:r>
            <w:proofErr w:type="gramEnd"/>
            <w:r w:rsidRPr="00F61D3F">
              <w:rPr>
                <w:rFonts w:ascii="Times New Roman" w:hAnsi="Times New Roman"/>
                <w:color w:val="000000"/>
                <w:sz w:val="20"/>
                <w:szCs w:val="20"/>
                <w:lang w:eastAsia="zh-CN"/>
              </w:rPr>
              <w:t xml:space="preserve">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 xml:space="preserve">P2.2.A: maybe one compromised way is to support UE capability on one CW vs two CWs to </w:t>
            </w:r>
            <w:r>
              <w:rPr>
                <w:color w:val="000000"/>
                <w:lang w:val="en-US" w:eastAsia="zh-CN"/>
              </w:rPr>
              <w:lastRenderedPageBreak/>
              <w:t>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9A0180">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9A0180">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 xml:space="preserve">Huawei, </w:t>
            </w:r>
            <w:proofErr w:type="spellStart"/>
            <w:r>
              <w:rPr>
                <w:color w:val="000000"/>
                <w:lang w:eastAsia="zh-CN"/>
              </w:rPr>
              <w:t>HiSilicon</w:t>
            </w:r>
            <w:proofErr w:type="spellEnd"/>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w:t>
            </w:r>
            <w:proofErr w:type="gramStart"/>
            <w:r w:rsidRPr="00A86A5E">
              <w:rPr>
                <w:color w:val="000000"/>
                <w:lang w:eastAsia="zh-CN"/>
              </w:rPr>
              <w:t>,8</w:t>
            </w:r>
            <w:proofErr w:type="gramEnd"/>
            <w:r w:rsidRPr="00A86A5E">
              <w:rPr>
                <w:color w:val="000000"/>
                <w:lang w:eastAsia="zh-CN"/>
              </w:rPr>
              <w:t>) layers.</w:t>
            </w:r>
          </w:p>
        </w:tc>
      </w:tr>
      <w:tr w:rsidR="005B225A" w:rsidRPr="0003278A" w14:paraId="251FD5E0" w14:textId="77777777" w:rsidTr="009A0180">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afb"/>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w:t>
            </w:r>
            <w:proofErr w:type="spellStart"/>
            <w:r w:rsidRPr="00F943D4">
              <w:rPr>
                <w:rFonts w:ascii="Times New Roman" w:hAnsi="Times New Roman"/>
                <w:color w:val="000000"/>
                <w:sz w:val="20"/>
                <w:lang w:eastAsia="zh-CN"/>
              </w:rPr>
              <w:t>STxMP</w:t>
            </w:r>
            <w:proofErr w:type="spellEnd"/>
            <w:r w:rsidRPr="00F943D4">
              <w:rPr>
                <w:rFonts w:ascii="Times New Roman" w:hAnsi="Times New Roman"/>
                <w:color w:val="000000"/>
                <w:sz w:val="20"/>
                <w:lang w:eastAsia="zh-CN"/>
              </w:rPr>
              <w:t xml:space="preserve">. </w:t>
            </w:r>
          </w:p>
          <w:p w14:paraId="56B2A894" w14:textId="77777777" w:rsidR="005B225A" w:rsidRPr="00F943D4" w:rsidRDefault="005B225A" w:rsidP="005B225A">
            <w:pPr>
              <w:pStyle w:val="afb"/>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w:t>
            </w:r>
            <w:proofErr w:type="spellStart"/>
            <w:r w:rsidRPr="00F943D4">
              <w:rPr>
                <w:rFonts w:ascii="Times New Roman" w:hAnsi="Times New Roman"/>
                <w:color w:val="000000"/>
                <w:sz w:val="20"/>
                <w:lang w:eastAsia="zh-CN"/>
              </w:rPr>
              <w:t>bursty</w:t>
            </w:r>
            <w:proofErr w:type="spellEnd"/>
            <w:r w:rsidRPr="00F943D4">
              <w:rPr>
                <w:rFonts w:ascii="Times New Roman" w:hAnsi="Times New Roman"/>
                <w:color w:val="000000"/>
                <w:sz w:val="20"/>
                <w:lang w:eastAsia="zh-CN"/>
              </w:rPr>
              <w:t xml:space="preserve">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w:t>
            </w:r>
            <w:proofErr w:type="spellStart"/>
            <w:r w:rsidRPr="00F943D4">
              <w:rPr>
                <w:rFonts w:ascii="Times New Roman" w:hAnsi="Times New Roman"/>
                <w:color w:val="000000"/>
                <w:sz w:val="20"/>
                <w:lang w:eastAsia="zh-CN"/>
              </w:rPr>
              <w:t>gNB</w:t>
            </w:r>
            <w:proofErr w:type="spellEnd"/>
            <w:r w:rsidRPr="00F943D4">
              <w:rPr>
                <w:rFonts w:ascii="Times New Roman" w:hAnsi="Times New Roman"/>
                <w:color w:val="000000"/>
                <w:sz w:val="20"/>
                <w:lang w:eastAsia="zh-CN"/>
              </w:rPr>
              <w:t xml:space="preserve">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 xml:space="preserve">rate at which power changes through open loop power control settings and by selectively sending non-zero TPC.  Please also note that we did system level simulations that take into account </w:t>
            </w:r>
            <w:proofErr w:type="spellStart"/>
            <w:r w:rsidRPr="00F943D4">
              <w:rPr>
                <w:rFonts w:ascii="Times New Roman" w:hAnsi="Times New Roman"/>
                <w:color w:val="000000"/>
                <w:sz w:val="20"/>
                <w:lang w:eastAsia="zh-CN"/>
              </w:rPr>
              <w:t>bursty</w:t>
            </w:r>
            <w:proofErr w:type="spellEnd"/>
            <w:r w:rsidRPr="00F943D4">
              <w:rPr>
                <w:rFonts w:ascii="Times New Roman" w:hAnsi="Times New Roman"/>
                <w:color w:val="000000"/>
                <w:sz w:val="20"/>
                <w:lang w:eastAsia="zh-CN"/>
              </w:rPr>
              <w:t xml:space="preserve">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9A0180">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proofErr w:type="gramStart"/>
            <w:r w:rsidRPr="00A86A5E">
              <w:rPr>
                <w:color w:val="000000"/>
                <w:lang w:eastAsia="zh-CN"/>
              </w:rPr>
              <w:t>proposal</w:t>
            </w:r>
            <w:proofErr w:type="gramEnd"/>
            <w:r w:rsidRPr="00A86A5E">
              <w:rPr>
                <w:color w:val="000000"/>
                <w:lang w:eastAsia="zh-CN"/>
              </w:rPr>
              <w:t xml:space="preserve">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9A0180">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9A0180">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9A0180">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9A0180">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9A0180">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9A0180">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proofErr w:type="spellStart"/>
            <w:r>
              <w:rPr>
                <w:rFonts w:hint="eastAsia"/>
                <w:color w:val="000000"/>
                <w:lang w:eastAsia="zh-CN"/>
              </w:rPr>
              <w:t>Spreadtrum</w:t>
            </w:r>
            <w:proofErr w:type="spellEnd"/>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9A0180">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lastRenderedPageBreak/>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9A0180">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rFonts w:hint="eastAsia"/>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rFonts w:hint="eastAsia"/>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b"/>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b"/>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b"/>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b"/>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b"/>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b"/>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ab"/>
        <w:spacing w:after="0" w:line="240" w:lineRule="auto"/>
        <w:ind w:firstLine="288"/>
        <w:contextualSpacing/>
        <w:rPr>
          <w:sz w:val="22"/>
          <w:szCs w:val="22"/>
        </w:rPr>
      </w:pPr>
    </w:p>
    <w:p w14:paraId="428ACA40" w14:textId="5B40465E"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af3"/>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b"/>
              <w:spacing w:before="0" w:line="240" w:lineRule="auto"/>
              <w:contextualSpacing/>
              <w:rPr>
                <w:rFonts w:ascii="Times New Roman" w:hAnsi="Times New Roman"/>
                <w:sz w:val="20"/>
                <w:szCs w:val="20"/>
              </w:rPr>
            </w:pPr>
          </w:p>
          <w:p w14:paraId="46E3AFA5"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NTT(1) </w:t>
            </w:r>
          </w:p>
          <w:p w14:paraId="13886A19"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b"/>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b"/>
        <w:spacing w:after="0" w:line="240" w:lineRule="auto"/>
        <w:ind w:firstLine="288"/>
        <w:contextualSpacing/>
        <w:rPr>
          <w:sz w:val="22"/>
          <w:szCs w:val="22"/>
          <w:lang w:val="en-GB"/>
        </w:rPr>
      </w:pPr>
    </w:p>
    <w:p w14:paraId="54A9F3A4" w14:textId="77777777" w:rsidR="00140ABC" w:rsidRDefault="00140ABC">
      <w:pPr>
        <w:pStyle w:val="ab"/>
        <w:spacing w:after="0" w:line="240" w:lineRule="auto"/>
        <w:contextualSpacing/>
        <w:rPr>
          <w:i/>
          <w:iCs/>
          <w:color w:val="000000"/>
          <w:szCs w:val="20"/>
        </w:rPr>
      </w:pPr>
    </w:p>
    <w:p w14:paraId="16F4C7FA" w14:textId="77777777" w:rsidR="00140ABC" w:rsidRDefault="00E9687C">
      <w:pPr>
        <w:pStyle w:val="ab"/>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b"/>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b"/>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b"/>
        <w:spacing w:after="0" w:line="240" w:lineRule="auto"/>
        <w:contextualSpacing/>
        <w:rPr>
          <w:i/>
          <w:iCs/>
          <w:color w:val="000000"/>
          <w:sz w:val="22"/>
          <w:szCs w:val="22"/>
        </w:rPr>
      </w:pPr>
    </w:p>
    <w:p w14:paraId="5F8E3A5C" w14:textId="77777777" w:rsidR="00140ABC" w:rsidRDefault="00140ABC">
      <w:pPr>
        <w:pStyle w:val="ab"/>
        <w:spacing w:after="0" w:line="240" w:lineRule="auto"/>
        <w:contextualSpacing/>
        <w:rPr>
          <w:b/>
          <w:bCs/>
          <w:i/>
          <w:iCs/>
          <w:color w:val="000000"/>
          <w:sz w:val="22"/>
          <w:szCs w:val="22"/>
          <w:highlight w:val="yellow"/>
        </w:rPr>
      </w:pPr>
    </w:p>
    <w:p w14:paraId="6E61C6A4" w14:textId="77777777" w:rsidR="00140ABC" w:rsidRDefault="00E9687C">
      <w:pPr>
        <w:pStyle w:val="ab"/>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b"/>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b"/>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b"/>
        <w:spacing w:after="0" w:line="240" w:lineRule="auto"/>
        <w:contextualSpacing/>
        <w:rPr>
          <w:b/>
          <w:bCs/>
          <w:i/>
          <w:iCs/>
          <w:color w:val="000000"/>
          <w:szCs w:val="20"/>
          <w:highlight w:val="yellow"/>
        </w:rPr>
      </w:pPr>
    </w:p>
    <w:p w14:paraId="7E3740C8" w14:textId="77777777" w:rsidR="00140ABC" w:rsidRDefault="00140ABC">
      <w:pPr>
        <w:pStyle w:val="ab"/>
        <w:spacing w:after="0" w:line="240" w:lineRule="auto"/>
        <w:contextualSpacing/>
        <w:rPr>
          <w:b/>
          <w:bCs/>
          <w:i/>
          <w:iCs/>
          <w:color w:val="000000"/>
          <w:szCs w:val="20"/>
          <w:highlight w:val="yellow"/>
        </w:rPr>
      </w:pPr>
    </w:p>
    <w:p w14:paraId="28BD3ABC" w14:textId="77777777" w:rsidR="00140ABC" w:rsidRDefault="00E9687C">
      <w:pPr>
        <w:pStyle w:val="ab"/>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w:t>
      </w:r>
      <w:r>
        <w:rPr>
          <w:sz w:val="22"/>
          <w:szCs w:val="22"/>
        </w:rPr>
        <w:lastRenderedPageBreak/>
        <w:t xml:space="preserve">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b"/>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b"/>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b"/>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b"/>
        <w:spacing w:after="0" w:line="240" w:lineRule="auto"/>
        <w:contextualSpacing/>
        <w:rPr>
          <w:rFonts w:ascii="Times New Roman" w:hAnsi="Times New Roman"/>
          <w:szCs w:val="20"/>
        </w:rPr>
      </w:pPr>
    </w:p>
    <w:p w14:paraId="4DE1122A" w14:textId="77777777" w:rsidR="00140ABC" w:rsidRDefault="00140ABC">
      <w:pPr>
        <w:pStyle w:val="ab"/>
        <w:spacing w:after="0" w:line="240" w:lineRule="auto"/>
        <w:contextualSpacing/>
        <w:rPr>
          <w:rFonts w:ascii="Times New Roman" w:hAnsi="Times New Roman"/>
          <w:szCs w:val="20"/>
          <w:lang w:val="en-GB"/>
        </w:rPr>
      </w:pPr>
    </w:p>
    <w:p w14:paraId="4E82B398" w14:textId="06C7F71D"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af3"/>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b"/>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b"/>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 xml:space="preserve">We understand that Alt1 and Alt2 corresponding to different UE capabilities. For the UE can only transmit SRS in the last 6 symbols and can only transmit one SRS resource in a symbol, Alt2 should be supported. However, we agree OPPO’s </w:t>
            </w:r>
            <w:proofErr w:type="gramStart"/>
            <w:r w:rsidRPr="00FE44C6">
              <w:rPr>
                <w:color w:val="000000"/>
                <w:lang w:val="en-US" w:eastAsia="zh-CN"/>
              </w:rPr>
              <w:t>concern,</w:t>
            </w:r>
            <w:proofErr w:type="gramEnd"/>
            <w:r w:rsidRPr="00FE44C6">
              <w:rPr>
                <w:color w:val="000000"/>
                <w:lang w:val="en-US" w:eastAsia="zh-CN"/>
              </w:rPr>
              <w:t xml:space="preserve"> only one of Alt1 or Alt2 can be configured for a UE with different UE capability. Suggest the following update:</w:t>
            </w:r>
          </w:p>
          <w:p w14:paraId="4910AD00" w14:textId="77777777" w:rsidR="00FE44C6" w:rsidRDefault="00FE44C6" w:rsidP="00FE44C6">
            <w:pPr>
              <w:pStyle w:val="ab"/>
              <w:spacing w:after="0" w:line="240" w:lineRule="auto"/>
              <w:contextualSpacing/>
              <w:rPr>
                <w:b/>
                <w:bCs/>
                <w:i/>
                <w:iCs/>
                <w:color w:val="000000"/>
                <w:sz w:val="22"/>
                <w:szCs w:val="22"/>
                <w:highlight w:val="yellow"/>
              </w:rPr>
            </w:pPr>
          </w:p>
          <w:p w14:paraId="1FC9A7E7" w14:textId="77777777" w:rsidR="00FE44C6" w:rsidRDefault="00FE44C6" w:rsidP="00FE44C6">
            <w:pPr>
              <w:pStyle w:val="ab"/>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b"/>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b"/>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lastRenderedPageBreak/>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w:t>
            </w:r>
            <w:proofErr w:type="gramStart"/>
            <w:r>
              <w:rPr>
                <w:color w:val="000000"/>
                <w:lang w:val="en-US" w:eastAsia="zh-CN"/>
              </w:rPr>
              <w:t>partial/non-coherent cases enables</w:t>
            </w:r>
            <w:proofErr w:type="gramEnd"/>
            <w:r>
              <w:rPr>
                <w:color w:val="000000"/>
                <w:lang w:val="en-US" w:eastAsia="zh-CN"/>
              </w:rPr>
              <w:t xml:space="preserve">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b"/>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b"/>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b"/>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aa"/>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a"/>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a"/>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Besides, if 8 SRS ports in multiple SRS resources </w:t>
            </w:r>
            <w:proofErr w:type="gramStart"/>
            <w:r>
              <w:rPr>
                <w:color w:val="000000"/>
                <w:lang w:val="en-US"/>
              </w:rPr>
              <w:t>is</w:t>
            </w:r>
            <w:proofErr w:type="gramEnd"/>
            <w:r>
              <w:rPr>
                <w:color w:val="000000"/>
                <w:lang w:val="en-US"/>
              </w:rPr>
              <w:t xml:space="preserve">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3pt;height:17.05pt;mso-width-percent:0;mso-height-percent:0;mso-width-percent:0;mso-height-percent:0" o:ole="">
                  <v:imagedata r:id="rId25" o:title=""/>
                </v:shape>
                <o:OLEObject Type="Embed" ProgID="Equation.DSMT4" ShapeID="_x0000_i1028" DrawAspect="Content" ObjectID="_1727197289" r:id="rId26"/>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b"/>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b"/>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ab"/>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For SRS resource set(s) with usage ‘</w:t>
            </w:r>
            <w:proofErr w:type="spellStart"/>
            <w:r>
              <w:rPr>
                <w:rFonts w:eastAsia="微软雅黑"/>
                <w:lang w:eastAsia="zh-CN"/>
              </w:rPr>
              <w:t>nonCodebook</w:t>
            </w:r>
            <w:proofErr w:type="spellEnd"/>
            <w:r>
              <w:rPr>
                <w:rFonts w:eastAsia="微软雅黑"/>
                <w:lang w:eastAsia="zh-CN"/>
              </w:rPr>
              <w:t xml:space="preserve">’ support 8 1-port SRS resources in one or </w:t>
            </w:r>
            <w:r>
              <w:rPr>
                <w:rFonts w:eastAsia="微软雅黑"/>
                <w:lang w:eastAsia="zh-CN"/>
              </w:rPr>
              <w:lastRenderedPageBreak/>
              <w:t xml:space="preserve">multiple OFDM symbols. </w:t>
            </w:r>
          </w:p>
          <w:p w14:paraId="455C3625" w14:textId="77777777" w:rsidR="008E24B0" w:rsidRDefault="008E24B0" w:rsidP="008E24B0">
            <w:pPr>
              <w:pStyle w:val="afb"/>
              <w:numPr>
                <w:ilvl w:val="0"/>
                <w:numId w:val="34"/>
              </w:numPr>
              <w:spacing w:line="240" w:lineRule="auto"/>
              <w:contextualSpacing/>
              <w:rPr>
                <w:rFonts w:ascii="Times New Roman" w:eastAsia="微软雅黑" w:hAnsi="Times New Roman"/>
                <w:lang w:eastAsia="zh-CN"/>
              </w:rPr>
            </w:pPr>
            <w:r>
              <w:rPr>
                <w:rFonts w:ascii="Times New Roman" w:eastAsia="微软雅黑" w:hAnsi="Times New Roman"/>
                <w:lang w:eastAsia="zh-CN"/>
              </w:rPr>
              <w:t xml:space="preserve">Note: The maximum number of simultaneous SRS resources is determined via UE-capability </w:t>
            </w:r>
            <w:proofErr w:type="spellStart"/>
            <w:r>
              <w:rPr>
                <w:rFonts w:ascii="Times New Roman" w:eastAsia="微软雅黑" w:hAnsi="Times New Roman"/>
                <w:lang w:eastAsia="zh-CN"/>
              </w:rPr>
              <w:t>signalling</w:t>
            </w:r>
            <w:proofErr w:type="spellEnd"/>
            <w:r>
              <w:rPr>
                <w:rFonts w:ascii="Times New Roman" w:eastAsia="微软雅黑"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w:t>
            </w:r>
            <w:proofErr w:type="gramStart"/>
            <w:r>
              <w:rPr>
                <w:color w:val="000000"/>
                <w:lang w:val="en-US" w:eastAsia="zh-CN"/>
              </w:rPr>
              <w:t>.B</w:t>
            </w:r>
            <w:proofErr w:type="gramEnd"/>
            <w:r>
              <w:rPr>
                <w:color w:val="000000"/>
                <w:lang w:val="en-US" w:eastAsia="zh-CN"/>
              </w:rPr>
              <w:t>: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w:t>
            </w:r>
            <w:proofErr w:type="gramStart"/>
            <w:r>
              <w:rPr>
                <w:color w:val="000000"/>
                <w:lang w:val="en-US" w:eastAsia="zh-CN"/>
              </w:rPr>
              <w:t>.C</w:t>
            </w:r>
            <w:proofErr w:type="gramEnd"/>
            <w:r>
              <w:rPr>
                <w:color w:val="000000"/>
                <w:lang w:val="en-US" w:eastAsia="zh-CN"/>
              </w:rPr>
              <w:t>: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b"/>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b"/>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b"/>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b"/>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b"/>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b"/>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b"/>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w:t>
            </w:r>
            <w:proofErr w:type="spellStart"/>
            <w:r>
              <w:rPr>
                <w:color w:val="000000"/>
                <w:lang w:val="en-US" w:eastAsia="zh-CN"/>
              </w:rPr>
              <w:t>STxMP</w:t>
            </w:r>
            <w:proofErr w:type="spellEnd"/>
            <w:r>
              <w:rPr>
                <w:color w:val="000000"/>
                <w:lang w:val="en-US" w:eastAsia="zh-CN"/>
              </w:rPr>
              <w:t xml:space="preserve"> (as well as already defined for M-TRP), and we think the </w:t>
            </w:r>
            <w:proofErr w:type="spellStart"/>
            <w:r>
              <w:rPr>
                <w:color w:val="000000"/>
                <w:lang w:val="en-US" w:eastAsia="zh-CN"/>
              </w:rPr>
              <w:t>STxMP</w:t>
            </w:r>
            <w:proofErr w:type="spellEnd"/>
            <w:r>
              <w:rPr>
                <w:color w:val="000000"/>
                <w:lang w:val="en-US" w:eastAsia="zh-CN"/>
              </w:rPr>
              <w:t xml:space="preserve"> and 8 </w:t>
            </w:r>
            <w:proofErr w:type="spellStart"/>
            <w:r>
              <w:rPr>
                <w:color w:val="000000"/>
                <w:lang w:val="en-US" w:eastAsia="zh-CN"/>
              </w:rPr>
              <w:t>Tx</w:t>
            </w:r>
            <w:proofErr w:type="spellEnd"/>
            <w:r>
              <w:rPr>
                <w:color w:val="000000"/>
                <w:lang w:val="en-US" w:eastAsia="zh-CN"/>
              </w:rPr>
              <w:t xml:space="preserve">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b"/>
              <w:spacing w:after="0" w:line="240" w:lineRule="auto"/>
              <w:contextualSpacing/>
              <w:rPr>
                <w:b/>
                <w:bCs/>
                <w:i/>
                <w:iCs/>
                <w:color w:val="000000"/>
                <w:sz w:val="22"/>
                <w:szCs w:val="22"/>
                <w:highlight w:val="yellow"/>
              </w:rPr>
            </w:pPr>
            <w:r w:rsidRPr="0089723D">
              <w:rPr>
                <w:b/>
                <w:bCs/>
                <w:i/>
                <w:iCs/>
                <w:color w:val="000000"/>
                <w:sz w:val="22"/>
                <w:szCs w:val="22"/>
                <w:highlight w:val="yellow"/>
              </w:rPr>
              <w:lastRenderedPageBreak/>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w:t>
            </w:r>
            <w:proofErr w:type="spellStart"/>
            <w:r>
              <w:rPr>
                <w:color w:val="000000"/>
                <w:lang w:val="en-US" w:eastAsia="zh-CN"/>
              </w:rPr>
              <w:t>STxMP</w:t>
            </w:r>
            <w:proofErr w:type="spellEnd"/>
            <w:r>
              <w:rPr>
                <w:color w:val="000000"/>
                <w:lang w:val="en-US" w:eastAsia="zh-CN"/>
              </w:rPr>
              <w:t xml:space="preserve">, and is already supported for M-TRP.  We would like to have some discussion on the relative performance of two resources in a set vs. two resources in different sets. Two SRS resources in a set </w:t>
            </w:r>
            <w:proofErr w:type="gramStart"/>
            <w:r>
              <w:rPr>
                <w:color w:val="000000"/>
                <w:lang w:val="en-US" w:eastAsia="zh-CN"/>
              </w:rPr>
              <w:t>is</w:t>
            </w:r>
            <w:proofErr w:type="gramEnd"/>
            <w:r>
              <w:rPr>
                <w:color w:val="000000"/>
                <w:lang w:val="en-US" w:eastAsia="zh-CN"/>
              </w:rPr>
              <w:t xml:space="preserve">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b"/>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ab"/>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b"/>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b"/>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b"/>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w:t>
            </w:r>
            <w:proofErr w:type="spellStart"/>
            <w:r>
              <w:rPr>
                <w:color w:val="000000"/>
                <w:lang w:val="en-US" w:eastAsia="zh-CN"/>
              </w:rPr>
              <w:t>can not</w:t>
            </w:r>
            <w:proofErr w:type="spellEnd"/>
            <w:r>
              <w:rPr>
                <w:color w:val="000000"/>
                <w:lang w:val="en-US" w:eastAsia="zh-CN"/>
              </w:rPr>
              <w:t xml:space="preserve">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w:t>
            </w:r>
            <w:proofErr w:type="gramStart"/>
            <w:r>
              <w:rPr>
                <w:color w:val="000000"/>
                <w:lang w:val="en-US" w:eastAsia="zh-CN"/>
              </w:rPr>
              <w:t>overhead,</w:t>
            </w:r>
            <w:proofErr w:type="gramEnd"/>
            <w:r>
              <w:rPr>
                <w:color w:val="000000"/>
                <w:lang w:val="en-US" w:eastAsia="zh-CN"/>
              </w:rPr>
              <w:t xml:space="preserve">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 xml:space="preserve">3) No restrictions on SRS resource configurations, providing more flexibility for both UE and </w:t>
            </w:r>
            <w:proofErr w:type="spellStart"/>
            <w:r>
              <w:rPr>
                <w:color w:val="000000"/>
                <w:lang w:eastAsia="zh-CN"/>
              </w:rPr>
              <w:t>gNB</w:t>
            </w:r>
            <w:proofErr w:type="spellEnd"/>
            <w:r>
              <w:rPr>
                <w:color w:val="000000"/>
                <w:lang w:eastAsia="zh-CN"/>
              </w:rPr>
              <w:t>.</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b"/>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b"/>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 xml:space="preserve">P3.1.B: we support Alt 1. Even if two SRS resource sets are supported, Alt 1 can still work. </w:t>
            </w:r>
            <w:r>
              <w:rPr>
                <w:color w:val="000000"/>
                <w:lang w:val="en-US" w:eastAsia="zh-CN"/>
              </w:rPr>
              <w:lastRenderedPageBreak/>
              <w:t xml:space="preserve">There does not seem to be any need to have two separate </w:t>
            </w:r>
            <w:proofErr w:type="gramStart"/>
            <w:r>
              <w:rPr>
                <w:color w:val="000000"/>
                <w:lang w:val="en-US" w:eastAsia="zh-CN"/>
              </w:rPr>
              <w:t>design</w:t>
            </w:r>
            <w:proofErr w:type="gramEnd"/>
            <w:r>
              <w:rPr>
                <w:color w:val="000000"/>
                <w:lang w:val="en-US" w:eastAsia="zh-CN"/>
              </w:rPr>
              <w:t>.</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lastRenderedPageBreak/>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ab"/>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ab"/>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afb"/>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ab"/>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ab"/>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 xml:space="preserve">FFS: other values for X, e.g., 4, for full </w:t>
            </w:r>
            <w:proofErr w:type="gramStart"/>
            <w:r w:rsidRPr="00C3040A">
              <w:rPr>
                <w:rFonts w:ascii="Times New Roman" w:eastAsia="Times New Roman" w:hAnsi="Times New Roman"/>
                <w:i/>
                <w:iCs/>
                <w:szCs w:val="20"/>
                <w14:ligatures w14:val="standardContextual"/>
              </w:rPr>
              <w:t>Tx</w:t>
            </w:r>
            <w:proofErr w:type="gramEnd"/>
            <w:r w:rsidRPr="00C3040A">
              <w:rPr>
                <w:rFonts w:ascii="Times New Roman" w:eastAsia="Times New Roman" w:hAnsi="Times New Roman"/>
                <w:i/>
                <w:iCs/>
                <w:szCs w:val="20"/>
                <w14:ligatures w14:val="standardContextual"/>
              </w:rPr>
              <w:t xml:space="preserve">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B124F8" w14:paraId="7AF99F67" w14:textId="77777777">
        <w:trPr>
          <w:trHeight w:val="90"/>
          <w:jc w:val="center"/>
        </w:trPr>
        <w:tc>
          <w:tcPr>
            <w:tcW w:w="1795" w:type="dxa"/>
          </w:tcPr>
          <w:p w14:paraId="61DCD10F" w14:textId="5CF3D9E9" w:rsidR="00B124F8" w:rsidRDefault="00B124F8" w:rsidP="00EA4B7F">
            <w:pPr>
              <w:overflowPunct/>
              <w:spacing w:after="0" w:line="240" w:lineRule="auto"/>
              <w:contextualSpacing/>
              <w:textAlignment w:val="auto"/>
              <w:rPr>
                <w:lang w:val="en-US" w:eastAsia="zh-CN"/>
              </w:rPr>
            </w:pPr>
          </w:p>
        </w:tc>
        <w:tc>
          <w:tcPr>
            <w:tcW w:w="8015" w:type="dxa"/>
          </w:tcPr>
          <w:p w14:paraId="6F4D13B3" w14:textId="77777777" w:rsidR="00B124F8" w:rsidRDefault="00B124F8" w:rsidP="00C3040A">
            <w:pPr>
              <w:overflowPunct/>
              <w:spacing w:after="0" w:line="240" w:lineRule="auto"/>
              <w:contextualSpacing/>
              <w:textAlignment w:val="auto"/>
              <w:rPr>
                <w:color w:val="000000"/>
                <w:lang w:val="en-US" w:eastAsia="zh-CN"/>
              </w:rPr>
            </w:pPr>
            <w:bookmarkStart w:id="15" w:name="_GoBack"/>
            <w:bookmarkEnd w:id="15"/>
          </w:p>
        </w:tc>
      </w:tr>
    </w:tbl>
    <w:p w14:paraId="36CBF2B9"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b"/>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b"/>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w:t>
      </w:r>
      <w:proofErr w:type="gramStart"/>
      <w:r>
        <w:rPr>
          <w:color w:val="000000"/>
          <w:sz w:val="22"/>
          <w:szCs w:val="22"/>
        </w:rPr>
        <w:t>field</w:t>
      </w:r>
      <w:proofErr w:type="gramEnd"/>
      <w:r>
        <w:rPr>
          <w:color w:val="000000"/>
          <w:sz w:val="22"/>
          <w:szCs w:val="22"/>
        </w:rPr>
        <w:t xml:space="preserve">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w:t>
      </w:r>
      <w:proofErr w:type="gramStart"/>
      <w:r>
        <w:rPr>
          <w:color w:val="000000"/>
          <w:sz w:val="22"/>
          <w:szCs w:val="22"/>
        </w:rPr>
        <w:t>both Rel-17 framework, i.e., one TPMI field indicating one TPMI and TRI, or</w:t>
      </w:r>
      <w:proofErr w:type="gramEnd"/>
      <w:r>
        <w:rPr>
          <w:color w:val="000000"/>
          <w:sz w:val="22"/>
          <w:szCs w:val="22"/>
        </w:rPr>
        <w:t>, a new TPMI indication framework.</w:t>
      </w:r>
    </w:p>
    <w:p w14:paraId="049108A5" w14:textId="77777777" w:rsidR="00140ABC" w:rsidRDefault="00140ABC">
      <w:pPr>
        <w:pStyle w:val="ab"/>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b"/>
        <w:spacing w:line="240" w:lineRule="auto"/>
        <w:contextualSpacing/>
        <w:jc w:val="both"/>
        <w:rPr>
          <w:rFonts w:ascii="Times" w:hAnsi="Times" w:cs="Times"/>
          <w:highlight w:val="yellow"/>
        </w:rPr>
      </w:pPr>
    </w:p>
    <w:p w14:paraId="4D7BA09C" w14:textId="5674DB15"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af3"/>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w:t>
            </w:r>
            <w:r>
              <w:rPr>
                <w:color w:val="000000"/>
                <w:lang w:val="en-US" w:eastAsia="zh-CN"/>
              </w:rPr>
              <w:lastRenderedPageBreak/>
              <w:t xml:space="preserve">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lastRenderedPageBreak/>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afb"/>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afb"/>
              <w:numPr>
                <w:ilvl w:val="0"/>
                <w:numId w:val="28"/>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afb"/>
              <w:numPr>
                <w:ilvl w:val="0"/>
                <w:numId w:val="28"/>
              </w:numPr>
              <w:spacing w:before="0" w:line="240" w:lineRule="auto"/>
              <w:contextualSpacing/>
              <w:rPr>
                <w:color w:val="000000"/>
                <w:lang w:eastAsia="zh-CN"/>
              </w:rPr>
            </w:pPr>
            <w:r>
              <w:rPr>
                <w:rFonts w:ascii="Times New Roman" w:eastAsia="宋体"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afb"/>
              <w:numPr>
                <w:ilvl w:val="0"/>
                <w:numId w:val="29"/>
              </w:numPr>
              <w:spacing w:before="0" w:line="240" w:lineRule="auto"/>
              <w:contextualSpacing/>
              <w:rPr>
                <w:rFonts w:eastAsia="宋体"/>
                <w:color w:val="000000"/>
                <w:lang w:eastAsia="zh-CN"/>
              </w:rPr>
            </w:pPr>
            <w:r>
              <w:rPr>
                <w:rFonts w:ascii="Times New Roman" w:eastAsia="宋体" w:hAnsi="Times New Roman"/>
                <w:color w:val="000000"/>
                <w:sz w:val="20"/>
                <w:szCs w:val="20"/>
                <w:lang w:val="en-GB" w:eastAsia="zh-CN"/>
              </w:rPr>
              <w:t>w</w:t>
            </w:r>
            <w:proofErr w:type="spellStart"/>
            <w:r>
              <w:rPr>
                <w:rFonts w:ascii="Times New Roman" w:eastAsia="宋体" w:hAnsi="Times New Roman"/>
                <w:color w:val="000000"/>
                <w:sz w:val="20"/>
                <w:szCs w:val="20"/>
                <w:lang w:eastAsia="zh-CN"/>
              </w:rPr>
              <w:t>hether</w:t>
            </w:r>
            <w:proofErr w:type="spellEnd"/>
            <w:r>
              <w:rPr>
                <w:rFonts w:ascii="Times New Roman" w:eastAsia="宋体" w:hAnsi="Times New Roman"/>
                <w:color w:val="000000"/>
                <w:sz w:val="20"/>
                <w:szCs w:val="20"/>
                <w:lang w:eastAsia="zh-CN"/>
              </w:rPr>
              <w:t xml:space="preserve"> the higher coherency level codebook includes precoding matrices of lower coherency level coherent codebooks;</w:t>
            </w:r>
          </w:p>
          <w:p w14:paraId="6968F878" w14:textId="77777777" w:rsidR="009608DF" w:rsidRDefault="009608DF" w:rsidP="009608DF">
            <w:pPr>
              <w:pStyle w:val="afb"/>
              <w:numPr>
                <w:ilvl w:val="0"/>
                <w:numId w:val="29"/>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lastRenderedPageBreak/>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afb"/>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afb"/>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EC64BE" w:rsidP="00D165EB">
            <w:pPr>
              <w:pStyle w:val="afb"/>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afb"/>
              <w:spacing w:line="240" w:lineRule="auto"/>
              <w:ind w:left="420"/>
              <w:contextualSpacing/>
              <w:rPr>
                <w:rFonts w:ascii="Times New Roman" w:hAnsi="Times New Roman"/>
                <w:color w:val="000000"/>
                <w:sz w:val="20"/>
                <w:szCs w:val="20"/>
                <w:lang w:eastAsia="zh-CN"/>
              </w:rPr>
            </w:pPr>
            <w:proofErr w:type="gramStart"/>
            <w:r w:rsidRPr="000A5851">
              <w:rPr>
                <w:rFonts w:ascii="Times New Roman" w:eastAsiaTheme="minorEastAsia" w:hAnsi="Times New Roman"/>
                <w:color w:val="000000"/>
                <w:lang w:eastAsia="zh-CN"/>
              </w:rPr>
              <w:t>where</w:t>
            </w:r>
            <w:proofErr w:type="gramEnd"/>
            <w:r w:rsidRPr="000A5851">
              <w:rPr>
                <w:rFonts w:ascii="Times New Roman" w:eastAsiaTheme="minorEastAsia" w:hAnsi="Times New Roman"/>
                <w:color w:val="000000"/>
                <w:lang w:eastAsia="zh-CN"/>
              </w:rPr>
              <w:t xml:space="preserve">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1</m:t>
                  </m:r>
                </m:sub>
              </m:sSub>
            </m:oMath>
            <w:r w:rsidRPr="000A5851">
              <w:rPr>
                <w:rFonts w:ascii="Times New Roman" w:eastAsia="宋体" w:hAnsi="Times New Roman"/>
                <w:lang w:val="en-AU"/>
              </w:rPr>
              <w:t xml:space="preserve"> and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2</m:t>
                  </m:r>
                </m:sub>
              </m:sSub>
            </m:oMath>
            <w:r w:rsidRPr="000A5851">
              <w:rPr>
                <w:rFonts w:ascii="Times New Roman" w:eastAsia="宋体" w:hAnsi="Times New Roman"/>
                <w:lang w:val="en-AU"/>
              </w:rPr>
              <w:t xml:space="preserve"> are selected from </w:t>
            </w:r>
            <w:r w:rsidRPr="000A5851">
              <w:rPr>
                <w:rFonts w:ascii="Times New Roman" w:hAnsi="Times New Roman"/>
                <w:lang w:val="en-AU"/>
              </w:rPr>
              <w:t>partially/</w:t>
            </w:r>
            <w:r w:rsidRPr="000A5851">
              <w:rPr>
                <w:rFonts w:ascii="Times New Roman" w:eastAsia="宋体"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afb"/>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宋体" w:hAnsi="Times New Roman"/>
              </w:rPr>
              <w:t>If the number of antenna ports in one SRS resource is increased to 8</w:t>
            </w:r>
            <w:r>
              <w:rPr>
                <w:rFonts w:ascii="Times New Roman" w:eastAsia="宋体" w:hAnsi="Times New Roman"/>
              </w:rPr>
              <w:t xml:space="preserve">, legacy SRI is fine. If </w:t>
            </w:r>
            <w:r w:rsidRPr="008373AD">
              <w:rPr>
                <w:rFonts w:ascii="Times New Roman" w:eastAsia="宋体" w:hAnsi="Times New Roman"/>
              </w:rPr>
              <w:t>two 4-port SRS resources are used for channel sounding of 8TX</w:t>
            </w:r>
            <w:r>
              <w:rPr>
                <w:rFonts w:ascii="Times New Roman" w:eastAsia="宋体" w:hAnsi="Times New Roman"/>
              </w:rPr>
              <w:t>, TRP can indicate one SRI or two SRI</w:t>
            </w:r>
            <w:r>
              <w:rPr>
                <w:rFonts w:ascii="Times New Roman" w:eastAsia="宋体" w:hAnsi="Times New Roman" w:hint="eastAsia"/>
                <w:lang w:eastAsia="zh-CN"/>
              </w:rPr>
              <w:t>.</w:t>
            </w:r>
          </w:p>
          <w:p w14:paraId="1B45A521" w14:textId="77777777" w:rsidR="00D165EB" w:rsidRPr="00E94C24" w:rsidRDefault="00D165EB" w:rsidP="00D165EB">
            <w:pPr>
              <w:pStyle w:val="afb"/>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宋体" w:hAnsi="Times New Roman"/>
                <w:lang w:eastAsia="zh-CN"/>
              </w:rPr>
              <w:t xml:space="preserve">We prefer to study both </w:t>
            </w:r>
            <w:r>
              <w:rPr>
                <w:rFonts w:ascii="Times New Roman" w:eastAsia="宋体" w:hAnsi="Times New Roman" w:hint="eastAsia"/>
                <w:lang w:eastAsia="zh-CN"/>
              </w:rPr>
              <w:t>s</w:t>
            </w:r>
            <w:r w:rsidRPr="00F35B57">
              <w:rPr>
                <w:rFonts w:ascii="Times New Roman" w:eastAsia="宋体" w:hAnsi="Times New Roman"/>
                <w:lang w:eastAsia="zh-CN"/>
              </w:rPr>
              <w:t>eparate</w:t>
            </w:r>
            <w:r>
              <w:rPr>
                <w:rFonts w:ascii="Times New Roman" w:eastAsia="宋体" w:hAnsi="Times New Roman"/>
                <w:lang w:eastAsia="zh-CN"/>
              </w:rPr>
              <w:t xml:space="preserve"> and joint</w:t>
            </w:r>
            <w:r w:rsidRPr="00F35B57">
              <w:rPr>
                <w:rFonts w:ascii="Times New Roman" w:eastAsia="宋体" w:hAnsi="Times New Roman"/>
                <w:lang w:eastAsia="zh-CN"/>
              </w:rPr>
              <w:t xml:space="preserve"> indication of </w:t>
            </w:r>
            <w:r>
              <w:rPr>
                <w:rFonts w:ascii="Times New Roman" w:eastAsia="宋体" w:hAnsi="Times New Roman"/>
                <w:lang w:eastAsia="zh-CN"/>
              </w:rPr>
              <w:t>TRI</w:t>
            </w:r>
            <w:r w:rsidRPr="00F35B57">
              <w:rPr>
                <w:rFonts w:ascii="Times New Roman" w:eastAsia="宋体" w:hAnsi="Times New Roman"/>
                <w:lang w:eastAsia="zh-CN"/>
              </w:rPr>
              <w:t xml:space="preserve"> and </w:t>
            </w:r>
            <w:r>
              <w:rPr>
                <w:rFonts w:ascii="Times New Roman" w:eastAsia="宋体" w:hAnsi="Times New Roman"/>
                <w:lang w:eastAsia="zh-CN"/>
              </w:rPr>
              <w:t>TPMI. For separate indication, t</w:t>
            </w:r>
            <w:r w:rsidRPr="00F35B57">
              <w:rPr>
                <w:rFonts w:ascii="Times New Roman" w:eastAsia="宋体" w:hAnsi="Times New Roman"/>
                <w:lang w:eastAsia="zh-CN"/>
              </w:rPr>
              <w:t xml:space="preserve">here </w:t>
            </w:r>
            <w:r>
              <w:rPr>
                <w:rFonts w:ascii="Times New Roman" w:eastAsia="宋体" w:hAnsi="Times New Roman"/>
                <w:lang w:eastAsia="zh-CN"/>
              </w:rPr>
              <w:t>may</w:t>
            </w:r>
            <w:r w:rsidRPr="00F35B57">
              <w:rPr>
                <w:rFonts w:ascii="Times New Roman" w:eastAsia="宋体" w:hAnsi="Times New Roman"/>
                <w:lang w:eastAsia="zh-CN"/>
              </w:rPr>
              <w:t xml:space="preserve"> be </w:t>
            </w:r>
            <w:r>
              <w:rPr>
                <w:rFonts w:ascii="Times New Roman" w:eastAsia="宋体" w:hAnsi="Times New Roman"/>
                <w:lang w:eastAsia="zh-CN"/>
              </w:rPr>
              <w:t>DCI blind detection</w:t>
            </w:r>
            <w:r w:rsidRPr="00F35B57">
              <w:rPr>
                <w:rFonts w:ascii="Times New Roman" w:eastAsia="宋体" w:hAnsi="Times New Roman"/>
                <w:lang w:eastAsia="zh-CN"/>
              </w:rPr>
              <w:t xml:space="preserve"> issues</w:t>
            </w:r>
            <w:r>
              <w:rPr>
                <w:rFonts w:ascii="Times New Roman" w:eastAsia="宋体" w:hAnsi="Times New Roman"/>
                <w:lang w:eastAsia="zh-CN"/>
              </w:rPr>
              <w:t xml:space="preserve"> because the number of codewords for each rank is typically different.</w:t>
            </w:r>
          </w:p>
          <w:p w14:paraId="59DC9F4E" w14:textId="77777777" w:rsidR="00D165EB" w:rsidRPr="00F35B57" w:rsidRDefault="00D165EB" w:rsidP="00D165EB">
            <w:pPr>
              <w:pStyle w:val="afb"/>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EC64BE"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xml:space="preserve">”. How can it work without any spec impact at all? Suggest </w:t>
            </w:r>
            <w:proofErr w:type="gramStart"/>
            <w:r>
              <w:rPr>
                <w:color w:val="000000"/>
                <w:lang w:val="en-US" w:eastAsia="zh-CN"/>
              </w:rPr>
              <w:t>to remove</w:t>
            </w:r>
            <w:proofErr w:type="gramEnd"/>
            <w:r>
              <w:rPr>
                <w:color w:val="000000"/>
                <w:lang w:val="en-US" w:eastAsia="zh-CN"/>
              </w:rPr>
              <w:t xml:space="preser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roofErr w:type="gramStart"/>
            <w:r>
              <w:rPr>
                <w:color w:val="000000"/>
                <w:lang w:val="en-US" w:eastAsia="zh-CN"/>
              </w:rPr>
              <w:t>..</w:t>
            </w:r>
            <w:proofErr w:type="gramEnd"/>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lastRenderedPageBreak/>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proofErr w:type="spellStart"/>
            <w:r w:rsidRPr="00574CE3">
              <w:rPr>
                <w:b/>
                <w:bCs/>
                <w:i/>
                <w:iCs/>
                <w:color w:val="0000FF"/>
              </w:rPr>
              <w:t>codebooksubset</w:t>
            </w:r>
            <w:proofErr w:type="spellEnd"/>
            <w:r w:rsidRPr="00574CE3">
              <w:rPr>
                <w:b/>
                <w:bCs/>
                <w:i/>
                <w:iCs/>
                <w:color w:val="0000FF"/>
              </w:rPr>
              <w:t xml:space="preserve">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 xml:space="preserve">Our suggestion on separate indication of number of antenna groups is </w:t>
            </w:r>
            <w:proofErr w:type="gramStart"/>
            <w:r>
              <w:rPr>
                <w:color w:val="000000"/>
                <w:lang w:val="en-US" w:eastAsia="zh-CN"/>
              </w:rPr>
              <w:t>missed,</w:t>
            </w:r>
            <w:proofErr w:type="gramEnd"/>
            <w:r>
              <w:rPr>
                <w:color w:val="000000"/>
                <w:lang w:val="en-US" w:eastAsia="zh-CN"/>
              </w:rPr>
              <w:t xml:space="preserve"> suggest to include it in the </w:t>
            </w:r>
            <w:proofErr w:type="spellStart"/>
            <w:r>
              <w:rPr>
                <w:color w:val="000000"/>
                <w:lang w:val="en-US" w:eastAsia="zh-CN"/>
              </w:rPr>
              <w:t>stuty</w:t>
            </w:r>
            <w:proofErr w:type="spellEnd"/>
            <w:r>
              <w:rPr>
                <w:color w:val="000000"/>
                <w:lang w:val="en-US" w:eastAsia="zh-CN"/>
              </w:rPr>
              <w:t>.</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ab"/>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ab"/>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ab"/>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afb"/>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af3"/>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afb"/>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w:t>
            </w:r>
            <w:proofErr w:type="gramStart"/>
            <w:r w:rsidRPr="00EA0D06">
              <w:rPr>
                <w:rFonts w:ascii="Times New Roman" w:eastAsia="Malgun Gothic" w:hAnsi="Times New Roman"/>
                <w:b/>
                <w:bCs/>
                <w:sz w:val="20"/>
                <w:szCs w:val="20"/>
                <w:lang w:eastAsia="zh-CN"/>
              </w:rPr>
              <w:t>Tx</w:t>
            </w:r>
            <w:proofErr w:type="gramEnd"/>
            <w:r w:rsidRPr="00EA0D06">
              <w:rPr>
                <w:rFonts w:ascii="Times New Roman" w:eastAsia="Malgun Gothic" w:hAnsi="Times New Roman"/>
                <w:b/>
                <w:bCs/>
                <w:sz w:val="20"/>
                <w:szCs w:val="20"/>
                <w:lang w:eastAsia="zh-CN"/>
              </w:rPr>
              <w:t xml:space="preserve">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w:t>
            </w:r>
            <w:proofErr w:type="gramStart"/>
            <w:r w:rsidRPr="00EA0D06">
              <w:rPr>
                <w:rFonts w:ascii="Times New Roman" w:eastAsia="Malgun Gothic" w:hAnsi="Times New Roman"/>
                <w:b/>
                <w:bCs/>
                <w:sz w:val="20"/>
                <w:szCs w:val="20"/>
                <w:lang w:eastAsia="zh-CN"/>
              </w:rPr>
              <w:t>if</w:t>
            </w:r>
            <w:proofErr w:type="gramEnd"/>
            <w:r w:rsidRPr="00EA0D06">
              <w:rPr>
                <w:rFonts w:ascii="Times New Roman" w:eastAsia="Malgun Gothic" w:hAnsi="Times New Roman"/>
                <w:b/>
                <w:bCs/>
                <w:sz w:val="20"/>
                <w:szCs w:val="20"/>
                <w:lang w:eastAsia="zh-CN"/>
              </w:rPr>
              <w:t xml:space="preserve">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w:t>
            </w:r>
            <w:proofErr w:type="spellStart"/>
            <w:proofErr w:type="gramStart"/>
            <w:r>
              <w:rPr>
                <w:color w:val="000000"/>
                <w:lang w:val="en-US" w:eastAsia="zh-CN"/>
              </w:rPr>
              <w:t>its</w:t>
            </w:r>
            <w:proofErr w:type="spellEnd"/>
            <w:proofErr w:type="gramEnd"/>
            <w:r>
              <w:rPr>
                <w:color w:val="000000"/>
                <w:lang w:val="en-US" w:eastAsia="zh-CN"/>
              </w:rPr>
              <w:t xml:space="preserve">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 xml:space="preserve">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w:t>
            </w:r>
            <w:r>
              <w:rPr>
                <w:color w:val="000000"/>
                <w:lang w:val="en-US" w:eastAsia="zh-CN"/>
              </w:rPr>
              <w:lastRenderedPageBreak/>
              <w:t>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w:t>
            </w:r>
            <w:proofErr w:type="gramStart"/>
            <w:r>
              <w:rPr>
                <w:color w:val="000000"/>
                <w:lang w:val="en-US" w:eastAsia="zh-CN"/>
              </w:rPr>
              <w:t>configuration, …</w:t>
            </w:r>
            <w:proofErr w:type="gramEnd"/>
            <w:r>
              <w:rPr>
                <w:color w:val="000000"/>
                <w:lang w:val="en-US" w:eastAsia="zh-CN"/>
              </w:rPr>
              <w:t xml:space="preserve">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with earlier comments that it is too early to </w:t>
            </w:r>
            <w:proofErr w:type="spellStart"/>
            <w:r>
              <w:rPr>
                <w:color w:val="000000"/>
                <w:lang w:val="en-US" w:eastAsia="zh-CN"/>
              </w:rPr>
              <w:t>downselect</w:t>
            </w:r>
            <w:proofErr w:type="spellEnd"/>
            <w:r>
              <w:rPr>
                <w:color w:val="000000"/>
                <w:lang w:val="en-US" w:eastAsia="zh-CN"/>
              </w:rPr>
              <w:t xml:space="preserve">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w:t>
            </w:r>
            <w:proofErr w:type="spellStart"/>
            <w:r>
              <w:rPr>
                <w:color w:val="000000"/>
                <w:lang w:val="en-US" w:eastAsia="zh-CN"/>
              </w:rPr>
              <w:t>not</w:t>
            </w:r>
            <w:proofErr w:type="spellEnd"/>
            <w:r>
              <w:rPr>
                <w:color w:val="000000"/>
                <w:lang w:val="en-US" w:eastAsia="zh-CN"/>
              </w:rPr>
              <w:t xml:space="preserve">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ab"/>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ab"/>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ab"/>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afb"/>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afb"/>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afb"/>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afb"/>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afb"/>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ab"/>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proofErr w:type="gramStart"/>
      <w:r w:rsidRPr="00E877C4">
        <w:rPr>
          <w:b/>
          <w:bCs/>
          <w:i/>
          <w:iCs/>
          <w:sz w:val="22"/>
          <w:szCs w:val="22"/>
          <w:highlight w:val="yellow"/>
        </w:rPr>
        <w:t>FL Proposal 2.2.A - For uplink transmission with rank&gt;4, support dual CW transmission.</w:t>
      </w:r>
      <w:proofErr w:type="gramEnd"/>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ab"/>
        <w:spacing w:after="0" w:line="240" w:lineRule="auto"/>
        <w:contextualSpacing/>
        <w:rPr>
          <w:b/>
          <w:bCs/>
          <w:i/>
          <w:iCs/>
          <w:color w:val="000000"/>
          <w:sz w:val="22"/>
          <w:szCs w:val="22"/>
          <w:highlight w:val="yellow"/>
        </w:rPr>
      </w:pPr>
    </w:p>
    <w:p w14:paraId="415D743E" w14:textId="77777777" w:rsidR="00C22CD0" w:rsidRDefault="00C22CD0" w:rsidP="00C22CD0">
      <w:pPr>
        <w:pStyle w:val="ab"/>
        <w:spacing w:after="0" w:line="240" w:lineRule="auto"/>
        <w:contextualSpacing/>
        <w:rPr>
          <w:b/>
          <w:bCs/>
          <w:i/>
          <w:iCs/>
          <w:color w:val="000000"/>
          <w:sz w:val="22"/>
          <w:szCs w:val="22"/>
          <w:highlight w:val="yellow"/>
        </w:rPr>
      </w:pPr>
    </w:p>
    <w:p w14:paraId="4AACF591" w14:textId="77777777" w:rsidR="00C22CD0" w:rsidRDefault="00C22CD0" w:rsidP="00C22CD0">
      <w:pPr>
        <w:pStyle w:val="ab"/>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ab"/>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afb"/>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ab"/>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ab"/>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ab"/>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ab"/>
        <w:spacing w:after="0" w:line="240" w:lineRule="auto"/>
        <w:contextualSpacing/>
        <w:rPr>
          <w:b/>
          <w:bCs/>
          <w:sz w:val="22"/>
          <w:szCs w:val="22"/>
        </w:rPr>
      </w:pPr>
    </w:p>
    <w:p w14:paraId="4D67B90B" w14:textId="77777777" w:rsidR="00AA4153" w:rsidRDefault="00AA4153">
      <w:pPr>
        <w:pStyle w:val="ab"/>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lastRenderedPageBreak/>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ab"/>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b"/>
        <w:spacing w:after="0" w:line="240" w:lineRule="auto"/>
        <w:contextualSpacing/>
        <w:rPr>
          <w:b/>
          <w:bCs/>
          <w:sz w:val="22"/>
          <w:szCs w:val="22"/>
        </w:rPr>
      </w:pPr>
      <w:r>
        <w:rPr>
          <w:b/>
          <w:bCs/>
          <w:sz w:val="22"/>
          <w:szCs w:val="22"/>
        </w:rPr>
        <w:t>TBD</w:t>
      </w:r>
    </w:p>
    <w:p w14:paraId="560577C8" w14:textId="77777777" w:rsidR="00140ABC" w:rsidRDefault="00140ABC">
      <w:pPr>
        <w:pStyle w:val="ab"/>
        <w:spacing w:after="0" w:line="240" w:lineRule="auto"/>
        <w:contextualSpacing/>
        <w:rPr>
          <w:b/>
          <w:bCs/>
          <w:sz w:val="22"/>
          <w:szCs w:val="22"/>
        </w:rPr>
      </w:pPr>
    </w:p>
    <w:p w14:paraId="2AD1119E" w14:textId="77777777" w:rsidR="00140ABC" w:rsidRDefault="00140ABC">
      <w:pPr>
        <w:pStyle w:val="ab"/>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b"/>
        <w:spacing w:after="0" w:line="240" w:lineRule="auto"/>
        <w:contextualSpacing/>
        <w:rPr>
          <w:b/>
          <w:bCs/>
          <w:sz w:val="22"/>
          <w:szCs w:val="22"/>
        </w:rPr>
      </w:pPr>
      <w:r>
        <w:rPr>
          <w:b/>
          <w:bCs/>
          <w:sz w:val="22"/>
          <w:szCs w:val="22"/>
        </w:rPr>
        <w:t>TBD</w:t>
      </w:r>
    </w:p>
    <w:p w14:paraId="755CB1AC" w14:textId="77777777" w:rsidR="00140ABC" w:rsidRDefault="00140ABC">
      <w:pPr>
        <w:pStyle w:val="ab"/>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3"/>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 xml:space="preserve">Huawei, </w:t>
            </w:r>
            <w:proofErr w:type="spellStart"/>
            <w:r>
              <w:rPr>
                <w:b/>
                <w:bCs/>
              </w:rPr>
              <w:t>HiSilicon</w:t>
            </w:r>
            <w:proofErr w:type="spellEnd"/>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Alt2-</w:t>
            </w:r>
            <w:proofErr w:type="gramStart"/>
            <w:r>
              <w:rPr>
                <w:i/>
                <w:iCs/>
                <w:color w:val="000000"/>
                <w:lang w:val="en-US"/>
              </w:rPr>
              <w:t>a should</w:t>
            </w:r>
            <w:proofErr w:type="gramEnd"/>
            <w:r>
              <w:rPr>
                <w:i/>
                <w:iCs/>
                <w:color w:val="000000"/>
                <w:lang w:val="en-US"/>
              </w:rPr>
              <w:t xml:space="preserve">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EC64BE">
            <w:pPr>
              <w:pStyle w:val="ab"/>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EC64BE">
            <w:pPr>
              <w:pStyle w:val="ab"/>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proofErr w:type="gramStart"/>
            <w:r w:rsidR="00E9687C">
              <w:rPr>
                <w:rFonts w:ascii="Times New Roman" w:hAnsi="Times New Roman"/>
                <w:bCs/>
                <w:i/>
                <w:iCs/>
              </w:rPr>
              <w:t>for</w:t>
            </w:r>
            <w:proofErr w:type="gramEnd"/>
            <w:r w:rsidR="00E9687C">
              <w:rPr>
                <w:rFonts w:ascii="Times New Roman" w:hAnsi="Times New Roman"/>
                <w:bCs/>
                <w:i/>
                <w:iCs/>
              </w:rPr>
              <w:t xml:space="preserve">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b"/>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w:t>
            </w:r>
            <w:proofErr w:type="spellStart"/>
            <w:r>
              <w:rPr>
                <w:i/>
                <w:iCs/>
                <w:lang w:val="en-US"/>
              </w:rPr>
              <w:t>precoded</w:t>
            </w:r>
            <w:proofErr w:type="spellEnd"/>
            <w:r>
              <w:rPr>
                <w:i/>
                <w:iCs/>
                <w:lang w:val="en-US"/>
              </w:rPr>
              <w:t xml:space="preserve"> SRS transmissions, where the </w:t>
            </w:r>
            <w:proofErr w:type="spellStart"/>
            <w:r>
              <w:rPr>
                <w:i/>
                <w:iCs/>
                <w:lang w:val="en-US"/>
              </w:rPr>
              <w:t>gNB</w:t>
            </w:r>
            <w:proofErr w:type="spellEnd"/>
            <w:r>
              <w:rPr>
                <w:i/>
                <w:iCs/>
                <w:lang w:val="en-US"/>
              </w:rPr>
              <w:t xml:space="preserve">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b"/>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b"/>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b"/>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w:t>
            </w:r>
            <w:r>
              <w:rPr>
                <w:i/>
                <w:iCs/>
                <w:color w:val="000000"/>
                <w:szCs w:val="20"/>
              </w:rPr>
              <w:lastRenderedPageBreak/>
              <w:t xml:space="preserve">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4 port </w:t>
            </w:r>
            <w:proofErr w:type="gramStart"/>
            <w:r>
              <w:rPr>
                <w:i/>
                <w:iCs/>
                <w:color w:val="000000"/>
                <w:szCs w:val="20"/>
              </w:rPr>
              <w:t>groups</w:t>
            </w:r>
            <w:proofErr w:type="gramEnd"/>
            <w:r>
              <w:rPr>
                <w:i/>
                <w:iCs/>
                <w:color w:val="000000"/>
                <w:szCs w:val="20"/>
              </w:rPr>
              <w:t xml:space="preserve">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b"/>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b"/>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w:t>
            </w:r>
            <w:proofErr w:type="gramStart"/>
            <w:r>
              <w:rPr>
                <w:i/>
                <w:iCs/>
                <w:color w:val="000000"/>
                <w:lang w:val="en-US"/>
              </w:rPr>
              <w:t>a is</w:t>
            </w:r>
            <w:proofErr w:type="gramEnd"/>
            <w:r>
              <w:rPr>
                <w:i/>
                <w:iCs/>
                <w:color w:val="000000"/>
                <w:lang w:val="en-US"/>
              </w:rPr>
              <w:t xml:space="preserve">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w:t>
            </w:r>
            <w:proofErr w:type="gramStart"/>
            <w:r>
              <w:rPr>
                <w:rFonts w:ascii="Times" w:hAnsi="Times" w:cs="Times"/>
                <w:i/>
                <w:iCs/>
                <w:sz w:val="20"/>
                <w:szCs w:val="20"/>
              </w:rPr>
              <w:t>supported/configured</w:t>
            </w:r>
            <w:proofErr w:type="gramEnd"/>
            <w:r>
              <w:rPr>
                <w:rFonts w:ascii="Times" w:hAnsi="Times" w:cs="Times"/>
                <w:i/>
                <w:iCs/>
                <w:sz w:val="20"/>
                <w:szCs w:val="20"/>
              </w:rPr>
              <w:t xml:space="preserve">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lastRenderedPageBreak/>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(O1</w:t>
            </w:r>
            <w:proofErr w:type="gramStart"/>
            <w:r>
              <w:rPr>
                <w:i/>
                <w:iCs/>
                <w:color w:val="000000"/>
                <w:szCs w:val="20"/>
              </w:rPr>
              <w:t>,O2</w:t>
            </w:r>
            <w:proofErr w:type="gramEnd"/>
            <w:r>
              <w:rPr>
                <w:i/>
                <w:iCs/>
                <w:color w:val="000000"/>
                <w:szCs w:val="20"/>
              </w:rPr>
              <w:t xml:space="preserve">) is used as baseline. </w:t>
            </w:r>
          </w:p>
          <w:p w14:paraId="362B6B0D"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w:t>
            </w:r>
            <w:proofErr w:type="gramStart"/>
            <w:r>
              <w:rPr>
                <w:i/>
                <w:iCs/>
                <w:color w:val="000000"/>
                <w:szCs w:val="20"/>
              </w:rPr>
              <w:t>vector</w:t>
            </w:r>
            <w:proofErr w:type="gramEnd"/>
            <w:r>
              <w:rPr>
                <w:i/>
                <w:iCs/>
                <w:color w:val="000000"/>
                <w:szCs w:val="20"/>
              </w:rPr>
              <w:t xml:space="preserve"> for each layer with restricted codebook size. </w:t>
            </w:r>
          </w:p>
          <w:p w14:paraId="0DFD182F"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w:t>
            </w:r>
            <w:proofErr w:type="gramStart"/>
            <w:r>
              <w:rPr>
                <w:i/>
                <w:iCs/>
                <w:color w:val="000000"/>
                <w:lang w:val="en-US"/>
              </w:rPr>
              <w:t>transmission</w:t>
            </w:r>
            <w:proofErr w:type="gramEnd"/>
            <w:r>
              <w:rPr>
                <w:i/>
                <w:iCs/>
                <w:color w:val="000000"/>
                <w:lang w:val="en-US"/>
              </w:rPr>
              <w:t xml:space="preserve">.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lastRenderedPageBreak/>
              <w:t xml:space="preserve">Opt.1: Introduce SRI indication to select 5-8 SRS resources from a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14:paraId="485DAD0E"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w:t>
            </w:r>
            <w:proofErr w:type="gramStart"/>
            <w:r>
              <w:rPr>
                <w:i/>
                <w:iCs/>
                <w:color w:val="000000"/>
                <w:lang w:val="en-US"/>
              </w:rPr>
              <w:t>8</w:t>
            </w:r>
            <w:proofErr w:type="gramEnd"/>
            <w:r>
              <w:rPr>
                <w:i/>
                <w:iCs/>
                <w:color w:val="000000"/>
                <w:lang w:val="en-US"/>
              </w:rPr>
              <w:t xml:space="preserve">.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b"/>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lastRenderedPageBreak/>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For 8Tx UL codebook design, if RAN1 strives for unified solution for different coherence, then Alt2-</w:t>
            </w:r>
            <w:proofErr w:type="gramStart"/>
            <w:r>
              <w:rPr>
                <w:i/>
                <w:iCs/>
                <w:color w:val="000000"/>
                <w:lang w:val="en-US"/>
              </w:rPr>
              <w:t>a is</w:t>
            </w:r>
            <w:proofErr w:type="gramEnd"/>
            <w:r>
              <w:rPr>
                <w:i/>
                <w:iCs/>
                <w:color w:val="000000"/>
                <w:lang w:val="en-US"/>
              </w:rPr>
              <w:t xml:space="preserve">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RAN1 to further discuss how to reduce the amount of precoders for Alt2-</w:t>
            </w:r>
            <w:proofErr w:type="gramStart"/>
            <w:r>
              <w:rPr>
                <w:i/>
                <w:iCs/>
                <w:color w:val="000000"/>
                <w:lang w:val="en-US"/>
              </w:rPr>
              <w:t>a and</w:t>
            </w:r>
            <w:proofErr w:type="gramEnd"/>
            <w:r>
              <w:rPr>
                <w:i/>
                <w:iCs/>
                <w:color w:val="000000"/>
                <w:lang w:val="en-US"/>
              </w:rPr>
              <w:t xml:space="preserve">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w:t>
            </w:r>
            <w:r>
              <w:rPr>
                <w:i/>
                <w:iCs/>
                <w:lang w:val="en-US"/>
              </w:rPr>
              <w:lastRenderedPageBreak/>
              <w:t xml:space="preserve">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w:t>
            </w:r>
            <w:proofErr w:type="gramStart"/>
            <w:r>
              <w:rPr>
                <w:i/>
                <w:iCs/>
                <w:color w:val="000000"/>
                <w:lang w:val="en-US"/>
              </w:rPr>
              <w:t>transmission</w:t>
            </w:r>
            <w:proofErr w:type="gramEnd"/>
            <w:r>
              <w:rPr>
                <w:i/>
                <w:iCs/>
                <w:color w:val="000000"/>
                <w:lang w:val="en-US"/>
              </w:rPr>
              <w:t xml:space="preserve">.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w:t>
            </w:r>
            <w:proofErr w:type="gramStart"/>
            <w:r>
              <w:rPr>
                <w:i/>
                <w:iCs/>
                <w:color w:val="000000"/>
                <w:lang w:val="en-US"/>
              </w:rPr>
              <w:t>transmission</w:t>
            </w:r>
            <w:proofErr w:type="gramEnd"/>
            <w:r>
              <w:rPr>
                <w:i/>
                <w:iCs/>
                <w:color w:val="000000"/>
                <w:lang w:val="en-US"/>
              </w:rPr>
              <w:t xml:space="preserve">.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w:t>
            </w:r>
            <w:proofErr w:type="gramStart"/>
            <w:r>
              <w:rPr>
                <w:i/>
              </w:rPr>
              <w:t xml:space="preserve">as </w:t>
            </w:r>
            <w:proofErr w:type="gramEnd"/>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proofErr w:type="gramStart"/>
            <w:r>
              <w:rPr>
                <w:i/>
              </w:rPr>
              <w:t>,</w:t>
            </w:r>
            <w:r>
              <w:rPr>
                <w:i/>
                <w:iCs/>
              </w:rPr>
              <w:t xml:space="preserve"> </w:t>
            </w:r>
            <w:proofErr w:type="gramEnd"/>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proofErr w:type="gramStart"/>
            <w:r>
              <w:rPr>
                <w:i/>
              </w:rPr>
              <w:t>,N</w:t>
            </w:r>
            <w:r>
              <w:rPr>
                <w:i/>
                <w:vertAlign w:val="subscript"/>
              </w:rPr>
              <w:t>2</w:t>
            </w:r>
            <w:r>
              <w:rPr>
                <w:i/>
              </w:rPr>
              <w:t>,O</w:t>
            </w:r>
            <w:r>
              <w:rPr>
                <w:i/>
                <w:vertAlign w:val="subscript"/>
              </w:rPr>
              <w:t>1</w:t>
            </w:r>
            <w:r>
              <w:rPr>
                <w:i/>
              </w:rPr>
              <w:t>,O</w:t>
            </w:r>
            <w:r>
              <w:rPr>
                <w:i/>
                <w:vertAlign w:val="subscript"/>
              </w:rPr>
              <w:t>2</w:t>
            </w:r>
            <w:proofErr w:type="gramEnd"/>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w:t>
            </w:r>
            <w:proofErr w:type="gramStart"/>
            <w:r>
              <w:rPr>
                <w:i/>
              </w:rPr>
              <w:t>,1,4,5</w:t>
            </w:r>
            <w:proofErr w:type="gramEnd"/>
            <w:r>
              <w:rPr>
                <w:i/>
              </w:rPr>
              <w:t>} and {2,3,6,7}. For four antenna port groups, the antenna ports can be divided into {0</w:t>
            </w:r>
            <w:proofErr w:type="gramStart"/>
            <w:r>
              <w:rPr>
                <w:i/>
              </w:rPr>
              <w:t>,4</w:t>
            </w:r>
            <w:proofErr w:type="gramEnd"/>
            <w:r>
              <w:rPr>
                <w:i/>
              </w:rPr>
              <w:t>},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lastRenderedPageBreak/>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w:t>
            </w:r>
            <w:proofErr w:type="spellStart"/>
            <w:r>
              <w:rPr>
                <w:i/>
              </w:rPr>
              <w:t>signaling</w:t>
            </w:r>
            <w:proofErr w:type="spellEnd"/>
            <w:r>
              <w:rPr>
                <w:i/>
              </w:rPr>
              <w:t xml:space="preserve">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w:t>
            </w:r>
            <w:proofErr w:type="gramStart"/>
            <w:r>
              <w:rPr>
                <w:i/>
                <w:iCs/>
                <w:color w:val="000000"/>
                <w:lang w:val="en-US"/>
              </w:rPr>
              <w:t>transmission</w:t>
            </w:r>
            <w:proofErr w:type="gramEnd"/>
            <w:r>
              <w:rPr>
                <w:i/>
                <w:iCs/>
                <w:color w:val="000000"/>
                <w:lang w:val="en-US"/>
              </w:rPr>
              <w:t xml:space="preserve">,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Partial coherent: Ng=2</w:t>
            </w:r>
            <w:proofErr w:type="gramStart"/>
            <w:r>
              <w:rPr>
                <w:i/>
                <w:iCs/>
                <w:color w:val="000000"/>
                <w:szCs w:val="20"/>
              </w:rPr>
              <w:t>,4</w:t>
            </w:r>
            <w:proofErr w:type="gramEnd"/>
            <w:r>
              <w:rPr>
                <w:i/>
                <w:iCs/>
                <w:color w:val="000000"/>
                <w:szCs w:val="20"/>
              </w:rPr>
              <w:t xml:space="preserve">. </w:t>
            </w:r>
          </w:p>
          <w:p w14:paraId="097BB5B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w:t>
            </w:r>
            <w:proofErr w:type="gramStart"/>
            <w:r>
              <w:rPr>
                <w:i/>
                <w:iCs/>
                <w:color w:val="000000"/>
                <w:lang w:val="en-US"/>
              </w:rPr>
              <w:t>,1</w:t>
            </w:r>
            <w:proofErr w:type="gramEnd"/>
            <w:r>
              <w:rPr>
                <w:i/>
                <w:iCs/>
                <w:color w:val="000000"/>
                <w:lang w:val="en-US"/>
              </w:rPr>
              <w:t xml:space="preserve">),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lastRenderedPageBreak/>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b"/>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b"/>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w:t>
            </w:r>
            <w:proofErr w:type="gramStart"/>
            <w:r>
              <w:rPr>
                <w:i/>
                <w:iCs/>
                <w:color w:val="000000"/>
                <w:szCs w:val="20"/>
              </w:rPr>
              <w:t>Tx</w:t>
            </w:r>
            <w:proofErr w:type="gramEnd"/>
            <w:r>
              <w:rPr>
                <w:i/>
                <w:iCs/>
                <w:color w:val="000000"/>
                <w:szCs w:val="20"/>
              </w:rPr>
              <w:t xml:space="preserve"> with small oversampling factor (O=2). </w:t>
            </w:r>
          </w:p>
          <w:p w14:paraId="26F0B49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 (1</w:t>
            </w:r>
            <w:proofErr w:type="gramStart"/>
            <w:r>
              <w:rPr>
                <w:i/>
                <w:iCs/>
                <w:color w:val="000000"/>
                <w:lang w:val="en-US"/>
              </w:rPr>
              <w:t>,1</w:t>
            </w:r>
            <w:proofErr w:type="gramEnd"/>
            <w:r>
              <w:rPr>
                <w:i/>
                <w:iCs/>
                <w:color w:val="000000"/>
                <w:lang w:val="en-US"/>
              </w:rPr>
              <w:t xml:space="preserve">)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w:t>
            </w:r>
            <w:r>
              <w:rPr>
                <w:rFonts w:ascii="Cambria Math" w:hAnsi="Cambria Math" w:cs="Cambria Math"/>
                <w:i/>
                <w:iCs/>
                <w:color w:val="000000"/>
                <w:lang w:val="en-US"/>
              </w:rPr>
              <w:t>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b"/>
              <w:numPr>
                <w:ilvl w:val="0"/>
                <w:numId w:val="16"/>
              </w:numPr>
              <w:spacing w:before="0" w:after="0" w:line="240" w:lineRule="auto"/>
              <w:contextualSpacing/>
              <w:rPr>
                <w:rFonts w:ascii="Times New Roman" w:hAnsi="Times New Roman"/>
                <w:i/>
                <w:iCs/>
              </w:rPr>
            </w:pPr>
            <w:r>
              <w:rPr>
                <w:rFonts w:ascii="Times New Roman" w:hAnsi="Times New Roman"/>
                <w:i/>
                <w:lang w:eastAsia="ko-KR"/>
              </w:rPr>
              <w:lastRenderedPageBreak/>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b"/>
              <w:numPr>
                <w:ilvl w:val="0"/>
                <w:numId w:val="19"/>
              </w:numPr>
              <w:spacing w:before="0" w:line="240" w:lineRule="auto"/>
              <w:contextualSpacing/>
              <w:rPr>
                <w:rFonts w:ascii="Times New Roman" w:hAnsi="Times New Roman"/>
                <w:i/>
                <w:sz w:val="20"/>
              </w:rPr>
            </w:pPr>
            <w:r>
              <w:rPr>
                <w:rFonts w:ascii="Times New Roman" w:hAnsi="Times New Roman"/>
                <w:i/>
                <w:sz w:val="20"/>
              </w:rPr>
              <w:t xml:space="preserve">Case 1 (1 PUSCH): one SRI indicating a pair of SRS resources (e.g.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a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7"/>
                <w:rFonts w:cs="Times New Roman"/>
                <w:b/>
              </w:rPr>
              <w:t>Proposal 7</w:t>
            </w:r>
            <w:r>
              <w:rPr>
                <w:rStyle w:val="af7"/>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proofErr w:type="gramStart"/>
            <w:r>
              <w:rPr>
                <w:b/>
                <w:bCs/>
                <w:i/>
                <w:iCs/>
                <w:lang w:val="en-US" w:eastAsia="zh-CN"/>
              </w:rPr>
              <w:t>:</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b"/>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w:t>
            </w:r>
            <w:proofErr w:type="gramStart"/>
            <w:r>
              <w:rPr>
                <w:i/>
                <w:iCs/>
                <w:color w:val="000000"/>
                <w:szCs w:val="20"/>
              </w:rPr>
              <w:t>)=</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b"/>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w:t>
            </w:r>
            <w:proofErr w:type="gramStart"/>
            <w:r>
              <w:rPr>
                <w:i/>
                <w:iCs/>
                <w:color w:val="000000"/>
                <w:lang w:val="en-US"/>
              </w:rPr>
              <w:t>for 8 Tx PUSCH fully coherent precoder codebook</w:t>
            </w:r>
            <w:proofErr w:type="gramEnd"/>
            <w:r>
              <w:rPr>
                <w:i/>
                <w:iCs/>
                <w:color w:val="000000"/>
                <w:lang w:val="en-US"/>
              </w:rPr>
              <w:t xml:space="preserve">. </w:t>
            </w:r>
          </w:p>
          <w:p w14:paraId="4649441E"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w:t>
            </w:r>
            <w:r>
              <w:rPr>
                <w:rFonts w:ascii="Times New Roman" w:hAnsi="Times New Roman"/>
                <w:i/>
                <w:sz w:val="20"/>
                <w:szCs w:val="20"/>
              </w:rPr>
              <w:lastRenderedPageBreak/>
              <w:t xml:space="preserve">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w:t>
            </w:r>
            <w:proofErr w:type="gramStart"/>
            <w:r>
              <w:rPr>
                <w:i/>
                <w:iCs/>
                <w:color w:val="000000"/>
                <w:lang w:val="en-US"/>
              </w:rPr>
              <w:t>reuse</w:t>
            </w:r>
            <w:proofErr w:type="gramEnd"/>
            <w:r>
              <w:rPr>
                <w:i/>
                <w:iCs/>
                <w:color w:val="000000"/>
                <w:lang w:val="en-US"/>
              </w:rPr>
              <w:t xml:space="preserve"> and concatenate existing Rel-15 2 Tx and/or 4 Tx PUSCH precoders to support 8 Tx PUSCH precoders with partial coherent or noncoherent 8 Tx (i.e., Alt 1-b). </w:t>
            </w:r>
          </w:p>
          <w:p w14:paraId="3E5B53F1"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w:t>
            </w:r>
            <w:proofErr w:type="gramStart"/>
            <w:r>
              <w:rPr>
                <w:rFonts w:ascii="Times New Roman" w:hAnsi="Times New Roman"/>
                <w:i/>
                <w:sz w:val="20"/>
                <w:szCs w:val="20"/>
              </w:rPr>
              <w:t>o</w:t>
            </w:r>
            <w:proofErr w:type="gramEnd"/>
            <w:r>
              <w:rPr>
                <w:rFonts w:ascii="Times New Roman" w:hAnsi="Times New Roman"/>
                <w:i/>
                <w:sz w:val="20"/>
                <w:szCs w:val="20"/>
              </w:rPr>
              <w:t xml:space="preserve"> Concatenate two 4 Tx precoders to build an 8 Tx precoder. </w:t>
            </w:r>
          </w:p>
          <w:p w14:paraId="50B013E6" w14:textId="77777777" w:rsidR="00140ABC" w:rsidRDefault="00E9687C">
            <w:pPr>
              <w:pStyle w:val="ab"/>
              <w:numPr>
                <w:ilvl w:val="1"/>
                <w:numId w:val="16"/>
              </w:numPr>
              <w:spacing w:before="0" w:after="0" w:line="240" w:lineRule="auto"/>
              <w:ind w:left="1066"/>
              <w:contextualSpacing/>
              <w:rPr>
                <w:i/>
                <w:iCs/>
                <w:color w:val="000000"/>
                <w:szCs w:val="20"/>
              </w:rPr>
            </w:pPr>
            <w:r>
              <w:rPr>
                <w:i/>
                <w:iCs/>
                <w:color w:val="000000"/>
                <w:szCs w:val="20"/>
              </w:rPr>
              <w:t xml:space="preserve">Concatenate four 2 </w:t>
            </w:r>
            <w:proofErr w:type="gramStart"/>
            <w:r>
              <w:rPr>
                <w:i/>
                <w:iCs/>
                <w:color w:val="000000"/>
                <w:szCs w:val="20"/>
              </w:rPr>
              <w:t>Tx</w:t>
            </w:r>
            <w:proofErr w:type="gramEnd"/>
            <w:r>
              <w:rPr>
                <w:i/>
                <w:iCs/>
                <w:color w:val="000000"/>
                <w:szCs w:val="20"/>
              </w:rPr>
              <w:t xml:space="preserve"> precoders to build an 8 Tx precoder. </w:t>
            </w:r>
          </w:p>
          <w:p w14:paraId="0DF8461C"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b"/>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b"/>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b"/>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w:t>
            </w:r>
            <w:proofErr w:type="spellStart"/>
            <w:r>
              <w:rPr>
                <w:rFonts w:ascii="Times New Roman" w:eastAsia="Malgun Gothic" w:hAnsi="Times New Roman"/>
                <w:i/>
                <w:iCs/>
                <w:sz w:val="20"/>
                <w:szCs w:val="20"/>
                <w:lang w:eastAsia="zh-CN"/>
              </w:rPr>
              <w:t>i-th</w:t>
            </w:r>
            <w:proofErr w:type="spellEnd"/>
            <w:r>
              <w:rPr>
                <w:rFonts w:ascii="Times New Roman" w:eastAsia="Malgun Gothic" w:hAnsi="Times New Roman"/>
                <w:i/>
                <w:iCs/>
                <w:sz w:val="20"/>
                <w:szCs w:val="20"/>
                <w:lang w:eastAsia="zh-CN"/>
              </w:rPr>
              <w:t xml:space="preserve"> </w:t>
            </w:r>
            <w:proofErr w:type="spellStart"/>
            <w:proofErr w:type="gramStart"/>
            <w:r>
              <w:rPr>
                <w:rFonts w:ascii="Times New Roman" w:eastAsia="Malgun Gothic" w:hAnsi="Times New Roman"/>
                <w:i/>
                <w:iCs/>
                <w:sz w:val="20"/>
                <w:szCs w:val="20"/>
                <w:lang w:eastAsia="zh-CN"/>
              </w:rPr>
              <w:t>Tx</w:t>
            </w:r>
            <w:proofErr w:type="spellEnd"/>
            <w:proofErr w:type="gramEnd"/>
            <w:r>
              <w:rPr>
                <w:rFonts w:ascii="Times New Roman" w:eastAsia="Malgun Gothic" w:hAnsi="Times New Roman"/>
                <w:i/>
                <w:iCs/>
                <w:sz w:val="20"/>
                <w:szCs w:val="20"/>
                <w:lang w:eastAsia="zh-CN"/>
              </w:rPr>
              <w:t xml:space="preserve">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w:t>
            </w:r>
            <w:proofErr w:type="gramStart"/>
            <w:r>
              <w:rPr>
                <w:rFonts w:ascii="Times New Roman" w:eastAsia="Malgun Gothic" w:hAnsi="Times New Roman"/>
                <w:i/>
                <w:iCs/>
                <w:sz w:val="20"/>
                <w:szCs w:val="20"/>
                <w:lang w:eastAsia="zh-CN"/>
              </w:rPr>
              <w:t>if</w:t>
            </w:r>
            <w:proofErr w:type="gramEnd"/>
            <w:r>
              <w:rPr>
                <w:rFonts w:ascii="Times New Roman" w:eastAsia="Malgun Gothic" w:hAnsi="Times New Roman"/>
                <w:i/>
                <w:iCs/>
                <w:sz w:val="20"/>
                <w:szCs w:val="20"/>
                <w:lang w:eastAsia="zh-CN"/>
              </w:rPr>
              <w:t xml:space="preserve">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b"/>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022F4C8D"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w:t>
      </w:r>
      <w:proofErr w:type="gramStart"/>
      <w:r>
        <w:rPr>
          <w:rFonts w:ascii="Times New Roman" w:hAnsi="Times New Roman"/>
          <w:szCs w:val="20"/>
        </w:rPr>
        <w:t>2208499,</w:t>
      </w:r>
      <w:proofErr w:type="gramEnd"/>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 xml:space="preserve">SRI/TPMI enhancement for enabling 8 Tx UL </w:t>
      </w:r>
      <w:proofErr w:type="gramStart"/>
      <w:r>
        <w:rPr>
          <w:rFonts w:ascii="Times New Roman" w:hAnsi="Times New Roman"/>
          <w:szCs w:val="20"/>
        </w:rPr>
        <w:t>transmission</w:t>
      </w:r>
      <w:proofErr w:type="gramEnd"/>
      <w:r>
        <w:rPr>
          <w:rFonts w:ascii="Times New Roman" w:hAnsi="Times New Roman"/>
          <w:szCs w:val="20"/>
        </w:rPr>
        <w:t>, MediaTek Inc.</w:t>
      </w:r>
    </w:p>
    <w:p w14:paraId="493E4523"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 xml:space="preserve">Discussion on 8 TX UL </w:t>
      </w:r>
      <w:proofErr w:type="gramStart"/>
      <w:r>
        <w:rPr>
          <w:rFonts w:ascii="Times New Roman" w:hAnsi="Times New Roman"/>
          <w:szCs w:val="20"/>
        </w:rPr>
        <w:t>transmission</w:t>
      </w:r>
      <w:proofErr w:type="gramEnd"/>
      <w:r>
        <w:rPr>
          <w:rFonts w:ascii="Times New Roman" w:hAnsi="Times New Roman"/>
          <w:szCs w:val="20"/>
        </w:rPr>
        <w:t>, NTT DOCOMO, INC.</w:t>
      </w:r>
    </w:p>
    <w:p w14:paraId="6EFE5D0F"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b"/>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7"/>
      <w:footerReference w:type="even" r:id="rId28"/>
      <w:footerReference w:type="default" r:id="rId2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0DCC6" w14:textId="77777777" w:rsidR="00EC64BE" w:rsidRDefault="00EC64BE">
      <w:pPr>
        <w:spacing w:after="0" w:line="240" w:lineRule="auto"/>
      </w:pPr>
      <w:r>
        <w:separator/>
      </w:r>
    </w:p>
  </w:endnote>
  <w:endnote w:type="continuationSeparator" w:id="0">
    <w:p w14:paraId="2933EB05" w14:textId="77777777" w:rsidR="00EC64BE" w:rsidRDefault="00EC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B4BBB" w14:textId="026204F2" w:rsidR="006B0410" w:rsidRDefault="006B0410">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14:paraId="13751902" w14:textId="77777777" w:rsidR="006B0410" w:rsidRDefault="006B041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E0AC1" w14:textId="31C15E8F" w:rsidR="006B0410" w:rsidRDefault="006B0410">
    <w:pPr>
      <w:pStyle w:val="ad"/>
      <w:ind w:right="360"/>
    </w:pPr>
    <w:r>
      <w:rPr>
        <w:rStyle w:val="af5"/>
      </w:rPr>
      <w:fldChar w:fldCharType="begin"/>
    </w:r>
    <w:r>
      <w:rPr>
        <w:rStyle w:val="af5"/>
      </w:rPr>
      <w:instrText xml:space="preserve"> PAGE </w:instrText>
    </w:r>
    <w:r>
      <w:rPr>
        <w:rStyle w:val="af5"/>
      </w:rPr>
      <w:fldChar w:fldCharType="separate"/>
    </w:r>
    <w:r w:rsidR="00FE30AC">
      <w:rPr>
        <w:rStyle w:val="af5"/>
        <w:noProof/>
      </w:rPr>
      <w:t>34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E30AC">
      <w:rPr>
        <w:rStyle w:val="af5"/>
        <w:noProof/>
      </w:rPr>
      <w:t>44</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4AAE6" w14:textId="77777777" w:rsidR="00EC64BE" w:rsidRDefault="00EC64BE">
      <w:pPr>
        <w:spacing w:after="0" w:line="240" w:lineRule="auto"/>
      </w:pPr>
      <w:r>
        <w:separator/>
      </w:r>
    </w:p>
  </w:footnote>
  <w:footnote w:type="continuationSeparator" w:id="0">
    <w:p w14:paraId="69A1335C" w14:textId="77777777" w:rsidR="00EC64BE" w:rsidRDefault="00EC6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5338A" w14:textId="77777777" w:rsidR="006B0410" w:rsidRDefault="006B04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1A80843"/>
    <w:multiLevelType w:val="hybridMultilevel"/>
    <w:tmpl w:val="E72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1">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6">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9"/>
  </w:num>
  <w:num w:numId="6">
    <w:abstractNumId w:val="24"/>
    <w:lvlOverride w:ilvl="0">
      <w:startOverride w:val="1"/>
    </w:lvlOverride>
  </w:num>
  <w:num w:numId="7">
    <w:abstractNumId w:val="36"/>
  </w:num>
  <w:num w:numId="8">
    <w:abstractNumId w:val="12"/>
  </w:num>
  <w:num w:numId="9">
    <w:abstractNumId w:val="14"/>
  </w:num>
  <w:num w:numId="10">
    <w:abstractNumId w:val="16"/>
  </w:num>
  <w:num w:numId="11">
    <w:abstractNumId w:val="21"/>
  </w:num>
  <w:num w:numId="12">
    <w:abstractNumId w:val="35"/>
  </w:num>
  <w:num w:numId="13">
    <w:abstractNumId w:val="22"/>
  </w:num>
  <w:num w:numId="14">
    <w:abstractNumId w:val="37"/>
  </w:num>
  <w:num w:numId="15">
    <w:abstractNumId w:val="5"/>
  </w:num>
  <w:num w:numId="16">
    <w:abstractNumId w:val="8"/>
  </w:num>
  <w:num w:numId="17">
    <w:abstractNumId w:val="25"/>
  </w:num>
  <w:num w:numId="18">
    <w:abstractNumId w:val="6"/>
  </w:num>
  <w:num w:numId="19">
    <w:abstractNumId w:val="15"/>
  </w:num>
  <w:num w:numId="20">
    <w:abstractNumId w:val="1"/>
  </w:num>
  <w:num w:numId="21">
    <w:abstractNumId w:val="0"/>
  </w:num>
  <w:num w:numId="22">
    <w:abstractNumId w:val="10"/>
  </w:num>
  <w:num w:numId="23">
    <w:abstractNumId w:val="18"/>
  </w:num>
  <w:num w:numId="24">
    <w:abstractNumId w:val="31"/>
  </w:num>
  <w:num w:numId="25">
    <w:abstractNumId w:val="30"/>
  </w:num>
  <w:num w:numId="26">
    <w:abstractNumId w:val="2"/>
  </w:num>
  <w:num w:numId="27">
    <w:abstractNumId w:val="0"/>
  </w:num>
  <w:num w:numId="28">
    <w:abstractNumId w:val="23"/>
  </w:num>
  <w:num w:numId="29">
    <w:abstractNumId w:val="11"/>
  </w:num>
  <w:num w:numId="30">
    <w:abstractNumId w:val="15"/>
  </w:num>
  <w:num w:numId="31">
    <w:abstractNumId w:val="33"/>
  </w:num>
  <w:num w:numId="32">
    <w:abstractNumId w:val="26"/>
  </w:num>
  <w:num w:numId="33">
    <w:abstractNumId w:val="32"/>
  </w:num>
  <w:num w:numId="34">
    <w:abstractNumId w:val="20"/>
  </w:num>
  <w:num w:numId="35">
    <w:abstractNumId w:val="9"/>
  </w:num>
  <w:num w:numId="36">
    <w:abstractNumId w:val="8"/>
  </w:num>
  <w:num w:numId="37">
    <w:abstractNumId w:val="28"/>
  </w:num>
  <w:num w:numId="38">
    <w:abstractNumId w:val="13"/>
  </w:num>
  <w:num w:numId="39">
    <w:abstractNumId w:val="17"/>
  </w:num>
  <w:num w:numId="40">
    <w:abstractNumId w:val="34"/>
  </w:num>
  <w:num w:numId="41">
    <w:abstractNumId w:val="7"/>
  </w:num>
  <w:num w:numId="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uiPriority="35"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uiPriority w:val="35"/>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character" w:customStyle="1" w:styleId="2Char">
    <w:name w:val="标题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e">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uiPriority="35"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uiPriority w:val="35"/>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character" w:customStyle="1" w:styleId="2Char">
    <w:name w:val="标题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e">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package" Target="embeddings/Microsoft_Visio___12.vsdx"/><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package" Target="embeddings/Microsoft_Visio___23.vsdx"/><Relationship Id="rId28"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package" Target="embeddings/Microsoft_Visio___1.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6.emf"/><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F36AFA2B-DF8A-426F-8144-7DFF3A57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44</Pages>
  <Words>20830</Words>
  <Characters>118737</Characters>
  <Application>Microsoft Office Word</Application>
  <DocSecurity>0</DocSecurity>
  <Lines>989</Lines>
  <Paragraphs>278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139289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CATT</cp:lastModifiedBy>
  <cp:revision>2</cp:revision>
  <cp:lastPrinted>2011-11-09T07:49:00Z</cp:lastPrinted>
  <dcterms:created xsi:type="dcterms:W3CDTF">2022-10-13T12:15:00Z</dcterms:created>
  <dcterms:modified xsi:type="dcterms:W3CDTF">2022-10-13T12:15:00Z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