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pt;height:106.15pt;mso-width-percent:0;mso-height-percent:0;mso-width-percent:0;mso-height-percent:0" o:ole="">
                  <v:imagedata r:id="rId17" o:title=""/>
                </v:shape>
                <o:OLEObject Type="Embed" ProgID="Visio.Drawing.15" ShapeID="_x0000_i1025" DrawAspect="Content" ObjectID="_1727185207" r:id="rId18"/>
              </w:object>
            </w:r>
            <w:r>
              <w:rPr>
                <w:noProof/>
              </w:rPr>
              <w:object w:dxaOrig="3191" w:dyaOrig="1961" w14:anchorId="1B026381">
                <v:shape id="_x0000_i1026" type="#_x0000_t75" alt="" style="width:174.4pt;height:106.15pt;mso-width-percent:0;mso-height-percent:0;mso-width-percent:0;mso-height-percent:0" o:ole="">
                  <v:imagedata r:id="rId19" o:title=""/>
                </v:shape>
                <o:OLEObject Type="Embed" ProgID="Visio.Drawing.15" ShapeID="_x0000_i1026" DrawAspect="Content" ObjectID="_172718520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9pt;height:128.65pt;mso-width-percent:0;mso-height-percent:0;mso-width-percent:0;mso-height-percent:0" o:ole="">
                  <v:imagedata r:id="rId21" o:title=""/>
                </v:shape>
                <o:OLEObject Type="Embed" ProgID="Visio.Drawing.15" ShapeID="_x0000_i1027" DrawAspect="Content" ObjectID="_172718520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aff1"/>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f1"/>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 xml:space="preserve">Huawei, </w:t>
            </w:r>
            <w:proofErr w:type="spellStart"/>
            <w:r>
              <w:rPr>
                <w:lang w:val="en-US" w:eastAsia="zh-CN"/>
              </w:rPr>
              <w:t>HiSilicon</w:t>
            </w:r>
            <w:proofErr w:type="spellEnd"/>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a8"/>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a8"/>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a8"/>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a8"/>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 xml:space="preserve">Regarding to the UE implementation capability to support coherent transmission, please be noted that 8Tx is targeted for FWA/CPE/Industrial applications. Also please be noted that </w:t>
            </w:r>
            <w:proofErr w:type="spellStart"/>
            <w:r>
              <w:rPr>
                <w:lang w:val="en-US" w:eastAsia="zh-CN"/>
              </w:rPr>
              <w:t>gNB</w:t>
            </w:r>
            <w:proofErr w:type="spellEnd"/>
            <w:r>
              <w:rPr>
                <w:lang w:val="en-US" w:eastAsia="zh-CN"/>
              </w:rPr>
              <w:t xml:space="preserve">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87069B">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87069B">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w:t>
            </w:r>
            <w:proofErr w:type="spellStart"/>
            <w:r>
              <w:rPr>
                <w:lang w:val="en-US" w:eastAsia="zh-CN"/>
              </w:rPr>
              <w:t>gNB</w:t>
            </w:r>
            <w:proofErr w:type="spellEnd"/>
            <w:r>
              <w:rPr>
                <w:lang w:val="en-US" w:eastAsia="zh-CN"/>
              </w:rPr>
              <w:t xml:space="preserve">,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87069B">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87069B">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87069B">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87069B">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87069B">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rFonts w:hint="eastAsia"/>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lastRenderedPageBreak/>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lastRenderedPageBreak/>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 xml:space="preserve">Huawei, </w:t>
            </w:r>
            <w:proofErr w:type="spellStart"/>
            <w:r>
              <w:rPr>
                <w:color w:val="000000"/>
                <w:lang w:eastAsia="zh-CN"/>
              </w:rPr>
              <w:t>HiSilicon</w:t>
            </w:r>
            <w:proofErr w:type="spellEnd"/>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w:t>
            </w:r>
            <w:proofErr w:type="spellStart"/>
            <w:r w:rsidRPr="00F943D4">
              <w:rPr>
                <w:rFonts w:ascii="Times New Roman" w:hAnsi="Times New Roman"/>
                <w:color w:val="000000"/>
                <w:sz w:val="20"/>
                <w:lang w:eastAsia="zh-CN"/>
              </w:rPr>
              <w:t>bursty</w:t>
            </w:r>
            <w:proofErr w:type="spellEnd"/>
            <w:r w:rsidRPr="00F943D4">
              <w:rPr>
                <w:rFonts w:ascii="Times New Roman" w:hAnsi="Times New Roman"/>
                <w:color w:val="000000"/>
                <w:sz w:val="20"/>
                <w:lang w:eastAsia="zh-CN"/>
              </w:rPr>
              <w:t xml:space="preserve">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w:t>
            </w:r>
            <w:proofErr w:type="spellStart"/>
            <w:r w:rsidRPr="00F943D4">
              <w:rPr>
                <w:rFonts w:ascii="Times New Roman" w:hAnsi="Times New Roman"/>
                <w:color w:val="000000"/>
                <w:sz w:val="20"/>
                <w:lang w:eastAsia="zh-CN"/>
              </w:rPr>
              <w:t>gNB</w:t>
            </w:r>
            <w:proofErr w:type="spellEnd"/>
            <w:r w:rsidRPr="00F943D4">
              <w:rPr>
                <w:rFonts w:ascii="Times New Roman" w:hAnsi="Times New Roman"/>
                <w:color w:val="000000"/>
                <w:sz w:val="20"/>
                <w:lang w:eastAsia="zh-CN"/>
              </w:rPr>
              <w:t xml:space="preserve">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w:t>
            </w:r>
            <w:proofErr w:type="spellStart"/>
            <w:r w:rsidRPr="00F943D4">
              <w:rPr>
                <w:rFonts w:ascii="Times New Roman" w:hAnsi="Times New Roman"/>
                <w:color w:val="000000"/>
                <w:sz w:val="20"/>
                <w:lang w:eastAsia="zh-CN"/>
              </w:rPr>
              <w:t>bursty</w:t>
            </w:r>
            <w:proofErr w:type="spellEnd"/>
            <w:r w:rsidRPr="00F943D4">
              <w:rPr>
                <w:rFonts w:ascii="Times New Roman" w:hAnsi="Times New Roman"/>
                <w:color w:val="000000"/>
                <w:sz w:val="20"/>
                <w:lang w:eastAsia="zh-CN"/>
              </w:rPr>
              <w:t xml:space="preserve">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9A0180">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9A0180">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9A0180">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9A0180">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9A0180">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9A0180">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rFonts w:hint="eastAsia"/>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lastRenderedPageBreak/>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15pt;height:16.9pt;mso-width-percent:0;mso-height-percent:0;mso-width-percent:0;mso-height-percent:0" o:ole="">
                  <v:imagedata r:id="rId24" o:title=""/>
                </v:shape>
                <o:OLEObject Type="Embed" ProgID="Equation.DSMT4" ShapeID="_x0000_i1028" DrawAspect="Content" ObjectID="_172718521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lastRenderedPageBreak/>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 xml:space="preserve">3) No restrictions on SRS resource configurations, providing more flexibility for both UE and </w:t>
            </w:r>
            <w:proofErr w:type="spellStart"/>
            <w:r>
              <w:rPr>
                <w:color w:val="000000"/>
                <w:lang w:eastAsia="zh-CN"/>
              </w:rPr>
              <w:t>gNB</w:t>
            </w:r>
            <w:proofErr w:type="spellEnd"/>
            <w:r>
              <w:rPr>
                <w:color w:val="000000"/>
                <w:lang w:eastAsia="zh-CN"/>
              </w:rPr>
              <w:t>.</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f1"/>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lastRenderedPageBreak/>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d"/>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5674DB15"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w:t>
            </w:r>
            <w:r w:rsidR="00AD15AC">
              <w:rPr>
                <w:color w:val="000000"/>
                <w:lang w:val="en-US" w:eastAsia="zh-CN"/>
              </w:rPr>
              <w:lastRenderedPageBreak/>
              <w:t>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lastRenderedPageBreak/>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482CCE"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482CCE"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aff1"/>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lastRenderedPageBreak/>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lastRenderedPageBreak/>
        <w:t>Partial coherent precoders with Ng=2 and Ng=4</w:t>
      </w:r>
    </w:p>
    <w:p w14:paraId="4F7C63A9" w14:textId="027C163B"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ad"/>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ad"/>
        <w:spacing w:after="0" w:line="240" w:lineRule="auto"/>
        <w:contextualSpacing/>
        <w:rPr>
          <w:b/>
          <w:bCs/>
          <w:i/>
          <w:iCs/>
          <w:color w:val="000000"/>
          <w:sz w:val="22"/>
          <w:szCs w:val="22"/>
          <w:highlight w:val="yellow"/>
        </w:rPr>
      </w:pPr>
    </w:p>
    <w:p w14:paraId="415D743E" w14:textId="77777777" w:rsidR="00C22CD0" w:rsidRDefault="00C22CD0" w:rsidP="00C22CD0">
      <w:pPr>
        <w:pStyle w:val="ad"/>
        <w:spacing w:after="0" w:line="240" w:lineRule="auto"/>
        <w:contextualSpacing/>
        <w:rPr>
          <w:b/>
          <w:bCs/>
          <w:i/>
          <w:iCs/>
          <w:color w:val="000000"/>
          <w:sz w:val="22"/>
          <w:szCs w:val="22"/>
          <w:highlight w:val="yellow"/>
        </w:rPr>
      </w:pPr>
    </w:p>
    <w:p w14:paraId="4AACF591" w14:textId="77777777" w:rsidR="00C22CD0" w:rsidRDefault="00C22CD0" w:rsidP="00C22CD0">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aff1"/>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ad"/>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ad"/>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ad"/>
        <w:spacing w:after="0" w:line="240" w:lineRule="auto"/>
        <w:contextualSpacing/>
        <w:rPr>
          <w:b/>
          <w:bCs/>
          <w:sz w:val="22"/>
          <w:szCs w:val="22"/>
        </w:rPr>
      </w:pPr>
    </w:p>
    <w:p w14:paraId="4D67B90B" w14:textId="77777777" w:rsidR="00AA4153" w:rsidRDefault="00AA4153">
      <w:pPr>
        <w:pStyle w:val="ad"/>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482CC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482CCE">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w:t>
            </w:r>
            <w:proofErr w:type="spellStart"/>
            <w:r>
              <w:rPr>
                <w:i/>
                <w:iCs/>
                <w:lang w:val="en-US"/>
              </w:rPr>
              <w:t>precoded</w:t>
            </w:r>
            <w:proofErr w:type="spellEnd"/>
            <w:r>
              <w:rPr>
                <w:i/>
                <w:iCs/>
                <w:lang w:val="en-US"/>
              </w:rPr>
              <w:t xml:space="preserve"> SRS transmissions, where the </w:t>
            </w:r>
            <w:proofErr w:type="spellStart"/>
            <w:r>
              <w:rPr>
                <w:i/>
                <w:iCs/>
                <w:lang w:val="en-US"/>
              </w:rPr>
              <w:t>gNB</w:t>
            </w:r>
            <w:proofErr w:type="spellEnd"/>
            <w:r>
              <w:rPr>
                <w:i/>
                <w:iCs/>
                <w:lang w:val="en-US"/>
              </w:rPr>
              <w:t xml:space="preserve">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lastRenderedPageBreak/>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w:t>
            </w:r>
            <w:proofErr w:type="spellStart"/>
            <w:r>
              <w:rPr>
                <w:rFonts w:ascii="Times New Roman" w:eastAsia="Malgun Gothic" w:hAnsi="Times New Roman"/>
                <w:i/>
                <w:iCs/>
                <w:sz w:val="20"/>
                <w:szCs w:val="20"/>
                <w:lang w:eastAsia="zh-CN"/>
              </w:rPr>
              <w:t>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F1D1" w14:textId="77777777" w:rsidR="00482CCE" w:rsidRDefault="00482CCE">
      <w:pPr>
        <w:spacing w:after="0" w:line="240" w:lineRule="auto"/>
      </w:pPr>
      <w:r>
        <w:separator/>
      </w:r>
    </w:p>
  </w:endnote>
  <w:endnote w:type="continuationSeparator" w:id="0">
    <w:p w14:paraId="2E32E5B3" w14:textId="77777777" w:rsidR="00482CCE" w:rsidRDefault="0048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6B0410" w:rsidRDefault="006B0410">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6B0410" w:rsidRDefault="006B041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1C15E8F" w:rsidR="006B0410" w:rsidRDefault="006B0410">
    <w:pPr>
      <w:pStyle w:val="af0"/>
      <w:ind w:right="360"/>
    </w:pPr>
    <w:r>
      <w:rPr>
        <w:rStyle w:val="afb"/>
      </w:rPr>
      <w:fldChar w:fldCharType="begin"/>
    </w:r>
    <w:r>
      <w:rPr>
        <w:rStyle w:val="afb"/>
      </w:rPr>
      <w:instrText xml:space="preserve"> PAGE </w:instrText>
    </w:r>
    <w:r>
      <w:rPr>
        <w:rStyle w:val="afb"/>
      </w:rPr>
      <w:fldChar w:fldCharType="separate"/>
    </w:r>
    <w:r w:rsidR="00F670B9">
      <w:rPr>
        <w:rStyle w:val="afb"/>
        <w:noProof/>
      </w:rPr>
      <w:t>30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F670B9">
      <w:rPr>
        <w:rStyle w:val="afb"/>
        <w:noProof/>
      </w:rPr>
      <w:t>43</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2CB7" w14:textId="77777777" w:rsidR="00482CCE" w:rsidRDefault="00482CCE">
      <w:pPr>
        <w:spacing w:after="0" w:line="240" w:lineRule="auto"/>
      </w:pPr>
      <w:r>
        <w:separator/>
      </w:r>
    </w:p>
  </w:footnote>
  <w:footnote w:type="continuationSeparator" w:id="0">
    <w:p w14:paraId="4003D620" w14:textId="77777777" w:rsidR="00482CCE" w:rsidRDefault="0048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6B0410" w:rsidRDefault="006B04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24"/>
    <w:lvlOverride w:ilvl="0">
      <w:startOverride w:val="1"/>
    </w:lvlOverride>
  </w:num>
  <w:num w:numId="7">
    <w:abstractNumId w:val="36"/>
  </w:num>
  <w:num w:numId="8">
    <w:abstractNumId w:val="12"/>
  </w:num>
  <w:num w:numId="9">
    <w:abstractNumId w:val="14"/>
  </w:num>
  <w:num w:numId="10">
    <w:abstractNumId w:val="16"/>
  </w:num>
  <w:num w:numId="11">
    <w:abstractNumId w:val="21"/>
  </w:num>
  <w:num w:numId="12">
    <w:abstractNumId w:val="35"/>
  </w:num>
  <w:num w:numId="13">
    <w:abstractNumId w:val="22"/>
  </w:num>
  <w:num w:numId="14">
    <w:abstractNumId w:val="37"/>
  </w:num>
  <w:num w:numId="15">
    <w:abstractNumId w:val="5"/>
  </w:num>
  <w:num w:numId="16">
    <w:abstractNumId w:val="8"/>
  </w:num>
  <w:num w:numId="17">
    <w:abstractNumId w:val="25"/>
  </w:num>
  <w:num w:numId="18">
    <w:abstractNumId w:val="6"/>
  </w:num>
  <w:num w:numId="19">
    <w:abstractNumId w:val="15"/>
  </w:num>
  <w:num w:numId="20">
    <w:abstractNumId w:val="1"/>
  </w:num>
  <w:num w:numId="21">
    <w:abstractNumId w:val="0"/>
  </w:num>
  <w:num w:numId="22">
    <w:abstractNumId w:val="10"/>
  </w:num>
  <w:num w:numId="23">
    <w:abstractNumId w:val="18"/>
  </w:num>
  <w:num w:numId="24">
    <w:abstractNumId w:val="31"/>
  </w:num>
  <w:num w:numId="25">
    <w:abstractNumId w:val="30"/>
  </w:num>
  <w:num w:numId="26">
    <w:abstractNumId w:val="2"/>
  </w:num>
  <w:num w:numId="27">
    <w:abstractNumId w:val="0"/>
  </w:num>
  <w:num w:numId="28">
    <w:abstractNumId w:val="23"/>
  </w:num>
  <w:num w:numId="29">
    <w:abstractNumId w:val="11"/>
  </w:num>
  <w:num w:numId="30">
    <w:abstractNumId w:val="15"/>
  </w:num>
  <w:num w:numId="31">
    <w:abstractNumId w:val="33"/>
  </w:num>
  <w:num w:numId="32">
    <w:abstractNumId w:val="26"/>
  </w:num>
  <w:num w:numId="33">
    <w:abstractNumId w:val="32"/>
  </w:num>
  <w:num w:numId="34">
    <w:abstractNumId w:val="20"/>
  </w:num>
  <w:num w:numId="35">
    <w:abstractNumId w:val="9"/>
  </w:num>
  <w:num w:numId="36">
    <w:abstractNumId w:val="8"/>
  </w:num>
  <w:num w:numId="37">
    <w:abstractNumId w:val="28"/>
  </w:num>
  <w:num w:numId="38">
    <w:abstractNumId w:val="13"/>
  </w:num>
  <w:num w:numId="39">
    <w:abstractNumId w:val="17"/>
  </w:num>
  <w:num w:numId="40">
    <w:abstractNumId w:val="34"/>
  </w:num>
  <w:num w:numId="41">
    <w:abstractNumId w:val="7"/>
  </w:num>
  <w:num w:numId="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1A934-E749-42B2-9933-BC8C0CC85C9D}">
  <ds:schemaRefs>
    <ds:schemaRef ds:uri="http://schemas.openxmlformats.org/officeDocument/2006/bibliography"/>
  </ds:schemaRefs>
</ds:datastoreItem>
</file>

<file path=customXml/itemProps2.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44</Pages>
  <Words>20752</Words>
  <Characters>118288</Characters>
  <Application>Microsoft Office Word</Application>
  <DocSecurity>0</DocSecurity>
  <Lines>985</Lines>
  <Paragraphs>277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Bingchao BC2 Liu</cp:lastModifiedBy>
  <cp:revision>11</cp:revision>
  <cp:lastPrinted>2011-11-09T07:49:00Z</cp:lastPrinted>
  <dcterms:created xsi:type="dcterms:W3CDTF">2022-10-13T08:31:00Z</dcterms:created>
  <dcterms:modified xsi:type="dcterms:W3CDTF">2022-10-13T08:53:00Z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