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4CBEE" w14:textId="623D135C" w:rsidR="00140ABC" w:rsidRDefault="00E9687C">
      <w:pPr>
        <w:pStyle w:val="aff5"/>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w:t>
      </w:r>
      <w:r w:rsidR="0072758C">
        <w:rPr>
          <w:rFonts w:ascii="Arial" w:hAnsi="Arial" w:cs="Arial"/>
          <w:b/>
          <w:sz w:val="28"/>
          <w:szCs w:val="28"/>
        </w:rPr>
        <w:t>1037</w:t>
      </w:r>
      <w:r w:rsidR="008B48B8">
        <w:rPr>
          <w:rFonts w:ascii="Arial" w:hAnsi="Arial" w:cs="Arial"/>
          <w:b/>
          <w:sz w:val="28"/>
          <w:szCs w:val="28"/>
        </w:rPr>
        <w:t>7</w:t>
      </w:r>
    </w:p>
    <w:p w14:paraId="3A902435" w14:textId="77777777" w:rsidR="00140ABC" w:rsidRDefault="00E9687C">
      <w:pPr>
        <w:pStyle w:val="aff5"/>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aff5"/>
        <w:spacing w:after="0" w:line="240" w:lineRule="auto"/>
        <w:contextualSpacing/>
        <w:jc w:val="both"/>
        <w:rPr>
          <w:rFonts w:eastAsiaTheme="minorEastAsia"/>
          <w:b/>
          <w:sz w:val="24"/>
          <w:szCs w:val="24"/>
          <w:lang w:eastAsia="zh-CN"/>
        </w:rPr>
      </w:pPr>
    </w:p>
    <w:p w14:paraId="461694B5"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0492196F" w14:textId="1595BD10"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8B48B8">
        <w:rPr>
          <w:rFonts w:ascii="Arial" w:hAnsi="Arial" w:cs="Arial"/>
          <w:b/>
          <w:sz w:val="24"/>
          <w:szCs w:val="24"/>
        </w:rPr>
        <w:t>Second</w:t>
      </w:r>
      <w:r>
        <w:rPr>
          <w:rFonts w:ascii="Arial" w:hAnsi="Arial" w:cs="Arial"/>
          <w:b/>
          <w:sz w:val="24"/>
          <w:szCs w:val="24"/>
        </w:rPr>
        <w:t xml:space="preserve"> Round</w:t>
      </w:r>
    </w:p>
    <w:p w14:paraId="73E6591D"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ad"/>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tbl>
      <w:tblPr>
        <w:tblStyle w:val="af9"/>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ad"/>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aff1"/>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fully-coherent UEs. </w:t>
      </w:r>
    </w:p>
    <w:p w14:paraId="77A5CC8E"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ad"/>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aff1"/>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w:t>
      </w:r>
      <w:r>
        <w:rPr>
          <w:rFonts w:ascii="Times New Roman" w:hAnsi="Times New Roman"/>
          <w:lang w:val="en-GB"/>
        </w:rPr>
        <w:lastRenderedPageBreak/>
        <w:t xml:space="preserve">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aff1"/>
        <w:spacing w:line="240" w:lineRule="auto"/>
        <w:contextualSpacing/>
        <w:jc w:val="both"/>
        <w:rPr>
          <w:rFonts w:ascii="Times New Roman" w:hAnsi="Times New Roman"/>
          <w:lang w:val="en-GB"/>
        </w:rPr>
      </w:pPr>
    </w:p>
    <w:p w14:paraId="78C64BA0" w14:textId="77777777" w:rsidR="00140ABC" w:rsidRDefault="00E9687C">
      <w:pPr>
        <w:pStyle w:val="aff1"/>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r>
        <w:rPr>
          <w:rFonts w:ascii="Times New Roman" w:eastAsiaTheme="minorEastAsia" w:hAnsi="Times New Roman"/>
          <w:b/>
          <w:bCs/>
          <w:lang w:eastAsia="zh-CN"/>
        </w:rPr>
        <w:t>Huawei</w:t>
      </w:r>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aff1"/>
        <w:spacing w:line="240" w:lineRule="auto"/>
        <w:contextualSpacing/>
        <w:rPr>
          <w:rFonts w:ascii="Times New Roman" w:hAnsi="Times New Roman"/>
          <w:lang w:val="en-GB"/>
        </w:rPr>
      </w:pPr>
    </w:p>
    <w:p w14:paraId="204A18FF" w14:textId="42DEDA20"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w:t>
      </w:r>
      <w:r>
        <w:fldChar w:fldCharType="end"/>
      </w:r>
      <w:r>
        <w:t xml:space="preserve"> - Companies standing for Alt1-b and Alt2-a</w:t>
      </w:r>
    </w:p>
    <w:tbl>
      <w:tblPr>
        <w:tblStyle w:val="af9"/>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30F086E4" w14:textId="77777777" w:rsidR="00140ABC" w:rsidRDefault="00140ABC">
            <w:pPr>
              <w:pStyle w:val="aff1"/>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aff1"/>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aff1"/>
              <w:spacing w:before="0" w:line="240" w:lineRule="auto"/>
              <w:ind w:left="345"/>
              <w:contextualSpacing/>
              <w:rPr>
                <w:rFonts w:ascii="Times" w:eastAsia="Times New Roman" w:hAnsi="Times" w:cs="Times"/>
                <w:sz w:val="20"/>
                <w:szCs w:val="20"/>
              </w:rPr>
            </w:pPr>
          </w:p>
          <w:p w14:paraId="64FAB372" w14:textId="77777777" w:rsidR="00140ABC" w:rsidRDefault="00140ABC">
            <w:pPr>
              <w:pStyle w:val="aff1"/>
              <w:spacing w:before="0" w:line="240" w:lineRule="auto"/>
              <w:ind w:left="345"/>
              <w:contextualSpacing/>
              <w:rPr>
                <w:rFonts w:ascii="Times" w:eastAsia="Times New Roman" w:hAnsi="Times" w:cs="Times"/>
                <w:sz w:val="20"/>
                <w:szCs w:val="20"/>
              </w:rPr>
            </w:pPr>
          </w:p>
          <w:p w14:paraId="00C3029F" w14:textId="77777777" w:rsidR="00140ABC" w:rsidRDefault="00E9687C">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Huawei, Spreadtrum,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ad"/>
        <w:spacing w:after="0" w:line="240" w:lineRule="auto"/>
        <w:contextualSpacing/>
        <w:rPr>
          <w:sz w:val="24"/>
          <w:highlight w:val="yellow"/>
        </w:rPr>
      </w:pPr>
    </w:p>
    <w:p w14:paraId="78961D02" w14:textId="2ECE6A83" w:rsidR="00140ABC" w:rsidRDefault="00E9687C">
      <w:pPr>
        <w:pStyle w:val="a8"/>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rsidR="004805E2">
        <w:rPr>
          <w:noProof/>
        </w:rP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The codebook generated based on NR DL Type I codebook with (</w:t>
            </w:r>
            <w:r>
              <w:rPr>
                <w:rFonts w:ascii="Cambria Math" w:eastAsia="宋体" w:hAnsi="Cambria Math" w:cs="Cambria Math"/>
                <w:sz w:val="20"/>
                <w:szCs w:val="20"/>
              </w:rPr>
              <w:t>𝑂</w:t>
            </w:r>
            <w:r>
              <w:rPr>
                <w:rFonts w:ascii="Times New Roman" w:eastAsia="宋体" w:hAnsi="Times New Roman"/>
                <w:sz w:val="20"/>
                <w:szCs w:val="20"/>
              </w:rPr>
              <w:t>1,2)=(2,1) outperforms the codebook based on Rel-15 UL 4Tx codebook.</w:t>
            </w:r>
          </w:p>
          <w:p w14:paraId="0DD6C4AA" w14:textId="77777777" w:rsidR="00140ABC" w:rsidRDefault="00140ABC">
            <w:pPr>
              <w:pStyle w:val="aff1"/>
              <w:spacing w:line="240" w:lineRule="auto"/>
              <w:ind w:left="630"/>
              <w:contextualSpacing/>
              <w:jc w:val="both"/>
              <w:rPr>
                <w:rFonts w:ascii="Times New Roman" w:eastAsia="宋体" w:hAnsi="Times New Roman"/>
                <w:sz w:val="20"/>
                <w:szCs w:val="20"/>
              </w:rPr>
            </w:pPr>
          </w:p>
          <w:p w14:paraId="034377B7"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 xml:space="preserve">For structure (Ng, N1, N2) = (1, 2, 2), comparable performance can be achieved with (O1,O2)=(4,4), (2,2), (2,1) and (1,1); </w:t>
            </w:r>
          </w:p>
          <w:p w14:paraId="4E5465AC"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 xml:space="preserve">For structure of (Ng, N1, N2) = (1, 4, 1), comparable performance can be achieved with (O1,O2)=(4,1)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eastAsia="宋体" w:hAnsi="Times New Roman"/>
                <w:sz w:val="20"/>
                <w:szCs w:val="20"/>
              </w:rPr>
              <w:t>For</w:t>
            </w:r>
            <w:r>
              <w:rPr>
                <w:rFonts w:ascii="Times New Roman" w:hAnsi="Times New Roman"/>
                <w:sz w:val="20"/>
                <w:szCs w:val="20"/>
              </w:rPr>
              <w:t xml:space="preserve"> maxRank=1, the performance of full coherent precoders by Alt2-a and Alt1-b are almost the same. For maxRank=4, the Type I codebook (Alt1-b) shows some gain over Alt2-a, but the gain is not big. ((</w:t>
            </w:r>
            <w:r>
              <w:rPr>
                <w:rFonts w:ascii="Cambria Math" w:hAnsi="Cambria Math" w:cs="Cambria Math"/>
                <w:sz w:val="20"/>
                <w:szCs w:val="20"/>
              </w:rPr>
              <w:t>𝑁</w:t>
            </w:r>
            <w:r>
              <w:rPr>
                <w:rFonts w:ascii="Times New Roman" w:hAnsi="Times New Roman"/>
                <w:sz w:val="20"/>
                <w:szCs w:val="20"/>
              </w:rPr>
              <w:t>1,</w:t>
            </w:r>
            <w:r>
              <w:rPr>
                <w:rFonts w:ascii="Cambria Math" w:hAnsi="Cambria Math" w:cs="Cambria Math"/>
                <w:sz w:val="20"/>
                <w:szCs w:val="20"/>
              </w:rPr>
              <w:t>𝑁</w:t>
            </w:r>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aff1"/>
              <w:spacing w:line="240" w:lineRule="auto"/>
              <w:ind w:left="344"/>
              <w:contextualSpacing/>
              <w:jc w:val="both"/>
              <w:rPr>
                <w:rFonts w:ascii="Times New Roman" w:hAnsi="Times New Roman"/>
                <w:sz w:val="20"/>
                <w:szCs w:val="20"/>
              </w:rPr>
            </w:pPr>
          </w:p>
          <w:p w14:paraId="5121742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Type1 codebook with O1/O2 =1 and type 1 codebook with O1/O2 =2 has similar performance, however the overhead is small with O1/O2 =1 for type1 codebook.</w:t>
            </w:r>
          </w:p>
          <w:p w14:paraId="0B713A16"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aff1"/>
              <w:spacing w:line="240" w:lineRule="auto"/>
              <w:ind w:left="344"/>
              <w:contextualSpacing/>
              <w:jc w:val="both"/>
              <w:rPr>
                <w:rFonts w:ascii="Times New Roman" w:hAnsi="Times New Roman"/>
                <w:sz w:val="20"/>
                <w:szCs w:val="20"/>
              </w:rPr>
            </w:pPr>
          </w:p>
          <w:p w14:paraId="7EFEAC8D"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2-a and 3-a and 3%~5% for antenna layouts 1-b, 2-b and 3-b.</w:t>
            </w:r>
          </w:p>
          <w:p w14:paraId="30BA8268" w14:textId="77777777" w:rsidR="00140ABC" w:rsidRDefault="00140ABC">
            <w:pPr>
              <w:pStyle w:val="aff1"/>
              <w:spacing w:line="240" w:lineRule="auto"/>
              <w:ind w:left="344"/>
              <w:contextualSpacing/>
              <w:jc w:val="both"/>
              <w:rPr>
                <w:rFonts w:ascii="Times New Roman" w:hAnsi="Times New Roman"/>
                <w:sz w:val="20"/>
                <w:szCs w:val="20"/>
              </w:rPr>
            </w:pPr>
          </w:p>
          <w:p w14:paraId="7E29962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aff1"/>
              <w:spacing w:line="240" w:lineRule="auto"/>
              <w:ind w:left="344"/>
              <w:contextualSpacing/>
              <w:jc w:val="both"/>
              <w:rPr>
                <w:rFonts w:ascii="Times New Roman" w:hAnsi="Times New Roman"/>
                <w:sz w:val="20"/>
                <w:szCs w:val="20"/>
              </w:rPr>
            </w:pPr>
          </w:p>
          <w:p w14:paraId="377F4F5A"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2605133F"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 xml:space="preserve">shows a negligible performance loss compared </w:t>
            </w:r>
            <w:ins w:id="6" w:author="Xiaomi" w:date="2022-10-11T11:21:00Z">
              <w:r w:rsidR="00EA4B7F">
                <w:rPr>
                  <w:rFonts w:ascii="Times New Roman" w:hAnsi="Times New Roman"/>
                  <w:sz w:val="20"/>
                  <w:szCs w:val="20"/>
                </w:rPr>
                <w:t xml:space="preserve">a subset of codebooks with oversampling </w:t>
              </w:r>
            </w:ins>
            <w:r>
              <w:rPr>
                <w:rFonts w:ascii="Times New Roman" w:hAnsi="Times New Roman"/>
                <w:sz w:val="20"/>
                <w:szCs w:val="20"/>
              </w:rPr>
              <w:t>with (O1, O2) = (2, 1).</w:t>
            </w:r>
          </w:p>
          <w:p w14:paraId="67B7300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aff1"/>
              <w:spacing w:line="240" w:lineRule="auto"/>
              <w:ind w:left="344"/>
              <w:contextualSpacing/>
              <w:jc w:val="both"/>
              <w:rPr>
                <w:rFonts w:ascii="Times New Roman" w:hAnsi="Times New Roman"/>
                <w:sz w:val="20"/>
                <w:szCs w:val="20"/>
              </w:rPr>
            </w:pPr>
          </w:p>
          <w:p w14:paraId="2AABD50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aff1"/>
              <w:spacing w:line="240" w:lineRule="auto"/>
              <w:ind w:left="344"/>
              <w:contextualSpacing/>
              <w:jc w:val="both"/>
              <w:rPr>
                <w:rFonts w:ascii="Times New Roman" w:hAnsi="Times New Roman"/>
                <w:sz w:val="20"/>
                <w:szCs w:val="20"/>
              </w:rPr>
            </w:pPr>
          </w:p>
          <w:p w14:paraId="02943908"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O2)= (4, 1), (O1, O2)= (2, 1), and (O1, O2)= (1, 1). It is observed that the performance gap among different cases is very small, even for the case without oversampling, i.e., (O1, O2)= (1, 1).</w:t>
            </w:r>
          </w:p>
          <w:p w14:paraId="19ADF88E"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 real world, there is random phase error across Tx. The phase error is a i.i.d.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aff1"/>
              <w:spacing w:line="240" w:lineRule="auto"/>
              <w:ind w:left="344"/>
              <w:contextualSpacing/>
              <w:jc w:val="both"/>
              <w:rPr>
                <w:rFonts w:ascii="Times New Roman" w:hAnsi="Times New Roman"/>
                <w:sz w:val="20"/>
                <w:szCs w:val="20"/>
              </w:rPr>
            </w:pPr>
          </w:p>
          <w:p w14:paraId="6A369907"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(2, 2, 2), comparing between O1 = O2 = 2 and O1 = O2 = 4, the performance loss with O1 = O1 = 2 is only{1.0%, 1.7%, 2.3%} in terms of the average throughput, while the codebook size with O1 = O2 = 2 is only ¼ of the codebook size with Q1 = O2 = 4.</w:t>
            </w:r>
          </w:p>
          <w:p w14:paraId="5F97114A" w14:textId="77777777" w:rsidR="00140ABC" w:rsidRDefault="00140ABC">
            <w:pPr>
              <w:pStyle w:val="aff1"/>
              <w:spacing w:line="240" w:lineRule="auto"/>
              <w:ind w:left="344"/>
              <w:contextualSpacing/>
              <w:jc w:val="both"/>
              <w:rPr>
                <w:rFonts w:ascii="Times New Roman" w:hAnsi="Times New Roman"/>
                <w:sz w:val="20"/>
                <w:szCs w:val="20"/>
              </w:rPr>
            </w:pPr>
          </w:p>
        </w:tc>
      </w:tr>
    </w:tbl>
    <w:p w14:paraId="4883C743" w14:textId="77777777" w:rsidR="00140ABC" w:rsidRDefault="00140ABC">
      <w:pPr>
        <w:pStyle w:val="ad"/>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Standing:</w:t>
      </w:r>
    </w:p>
    <w:p w14:paraId="1873400B" w14:textId="77777777" w:rsidR="00140ABC" w:rsidRDefault="00E9687C">
      <w:pPr>
        <w:pStyle w:val="aff1"/>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aff1"/>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Alt2a: Huawei, Spreadtrum,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ad"/>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r>
        <w:rPr>
          <w:rFonts w:cs="Times"/>
          <w:b/>
          <w:sz w:val="22"/>
          <w:szCs w:val="22"/>
        </w:rPr>
        <w:t>Mediatek</w:t>
      </w:r>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ad"/>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ad"/>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7" w:name="_Hlk115969044"/>
      <w:r>
        <w:rPr>
          <w:b/>
          <w:bCs/>
          <w:i/>
          <w:iCs/>
          <w:color w:val="000000"/>
          <w:sz w:val="22"/>
          <w:szCs w:val="22"/>
          <w:highlight w:val="yellow"/>
          <w:lang w:val="en-US"/>
        </w:rPr>
        <w:t>Intel, ZTE, Lenovo, OPPO, CATT, Sharp, IDC, MediaTek, NEC, Apple, LG, Xiaomi, Qualcomm, Nokia, Samsung</w:t>
      </w:r>
      <w:bookmarkEnd w:id="7"/>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ad"/>
        <w:spacing w:after="0" w:line="240" w:lineRule="auto"/>
        <w:contextualSpacing/>
        <w:rPr>
          <w:sz w:val="24"/>
          <w:highlight w:val="yellow"/>
        </w:rPr>
      </w:pPr>
    </w:p>
    <w:p w14:paraId="26E511F8" w14:textId="2FD60E54" w:rsidR="00140ABC" w:rsidRDefault="00E9687C">
      <w:pPr>
        <w:pStyle w:val="a8"/>
        <w:spacing w:before="0" w:after="0" w:line="240" w:lineRule="auto"/>
        <w:contextualSpacing/>
        <w:jc w:val="center"/>
        <w:rPr>
          <w:rFonts w:eastAsiaTheme="minorEastAsia"/>
          <w:sz w:val="22"/>
          <w:szCs w:val="22"/>
          <w:lang w:eastAsia="zh-CN"/>
        </w:rPr>
      </w:pPr>
      <w:bookmarkStart w:id="8" w:name="_Ref102632607"/>
      <w:bookmarkStart w:id="9" w:name="_Hlk102723427"/>
      <w:r>
        <w:t xml:space="preserve">Table </w:t>
      </w:r>
      <w:r>
        <w:fldChar w:fldCharType="begin"/>
      </w:r>
      <w:r>
        <w:instrText xml:space="preserve"> SEQ Table \* ARABIC </w:instrText>
      </w:r>
      <w:r>
        <w:fldChar w:fldCharType="separate"/>
      </w:r>
      <w:r w:rsidR="004805E2">
        <w:rPr>
          <w:noProof/>
        </w:rPr>
        <w:t>3</w:t>
      </w:r>
      <w:r>
        <w:fldChar w:fldCharType="end"/>
      </w:r>
      <w:bookmarkEnd w:id="8"/>
      <w:r>
        <w:t xml:space="preserve"> - Companies’ views for FL Proposals 2.1.A-D</w:t>
      </w:r>
    </w:p>
    <w:tbl>
      <w:tblPr>
        <w:tblStyle w:val="af9"/>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9"/>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discussed </w:t>
            </w:r>
            <w:r>
              <w:rPr>
                <w:rFonts w:hint="eastAsia"/>
                <w:color w:val="000000"/>
                <w:lang w:val="en-US" w:eastAsia="zh-CN"/>
              </w:rPr>
              <w:t xml:space="preserve"> in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In addition, if a UE can support fully coherent capability with Ng=1, it can naturally support partially coherent with Ng=2/4, and non-coherent from perspective of capability. However, in reality, such full flexibility may not be very useful. Considering overhead reduction, such inclusive compatibility as legacy should be given up. Which number of Ng a UE with fully coherent capability can be supported, especially for DCI dynamic switching, should be configured by gNB,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Port indexing for UL 8Tx does need discussion. If Alt1-b is adopted, DL codebook based scheme is used for fully coherent case, but UL codebook based scheme is used for partially and non coherent cases. So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opt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to be down-selected</w:t>
            </w:r>
            <w:r>
              <w:rPr>
                <w:b/>
                <w:bCs/>
                <w:i/>
                <w:iCs/>
                <w:color w:val="000000"/>
                <w:sz w:val="22"/>
                <w:szCs w:val="22"/>
                <w:highlight w:val="yellow"/>
              </w:rPr>
              <w:t xml:space="preserve"> </w:t>
            </w:r>
          </w:p>
          <w:p w14:paraId="2E311F3F"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For DL 8Tx codebook, {0,1,2,3} and {4,5,6,7} correspond to different polarizations, and {0,4}{1,5}{2,6}{3,7}correspond to four polarization antenna groups, as shown in left below. </w:t>
            </w:r>
            <w:r>
              <w:rPr>
                <w:color w:val="000000"/>
                <w:lang w:val="en-US" w:eastAsia="zh-CN"/>
              </w:rPr>
              <w:lastRenderedPageBreak/>
              <w:t>With the same antenna layout, we think the two coherent groups should be {0,1,4,5} and {2,3,6,7} for Ng=2, as shown in right below.</w:t>
            </w:r>
          </w:p>
          <w:p w14:paraId="11466E33" w14:textId="77777777" w:rsidR="00E55963" w:rsidRDefault="0053449B" w:rsidP="00E55963">
            <w:pPr>
              <w:overflowPunct/>
              <w:spacing w:before="0" w:after="0" w:line="240" w:lineRule="auto"/>
              <w:contextualSpacing/>
              <w:textAlignment w:val="auto"/>
            </w:pPr>
            <w:r>
              <w:rPr>
                <w:noProof/>
              </w:rPr>
              <w:object w:dxaOrig="3191" w:dyaOrig="1961" w14:anchorId="12DEA2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2pt;height:106.05pt;mso-width-percent:0;mso-height-percent:0;mso-width-percent:0;mso-height-percent:0" o:ole="">
                  <v:imagedata r:id="rId17" o:title=""/>
                </v:shape>
                <o:OLEObject Type="Embed" ProgID="Visio.Drawing.15" ShapeID="_x0000_i1025" DrawAspect="Content" ObjectID="_1727180359" r:id="rId18"/>
              </w:object>
            </w:r>
            <w:r>
              <w:rPr>
                <w:noProof/>
              </w:rPr>
              <w:object w:dxaOrig="3191" w:dyaOrig="1961" w14:anchorId="1B026381">
                <v:shape id="_x0000_i1026" type="#_x0000_t75" alt="" style="width:174.2pt;height:106.05pt;mso-width-percent:0;mso-height-percent:0;mso-width-percent:0;mso-height-percent:0" o:ole="">
                  <v:imagedata r:id="rId19" o:title=""/>
                </v:shape>
                <o:OLEObject Type="Embed" ProgID="Visio.Drawing.15" ShapeID="_x0000_i1026" DrawAspect="Content" ObjectID="_1727180360"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Ng=4, similarly, the four coherent groups should be {0,4}{1,5}{2,6}{3,7}, as shown below. That is, the antennae within a polarization group should be coherent, similar to 4Tx UL codebook. </w:t>
            </w:r>
          </w:p>
          <w:p w14:paraId="499AA05B" w14:textId="77777777" w:rsidR="00E55963" w:rsidRPr="00C111E4" w:rsidRDefault="0053449B" w:rsidP="00E55963">
            <w:pPr>
              <w:overflowPunct/>
              <w:spacing w:before="0" w:after="0" w:line="240" w:lineRule="auto"/>
              <w:contextualSpacing/>
              <w:textAlignment w:val="auto"/>
              <w:rPr>
                <w:color w:val="000000"/>
                <w:lang w:val="en-US" w:eastAsia="zh-CN"/>
              </w:rPr>
            </w:pPr>
            <w:r w:rsidRPr="004E5C99">
              <w:rPr>
                <w:rFonts w:eastAsia="楷体_GB2312"/>
                <w:noProof/>
                <w:szCs w:val="21"/>
              </w:rPr>
              <w:object w:dxaOrig="3491" w:dyaOrig="2941" w14:anchorId="2EA84DE3">
                <v:shape id="_x0000_i1027" type="#_x0000_t75" alt="" style="width:148.75pt;height:128.5pt;mso-width-percent:0;mso-height-percent:0;mso-width-percent:0;mso-height-percent:0" o:ole="">
                  <v:imagedata r:id="rId21" o:title=""/>
                </v:shape>
                <o:OLEObject Type="Embed" ProgID="Visio.Drawing.15" ShapeID="_x0000_i1027" DrawAspect="Content" ObjectID="_1727180361"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fully-coherent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577465">
            <w:pPr>
              <w:pStyle w:val="aff1"/>
              <w:numPr>
                <w:ilvl w:val="0"/>
                <w:numId w:val="24"/>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Tx on one polarization with a linear phase ramp, which requires zero initial phase offset across 4 Tx. This means UE has to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577465">
            <w:pPr>
              <w:pStyle w:val="aff1"/>
              <w:numPr>
                <w:ilvl w:val="0"/>
                <w:numId w:val="24"/>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577465">
            <w:pPr>
              <w:pStyle w:val="aff1"/>
              <w:numPr>
                <w:ilvl w:val="0"/>
                <w:numId w:val="24"/>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oughly speaking, if we consider FR1 carrier Freq is 4Ghz, for example, 4GHz freq = 0.25ns waveform duration, which would translate to phase [-pi, pi]. So the current RAN4 spec on Tx timing alignment would definitely allow phase error [-pi,pi]. Even we move it to IF band, say 4Mhz, the waveform duration is 250ns. [-130ns,130ns] timing error will create phase error [-pi,pi].</w:t>
            </w:r>
          </w:p>
          <w:p w14:paraId="38DB857E" w14:textId="77777777" w:rsidR="00577465" w:rsidRDefault="00577465" w:rsidP="00577465">
            <w:pPr>
              <w:pStyle w:val="3"/>
              <w:ind w:left="0" w:firstLine="0"/>
              <w:outlineLvl w:val="2"/>
              <w:rPr>
                <w:rFonts w:eastAsia="Times New Roman"/>
              </w:rPr>
            </w:pPr>
            <w:bookmarkStart w:id="10" w:name="_Toc21344346"/>
            <w:r>
              <w:rPr>
                <w:rFonts w:eastAsia="Times New Roman"/>
              </w:rPr>
              <w:t>6.4D.3        Time alignment error for UL MIMO</w:t>
            </w:r>
            <w:bookmarkEnd w:id="10"/>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agreements, since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lastRenderedPageBreak/>
              <w:t>CATT</w:t>
            </w:r>
          </w:p>
        </w:tc>
        <w:tc>
          <w:tcPr>
            <w:tcW w:w="7925" w:type="dxa"/>
          </w:tcPr>
          <w:p w14:paraId="0CAF6AE8" w14:textId="77777777" w:rsidR="009608DF" w:rsidRDefault="009608DF">
            <w:pPr>
              <w:pStyle w:val="ab"/>
              <w:spacing w:before="0" w:after="120"/>
              <w:rPr>
                <w:color w:val="000000"/>
                <w:lang w:val="en-US"/>
              </w:rPr>
            </w:pPr>
            <w:r>
              <w:rPr>
                <w:color w:val="000000"/>
                <w:lang w:val="en-US"/>
              </w:rPr>
              <w:t>FL Proposal 2.1.A: Support.</w:t>
            </w:r>
          </w:p>
          <w:p w14:paraId="40A4F197" w14:textId="77777777" w:rsidR="009608DF" w:rsidRDefault="009608DF">
            <w:pPr>
              <w:pStyle w:val="ab"/>
              <w:spacing w:after="120"/>
              <w:rPr>
                <w:color w:val="000000"/>
                <w:lang w:val="en-US"/>
              </w:rPr>
            </w:pPr>
            <w:r>
              <w:rPr>
                <w:color w:val="000000"/>
                <w:lang w:val="en-US"/>
              </w:rPr>
              <w:t xml:space="preserve">FL Proposal 2.1.B: Support to prioritize the codebook design for full coherent UE with Ng=1, and consider Ng&gt;1 as an option. </w:t>
            </w:r>
          </w:p>
          <w:p w14:paraId="12D5073F" w14:textId="77777777" w:rsidR="009608DF" w:rsidRDefault="009608DF">
            <w:pPr>
              <w:pStyle w:val="ab"/>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Huawei, HiSilicon</w:t>
            </w:r>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245CF4">
            <w:pPr>
              <w:pStyle w:val="aff1"/>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245CF4">
            <w:pPr>
              <w:pStyle w:val="aff1"/>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aff1"/>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aff1"/>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245CF4">
            <w:pPr>
              <w:pStyle w:val="aff1"/>
              <w:numPr>
                <w:ilvl w:val="0"/>
                <w:numId w:val="32"/>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245CF4">
            <w:pPr>
              <w:pStyle w:val="aff1"/>
              <w:numPr>
                <w:ilvl w:val="0"/>
                <w:numId w:val="32"/>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245CF4">
            <w:pPr>
              <w:pStyle w:val="aff1"/>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245CF4">
            <w:pPr>
              <w:pStyle w:val="aff1"/>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aff1"/>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the main bullet is not needed and can be removed.</w:t>
            </w:r>
          </w:p>
        </w:tc>
      </w:tr>
      <w:tr w:rsidR="00924F3D" w14:paraId="18D29C94" w14:textId="77777777">
        <w:trPr>
          <w:trHeight w:val="226"/>
          <w:jc w:val="center"/>
        </w:trPr>
        <w:tc>
          <w:tcPr>
            <w:tcW w:w="1795" w:type="dxa"/>
          </w:tcPr>
          <w:p w14:paraId="573B7267" w14:textId="759440A2" w:rsidR="00924F3D" w:rsidRDefault="00924F3D" w:rsidP="00924F3D">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7925" w:type="dxa"/>
          </w:tcPr>
          <w:p w14:paraId="538080F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sidRPr="0079204E">
              <w:rPr>
                <w:color w:val="000000"/>
                <w:sz w:val="22"/>
                <w:szCs w:val="22"/>
                <w:lang w:val="en-US"/>
              </w:rPr>
              <w:t xml:space="preserve">FL Proposal 2.1.A: </w:t>
            </w:r>
            <w:r>
              <w:rPr>
                <w:color w:val="000000"/>
                <w:sz w:val="22"/>
                <w:szCs w:val="22"/>
                <w:lang w:val="en-US"/>
              </w:rPr>
              <w:t>Support.</w:t>
            </w:r>
          </w:p>
          <w:p w14:paraId="03E12063"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2.1.B: Ng=1, 2, 4 are already agreed and their related CB design shall follow. Agree.</w:t>
            </w:r>
          </w:p>
          <w:p w14:paraId="6EA42B76"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2.1.C: Okay. UE should report Ng values.</w:t>
            </w:r>
          </w:p>
          <w:p w14:paraId="2B24423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2.1.D: In our view, the port numbering is not very critical at this stage. We shall address this issue with detailed partial-coherent codebook. Further study is needed.</w:t>
            </w:r>
          </w:p>
          <w:p w14:paraId="290DAEB9"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p>
          <w:p w14:paraId="1EA0C5D7"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6EB6D917" w14:textId="77777777">
        <w:trPr>
          <w:trHeight w:val="90"/>
          <w:jc w:val="center"/>
        </w:trPr>
        <w:tc>
          <w:tcPr>
            <w:tcW w:w="1795" w:type="dxa"/>
          </w:tcPr>
          <w:p w14:paraId="62CD9A94" w14:textId="2D2981B1" w:rsidR="00924F3D" w:rsidRDefault="00AF2684" w:rsidP="00924F3D">
            <w:pPr>
              <w:overflowPunct/>
              <w:spacing w:before="0" w:after="0" w:line="240" w:lineRule="auto"/>
              <w:contextualSpacing/>
              <w:textAlignment w:val="auto"/>
              <w:rPr>
                <w:color w:val="000000"/>
                <w:lang w:val="en-US" w:eastAsia="zh-CN"/>
              </w:rPr>
            </w:pPr>
            <w:r>
              <w:rPr>
                <w:color w:val="000000"/>
                <w:lang w:val="en-US" w:eastAsia="zh-CN"/>
              </w:rPr>
              <w:t>FL</w:t>
            </w:r>
          </w:p>
        </w:tc>
        <w:tc>
          <w:tcPr>
            <w:tcW w:w="7925" w:type="dxa"/>
          </w:tcPr>
          <w:p w14:paraId="2A0E26FF" w14:textId="16C007BF" w:rsidR="00AF2684" w:rsidRDefault="00AF2684" w:rsidP="00924F3D">
            <w:pPr>
              <w:overflowPunct/>
              <w:spacing w:before="0" w:after="0" w:line="240" w:lineRule="auto"/>
              <w:contextualSpacing/>
              <w:textAlignment w:val="auto"/>
              <w:rPr>
                <w:color w:val="000000"/>
                <w:lang w:val="en-US" w:eastAsia="zh-CN"/>
              </w:rPr>
            </w:pPr>
            <w:r>
              <w:rPr>
                <w:color w:val="000000"/>
                <w:lang w:val="en-US" w:eastAsia="zh-CN"/>
              </w:rPr>
              <w:t xml:space="preserve">Many thanks for your valuable </w:t>
            </w:r>
            <w:r w:rsidR="006D4A06">
              <w:rPr>
                <w:color w:val="000000"/>
                <w:lang w:val="en-US" w:eastAsia="zh-CN"/>
              </w:rPr>
              <w:t>comments and suggestions.</w:t>
            </w:r>
          </w:p>
          <w:p w14:paraId="5F22236D" w14:textId="0B7545DC"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2.1.A:</w:t>
            </w:r>
            <w:r>
              <w:rPr>
                <w:color w:val="000000"/>
                <w:lang w:val="en-US" w:eastAsia="zh-CN"/>
              </w:rPr>
              <w:t xml:space="preserve"> </w:t>
            </w:r>
            <w:r w:rsidR="002132EF">
              <w:rPr>
                <w:color w:val="000000"/>
                <w:lang w:val="en-US" w:eastAsia="zh-CN"/>
              </w:rPr>
              <w:t>W</w:t>
            </w:r>
            <w:r>
              <w:rPr>
                <w:color w:val="000000"/>
                <w:lang w:val="en-US" w:eastAsia="zh-CN"/>
              </w:rPr>
              <w:t>e may need a bit more discussion</w:t>
            </w:r>
            <w:r w:rsidR="002132EF">
              <w:rPr>
                <w:color w:val="000000"/>
                <w:lang w:val="en-US" w:eastAsia="zh-CN"/>
              </w:rPr>
              <w:t xml:space="preserve"> on this</w:t>
            </w:r>
            <w:r>
              <w:rPr>
                <w:color w:val="000000"/>
                <w:lang w:val="en-US" w:eastAsia="zh-CN"/>
              </w:rPr>
              <w:t>.</w:t>
            </w:r>
          </w:p>
          <w:p w14:paraId="4C2E4489" w14:textId="77777777" w:rsidR="00AF2684" w:rsidRDefault="00AF2684" w:rsidP="00924F3D">
            <w:pPr>
              <w:overflowPunct/>
              <w:spacing w:before="0" w:after="0" w:line="240" w:lineRule="auto"/>
              <w:contextualSpacing/>
              <w:textAlignment w:val="auto"/>
              <w:rPr>
                <w:b/>
                <w:bCs/>
                <w:color w:val="000000"/>
                <w:lang w:val="en-US" w:eastAsia="zh-CN"/>
              </w:rPr>
            </w:pPr>
          </w:p>
          <w:p w14:paraId="6F8F3032" w14:textId="4F014EC8"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2.1.B:</w:t>
            </w:r>
            <w:r>
              <w:rPr>
                <w:color w:val="000000"/>
                <w:lang w:val="en-US" w:eastAsia="zh-CN"/>
              </w:rPr>
              <w:t xml:space="preserve"> No update. The content of the proposal is common understanding and should be agreeable to everyone, other </w:t>
            </w:r>
            <w:r w:rsidR="002132EF">
              <w:rPr>
                <w:color w:val="000000"/>
                <w:lang w:val="en-US" w:eastAsia="zh-CN"/>
              </w:rPr>
              <w:t xml:space="preserve">proposed </w:t>
            </w:r>
            <w:r>
              <w:rPr>
                <w:color w:val="000000"/>
                <w:lang w:val="en-US" w:eastAsia="zh-CN"/>
              </w:rPr>
              <w:t>cases may be discussed later. This is an important proposal to guide us through codebook design.</w:t>
            </w:r>
          </w:p>
          <w:p w14:paraId="46EED386" w14:textId="77777777" w:rsidR="00AF2684" w:rsidRDefault="00AF2684" w:rsidP="00924F3D">
            <w:pPr>
              <w:overflowPunct/>
              <w:spacing w:before="0" w:after="0" w:line="240" w:lineRule="auto"/>
              <w:contextualSpacing/>
              <w:textAlignment w:val="auto"/>
              <w:rPr>
                <w:b/>
                <w:bCs/>
                <w:color w:val="000000"/>
                <w:lang w:val="en-US" w:eastAsia="zh-CN"/>
              </w:rPr>
            </w:pPr>
          </w:p>
          <w:p w14:paraId="15B684A3" w14:textId="3A427616" w:rsidR="00924F3D" w:rsidRPr="00AF2684" w:rsidRDefault="00AF2684" w:rsidP="00924F3D">
            <w:pPr>
              <w:overflowPunct/>
              <w:spacing w:before="0"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2.1.C:</w:t>
            </w:r>
            <w:r>
              <w:rPr>
                <w:b/>
                <w:bCs/>
                <w:color w:val="000000"/>
                <w:lang w:val="en-US" w:eastAsia="zh-CN"/>
              </w:rPr>
              <w:t xml:space="preserve"> </w:t>
            </w:r>
            <w:r>
              <w:rPr>
                <w:color w:val="000000"/>
                <w:lang w:val="en-US" w:eastAsia="zh-CN"/>
              </w:rPr>
              <w:t>M</w:t>
            </w:r>
            <w:r w:rsidRPr="00AF2684">
              <w:rPr>
                <w:color w:val="000000"/>
                <w:lang w:val="en-US" w:eastAsia="zh-CN"/>
              </w:rPr>
              <w:t>ade some minor update based on companies’ input for further clarification.</w:t>
            </w:r>
          </w:p>
          <w:p w14:paraId="0374D124" w14:textId="77777777" w:rsidR="00AF2684" w:rsidRPr="003819CD" w:rsidRDefault="00AF2684" w:rsidP="00AF2684">
            <w:pPr>
              <w:spacing w:before="0" w:after="0" w:line="240" w:lineRule="auto"/>
              <w:contextualSpacing/>
              <w:rPr>
                <w:b/>
                <w:bCs/>
                <w:i/>
                <w:iCs/>
                <w:color w:val="000000"/>
                <w:highlight w:val="yellow"/>
              </w:rPr>
            </w:pPr>
            <w:r w:rsidRPr="003819CD">
              <w:rPr>
                <w:b/>
                <w:bCs/>
                <w:i/>
                <w:iCs/>
                <w:color w:val="000000"/>
                <w:sz w:val="22"/>
                <w:szCs w:val="22"/>
                <w:highlight w:val="yellow"/>
                <w:lang w:val="en-US"/>
              </w:rPr>
              <w:t>FL Proposal 2.1.C: For partial-coherent 8TX UE, whether Ng=2 or Ng=4 should be reported.</w:t>
            </w:r>
          </w:p>
          <w:p w14:paraId="338800AF" w14:textId="77777777" w:rsidR="00AF2684" w:rsidRPr="00712B52" w:rsidRDefault="00AF2684" w:rsidP="00AF2684">
            <w:pPr>
              <w:pStyle w:val="ad"/>
              <w:numPr>
                <w:ilvl w:val="0"/>
                <w:numId w:val="16"/>
              </w:numPr>
              <w:spacing w:before="0"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Note: Indication of Ng=2 means UE can also support Ng=4.</w:t>
            </w:r>
          </w:p>
          <w:p w14:paraId="2AC617FE" w14:textId="77777777" w:rsidR="00AF2684" w:rsidRDefault="00AF2684" w:rsidP="00AF2684">
            <w:pPr>
              <w:overflowPunct/>
              <w:spacing w:after="0" w:line="240" w:lineRule="auto"/>
              <w:contextualSpacing/>
              <w:textAlignment w:val="auto"/>
              <w:rPr>
                <w:b/>
                <w:bCs/>
                <w:i/>
                <w:iCs/>
                <w:color w:val="000000"/>
                <w:sz w:val="22"/>
                <w:szCs w:val="22"/>
                <w:highlight w:val="yellow"/>
                <w:lang w:val="en-US"/>
              </w:rPr>
            </w:pPr>
          </w:p>
          <w:p w14:paraId="11BE7DEA" w14:textId="287F35EF" w:rsidR="00F433DF" w:rsidRPr="00F433DF" w:rsidRDefault="00AF2684" w:rsidP="00AF2684">
            <w:pPr>
              <w:overflowPunct/>
              <w:spacing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w:t>
            </w:r>
            <w:r>
              <w:rPr>
                <w:b/>
                <w:bCs/>
                <w:color w:val="000000"/>
                <w:lang w:val="en-US" w:eastAsia="zh-CN"/>
              </w:rPr>
              <w:t>D</w:t>
            </w:r>
            <w:r w:rsidRPr="00AF2684">
              <w:rPr>
                <w:b/>
                <w:bCs/>
                <w:color w:val="000000"/>
                <w:lang w:val="en-US" w:eastAsia="zh-CN"/>
              </w:rPr>
              <w:t>:</w:t>
            </w:r>
            <w:r>
              <w:rPr>
                <w:b/>
                <w:bCs/>
                <w:color w:val="000000"/>
                <w:lang w:val="en-US" w:eastAsia="zh-CN"/>
              </w:rPr>
              <w:t xml:space="preserve"> </w:t>
            </w:r>
            <w:r w:rsidRPr="00AF2684">
              <w:rPr>
                <w:color w:val="000000"/>
                <w:lang w:val="en-US" w:eastAsia="zh-CN"/>
              </w:rPr>
              <w:t>Made some update</w:t>
            </w:r>
            <w:r>
              <w:rPr>
                <w:color w:val="000000"/>
                <w:lang w:val="en-US" w:eastAsia="zh-CN"/>
              </w:rPr>
              <w:t>s</w:t>
            </w:r>
            <w:r w:rsidRPr="00AF2684">
              <w:rPr>
                <w:color w:val="000000"/>
                <w:lang w:val="en-US" w:eastAsia="zh-CN"/>
              </w:rPr>
              <w:t xml:space="preserve"> based on ZTE</w:t>
            </w:r>
            <w:r w:rsidR="00F433DF">
              <w:rPr>
                <w:color w:val="000000"/>
                <w:lang w:val="en-US" w:eastAsia="zh-CN"/>
              </w:rPr>
              <w:t>’s</w:t>
            </w:r>
            <w:r w:rsidRPr="00AF2684">
              <w:rPr>
                <w:color w:val="000000"/>
                <w:lang w:val="en-US" w:eastAsia="zh-CN"/>
              </w:rPr>
              <w:t xml:space="preserve"> and OPPO</w:t>
            </w:r>
            <w:r w:rsidR="00F433DF">
              <w:rPr>
                <w:color w:val="000000"/>
                <w:lang w:val="en-US" w:eastAsia="zh-CN"/>
              </w:rPr>
              <w:t>’s</w:t>
            </w:r>
            <w:r w:rsidRPr="00AF2684">
              <w:rPr>
                <w:color w:val="000000"/>
                <w:lang w:val="en-US" w:eastAsia="zh-CN"/>
              </w:rPr>
              <w:t xml:space="preserve"> suggestions.</w:t>
            </w:r>
            <w:r>
              <w:rPr>
                <w:color w:val="000000"/>
                <w:lang w:val="en-US" w:eastAsia="zh-CN"/>
              </w:rPr>
              <w:t xml:space="preserve"> This proposal is to help us to have a common language and vocabulary when discussing codebook design for partially-coherent UEs and </w:t>
            </w:r>
            <w:r w:rsidR="002132EF">
              <w:rPr>
                <w:color w:val="000000"/>
                <w:lang w:val="en-US" w:eastAsia="zh-CN"/>
              </w:rPr>
              <w:t xml:space="preserve">also </w:t>
            </w:r>
            <w:r w:rsidR="00F433DF">
              <w:rPr>
                <w:color w:val="000000"/>
                <w:lang w:val="en-US" w:eastAsia="zh-CN"/>
              </w:rPr>
              <w:t xml:space="preserve">later </w:t>
            </w:r>
            <w:r w:rsidR="002132EF">
              <w:rPr>
                <w:color w:val="000000"/>
                <w:lang w:val="en-US" w:eastAsia="zh-CN"/>
              </w:rPr>
              <w:t xml:space="preserve">for discussion on </w:t>
            </w:r>
            <w:r>
              <w:rPr>
                <w:color w:val="000000"/>
                <w:lang w:val="en-US" w:eastAsia="zh-CN"/>
              </w:rPr>
              <w:t xml:space="preserve">full power operation. In practice, a UE vendor can </w:t>
            </w:r>
            <w:r w:rsidR="00F433DF">
              <w:rPr>
                <w:color w:val="000000"/>
                <w:lang w:val="en-US" w:eastAsia="zh-CN"/>
              </w:rPr>
              <w:t>call the indices in whatever manner it wishes.</w:t>
            </w:r>
            <w:r w:rsidR="00160071">
              <w:rPr>
                <w:color w:val="000000"/>
                <w:lang w:val="en-US" w:eastAsia="zh-CN"/>
              </w:rPr>
              <w:t xml:space="preserve"> Again, it is just a convention for us </w:t>
            </w:r>
            <w:r w:rsidR="002132EF">
              <w:rPr>
                <w:color w:val="000000"/>
                <w:lang w:val="en-US" w:eastAsia="zh-CN"/>
              </w:rPr>
              <w:t xml:space="preserve">to facilitate the discussion </w:t>
            </w:r>
            <w:r w:rsidR="00160071">
              <w:rPr>
                <w:color w:val="000000"/>
                <w:lang w:val="en-US" w:eastAsia="zh-CN"/>
              </w:rPr>
              <w:t>when we talk about coherent ports.</w:t>
            </w:r>
          </w:p>
          <w:p w14:paraId="46DAC1AD" w14:textId="0C933E73" w:rsidR="00AF2684" w:rsidRDefault="00AF2684" w:rsidP="00AF2684">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5144E928" w14:textId="77777777" w:rsidR="00AF2684" w:rsidRDefault="00AF2684" w:rsidP="00AF2684">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5BB17F2B" w14:textId="77777777" w:rsidR="00AF2684" w:rsidRDefault="00AF2684" w:rsidP="00AF2684">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43687414" w14:textId="77777777" w:rsidR="00AF2684" w:rsidRDefault="00AF2684" w:rsidP="00AF2684">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93A0CD8" w14:textId="77777777" w:rsidR="00AF2684" w:rsidRDefault="00AF2684" w:rsidP="00AF2684">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4E08E8E0" w14:textId="77777777" w:rsidR="00AF2684" w:rsidRDefault="00AF2684" w:rsidP="00924F3D">
            <w:pPr>
              <w:overflowPunct/>
              <w:spacing w:before="0" w:after="0" w:line="240" w:lineRule="auto"/>
              <w:contextualSpacing/>
              <w:textAlignment w:val="auto"/>
              <w:rPr>
                <w:color w:val="000000"/>
                <w:lang w:val="en-US" w:eastAsia="zh-CN"/>
              </w:rPr>
            </w:pPr>
          </w:p>
          <w:p w14:paraId="04AFFE2E" w14:textId="0198628A" w:rsidR="00AF2684" w:rsidRDefault="00AF2684" w:rsidP="00924F3D">
            <w:pPr>
              <w:overflowPunct/>
              <w:spacing w:before="0" w:after="0" w:line="240" w:lineRule="auto"/>
              <w:contextualSpacing/>
              <w:textAlignment w:val="auto"/>
              <w:rPr>
                <w:color w:val="000000"/>
                <w:lang w:val="en-US" w:eastAsia="zh-CN"/>
              </w:rPr>
            </w:pPr>
          </w:p>
        </w:tc>
      </w:tr>
      <w:tr w:rsidR="00924F3D" w14:paraId="5EA58490" w14:textId="77777777">
        <w:trPr>
          <w:trHeight w:val="319"/>
          <w:jc w:val="center"/>
        </w:trPr>
        <w:tc>
          <w:tcPr>
            <w:tcW w:w="1795" w:type="dxa"/>
          </w:tcPr>
          <w:p w14:paraId="77B331E7" w14:textId="0F7C3898"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QC2</w:t>
            </w:r>
          </w:p>
        </w:tc>
        <w:tc>
          <w:tcPr>
            <w:tcW w:w="7925" w:type="dxa"/>
          </w:tcPr>
          <w:p w14:paraId="2B276561" w14:textId="53EA657D" w:rsidR="00703128"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@FL, Thanks for updating the proposal. But for proposal 2.1.C, we are not sure adding the note would clarify or confuse the situation. In our understanding, Ng ties with # UE panels, we are not sure why a UE indicate support 2 panels would support 4 panels automatically. We understand the intention of the note is to capture VIVO’s comment about the codebook. If so, we think it is better to discuss the capability report on what codebook(s) UE can support rather than </w:t>
            </w:r>
            <w:r w:rsidR="0074215B">
              <w:rPr>
                <w:color w:val="000000"/>
                <w:lang w:val="en-US" w:eastAsia="zh-CN"/>
              </w:rPr>
              <w:t xml:space="preserve">discussing Ng. Because people might have different understand of the meaning of Ng, to us, Ng ties with # panels. While to VIVO, Ng ties with codebooks.  </w:t>
            </w:r>
            <w:r>
              <w:rPr>
                <w:color w:val="000000"/>
                <w:lang w:val="en-US" w:eastAsia="zh-CN"/>
              </w:rPr>
              <w:t xml:space="preserve"> </w:t>
            </w:r>
          </w:p>
          <w:p w14:paraId="308E5026" w14:textId="405F82BD"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 </w:t>
            </w:r>
          </w:p>
        </w:tc>
      </w:tr>
      <w:tr w:rsidR="00924F3D" w14:paraId="1E30AF60" w14:textId="77777777">
        <w:trPr>
          <w:trHeight w:val="319"/>
          <w:jc w:val="center"/>
        </w:trPr>
        <w:tc>
          <w:tcPr>
            <w:tcW w:w="1795" w:type="dxa"/>
          </w:tcPr>
          <w:p w14:paraId="0EDB8273" w14:textId="02DF40E3"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Google</w:t>
            </w:r>
          </w:p>
        </w:tc>
        <w:tc>
          <w:tcPr>
            <w:tcW w:w="7925" w:type="dxa"/>
          </w:tcPr>
          <w:p w14:paraId="16282C1A" w14:textId="33C3D7A8"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 xml:space="preserve">For 2.1a, we can accept current proposal. We support 2.1.b/c/d. One minor comment to 2.1.b, shall we remove the word “whether”? </w:t>
            </w:r>
          </w:p>
        </w:tc>
      </w:tr>
      <w:tr w:rsidR="00D31DD7" w14:paraId="3C371BC9" w14:textId="77777777">
        <w:trPr>
          <w:trHeight w:val="90"/>
          <w:jc w:val="center"/>
        </w:trPr>
        <w:tc>
          <w:tcPr>
            <w:tcW w:w="1795" w:type="dxa"/>
          </w:tcPr>
          <w:p w14:paraId="4CC4A5C1" w14:textId="54B742C4"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7925" w:type="dxa"/>
          </w:tcPr>
          <w:p w14:paraId="15893DE9" w14:textId="77777777" w:rsidR="00D31DD7" w:rsidRDefault="00D31DD7" w:rsidP="00D31DD7">
            <w:pPr>
              <w:overflowPunct/>
              <w:spacing w:before="0" w:after="0" w:line="240" w:lineRule="auto"/>
              <w:contextualSpacing/>
              <w:textAlignment w:val="auto"/>
              <w:rPr>
                <w:color w:val="000000"/>
                <w:lang w:val="en-US" w:eastAsia="zh-CN"/>
              </w:rPr>
            </w:pPr>
            <w:r w:rsidRPr="000B3C05">
              <w:rPr>
                <w:rFonts w:hint="eastAsia"/>
                <w:b/>
                <w:bCs/>
                <w:color w:val="000000"/>
                <w:lang w:val="en-US" w:eastAsia="zh-CN"/>
              </w:rPr>
              <w:t>Proposal 2.1.A</w:t>
            </w:r>
            <w:r>
              <w:rPr>
                <w:color w:val="000000"/>
                <w:lang w:val="en-US" w:eastAsia="zh-CN"/>
              </w:rPr>
              <w:t xml:space="preserve">: </w:t>
            </w:r>
            <w:r w:rsidRPr="000B3C05">
              <w:rPr>
                <w:b/>
                <w:bCs/>
                <w:color w:val="000000"/>
                <w:lang w:val="en-US" w:eastAsia="zh-CN"/>
              </w:rPr>
              <w:t>We are OK with Alt1-b in principle, but think it needs more clarification before agreeing</w:t>
            </w:r>
            <w:r>
              <w:rPr>
                <w:color w:val="000000"/>
                <w:lang w:val="en-US" w:eastAsia="zh-CN"/>
              </w:rPr>
              <w:t xml:space="preserve">.  Alt 1-b says that Rel-15 2/4 TX is a starting point for partial/non-coherent UEs, while DL Type 1 is a starting point for fully coherent UEs.  Discussing in terms of whether UEs are coherent is confusing here, with respect to the codebook subsets that we have in Rel-15, where UEs that support fully coherent precoders support partial and non-coherent precoders, and partially coherent UEs support non-coherent precoders.  Such a design can improve performance by using both selection diversity in arrays as well as coherence. This seems a logical starting </w:t>
            </w:r>
            <w:r>
              <w:rPr>
                <w:color w:val="000000"/>
                <w:lang w:val="en-US" w:eastAsia="zh-CN"/>
              </w:rPr>
              <w:lastRenderedPageBreak/>
              <w:t>point for the Rel-18 design, but it can be revisited if needed; however it should at least be clearly not precluded.</w:t>
            </w:r>
          </w:p>
          <w:p w14:paraId="4D18CBEA" w14:textId="77777777" w:rsidR="00D31DD7" w:rsidRDefault="00D31DD7" w:rsidP="00D31DD7">
            <w:pPr>
              <w:overflowPunct/>
              <w:spacing w:before="0" w:after="0" w:line="240" w:lineRule="auto"/>
              <w:contextualSpacing/>
              <w:textAlignment w:val="auto"/>
              <w:rPr>
                <w:color w:val="000000"/>
                <w:lang w:val="en-US" w:eastAsia="zh-CN"/>
              </w:rPr>
            </w:pPr>
          </w:p>
          <w:p w14:paraId="4B53B9A8" w14:textId="77777777" w:rsidR="00D31DD7" w:rsidRDefault="00D31DD7" w:rsidP="00D31DD7">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66064037" w14:textId="77777777" w:rsidR="00D31DD7" w:rsidRPr="00B311CB" w:rsidRDefault="00D31DD7" w:rsidP="00D31DD7">
            <w:pPr>
              <w:overflowPunct/>
              <w:spacing w:after="0" w:line="240" w:lineRule="auto"/>
              <w:ind w:left="288"/>
              <w:contextualSpacing/>
              <w:textAlignment w:val="auto"/>
              <w:rPr>
                <w:b/>
                <w:bCs/>
                <w:i/>
                <w:iCs/>
                <w:color w:val="FF0000"/>
                <w:sz w:val="22"/>
                <w:szCs w:val="22"/>
                <w:highlight w:val="yellow"/>
                <w:u w:val="single"/>
                <w:lang w:val="en-US"/>
              </w:rPr>
            </w:pPr>
            <w:r w:rsidRPr="00B311CB">
              <w:rPr>
                <w:b/>
                <w:bCs/>
                <w:i/>
                <w:iCs/>
                <w:color w:val="FF0000"/>
                <w:sz w:val="22"/>
                <w:szCs w:val="22"/>
                <w:highlight w:val="yellow"/>
                <w:u w:val="single"/>
                <w:lang w:val="en-US"/>
              </w:rPr>
              <w:t xml:space="preserve">Note: </w:t>
            </w:r>
            <w:r>
              <w:rPr>
                <w:b/>
                <w:bCs/>
                <w:i/>
                <w:iCs/>
                <w:color w:val="FF0000"/>
                <w:sz w:val="22"/>
                <w:szCs w:val="22"/>
                <w:highlight w:val="yellow"/>
                <w:u w:val="single"/>
                <w:lang w:val="en-US"/>
              </w:rPr>
              <w:t>How[/whether]</w:t>
            </w:r>
            <w:r w:rsidRPr="00B311CB">
              <w:rPr>
                <w:b/>
                <w:bCs/>
                <w:i/>
                <w:iCs/>
                <w:color w:val="FF0000"/>
                <w:sz w:val="22"/>
                <w:szCs w:val="22"/>
                <w:highlight w:val="yellow"/>
                <w:u w:val="single"/>
                <w:lang w:val="en-US"/>
              </w:rPr>
              <w:t xml:space="preserve"> fully coherent UEs support partial and non-coherent precoders is to be further discussed.</w:t>
            </w:r>
          </w:p>
          <w:p w14:paraId="18DA642F" w14:textId="77777777" w:rsidR="00D31DD7" w:rsidRDefault="00D31DD7" w:rsidP="00D31DD7">
            <w:pPr>
              <w:overflowPunct/>
              <w:spacing w:before="0" w:after="0" w:line="240" w:lineRule="auto"/>
              <w:contextualSpacing/>
              <w:textAlignment w:val="auto"/>
              <w:rPr>
                <w:color w:val="000000"/>
                <w:lang w:val="en-US" w:eastAsia="zh-CN"/>
              </w:rPr>
            </w:pPr>
          </w:p>
          <w:p w14:paraId="0D422FA0" w14:textId="77777777"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 xml:space="preserve">Proposal 2.1B: Do not agree as written. </w:t>
            </w:r>
            <w:r>
              <w:rPr>
                <w:color w:val="000000"/>
                <w:lang w:val="en-US" w:eastAsia="zh-CN"/>
              </w:rPr>
              <w:t xml:space="preserve"> If the intention is to discuss how precoders are designed, we should say that directly rather than about fully/partially/non-coherent UEs. For example, fully coherent UEs can support partial or non-coherent precoders, and partially coherent UEs can support non-coherent precoders.  Furthermore, non-coherent precoders are to be supported, so they should not be left out of the list. We would be OK with the following:</w:t>
            </w:r>
          </w:p>
          <w:p w14:paraId="3F29CAB7" w14:textId="77777777" w:rsidR="00D31DD7" w:rsidRDefault="00D31DD7" w:rsidP="00D31DD7">
            <w:pPr>
              <w:overflowPunct/>
              <w:spacing w:before="0" w:after="0" w:line="240" w:lineRule="auto"/>
              <w:contextualSpacing/>
              <w:textAlignment w:val="auto"/>
              <w:rPr>
                <w:color w:val="000000"/>
                <w:lang w:val="en-US" w:eastAsia="zh-CN"/>
              </w:rPr>
            </w:pPr>
          </w:p>
          <w:p w14:paraId="4152B429" w14:textId="77777777" w:rsidR="00D31DD7" w:rsidRDefault="00D31DD7" w:rsidP="00D31DD7">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 xml:space="preserve">FL Proposal 2.1.B: Prioritize the following cases for codebook design for </w:t>
            </w:r>
            <w:r w:rsidRPr="00644666">
              <w:rPr>
                <w:rFonts w:ascii="Times" w:hAnsi="Times" w:cs="Times"/>
                <w:b/>
                <w:bCs/>
                <w:i/>
                <w:iCs/>
                <w:strike/>
                <w:color w:val="FF0000"/>
                <w:sz w:val="22"/>
                <w:szCs w:val="22"/>
                <w:highlight w:val="yellow"/>
              </w:rPr>
              <w:t>an</w:t>
            </w:r>
            <w:r>
              <w:rPr>
                <w:rFonts w:ascii="Times" w:hAnsi="Times" w:cs="Times"/>
                <w:b/>
                <w:bCs/>
                <w:i/>
                <w:iCs/>
                <w:sz w:val="22"/>
                <w:szCs w:val="22"/>
                <w:highlight w:val="yellow"/>
              </w:rPr>
              <w:t xml:space="preserve"> 8TX </w:t>
            </w:r>
            <w:r w:rsidRPr="00644666">
              <w:rPr>
                <w:rFonts w:ascii="Times" w:hAnsi="Times" w:cs="Times"/>
                <w:b/>
                <w:bCs/>
                <w:i/>
                <w:iCs/>
                <w:color w:val="FF0000"/>
                <w:sz w:val="22"/>
                <w:szCs w:val="22"/>
                <w:highlight w:val="yellow"/>
                <w:u w:val="single"/>
              </w:rPr>
              <w:t>precoders</w:t>
            </w:r>
          </w:p>
          <w:p w14:paraId="1CD64F08" w14:textId="77777777" w:rsidR="00D31DD7" w:rsidRDefault="00D31DD7" w:rsidP="00D31DD7">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Full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Ng=1</w:t>
            </w:r>
          </w:p>
          <w:p w14:paraId="64A299FB" w14:textId="77777777" w:rsidR="00D31DD7" w:rsidRDefault="00D31DD7" w:rsidP="00D31DD7">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Partial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Ng=2 and Ng=4</w:t>
            </w:r>
          </w:p>
          <w:p w14:paraId="4CFA153D" w14:textId="77777777" w:rsidR="00D31DD7" w:rsidRPr="00F4110B" w:rsidRDefault="00D31DD7" w:rsidP="00D31DD7">
            <w:pPr>
              <w:pStyle w:val="aff1"/>
              <w:numPr>
                <w:ilvl w:val="0"/>
                <w:numId w:val="15"/>
              </w:numPr>
              <w:spacing w:line="240" w:lineRule="auto"/>
              <w:ind w:left="546" w:hanging="354"/>
              <w:contextualSpacing/>
              <w:rPr>
                <w:rFonts w:ascii="Times" w:hAnsi="Times" w:cs="Times"/>
                <w:b/>
                <w:bCs/>
                <w:i/>
                <w:iCs/>
                <w:color w:val="FF0000"/>
                <w:highlight w:val="yellow"/>
                <w:u w:val="single"/>
              </w:rPr>
            </w:pPr>
            <w:r w:rsidRPr="00F4110B">
              <w:rPr>
                <w:rFonts w:ascii="Times" w:hAnsi="Times" w:cs="Times"/>
                <w:b/>
                <w:bCs/>
                <w:i/>
                <w:iCs/>
                <w:color w:val="FF0000"/>
                <w:highlight w:val="yellow"/>
                <w:u w:val="single"/>
              </w:rPr>
              <w:t>Non-coherent precoders</w:t>
            </w:r>
          </w:p>
          <w:p w14:paraId="310DA3F2"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br/>
            </w:r>
            <w:r w:rsidRPr="00644666">
              <w:rPr>
                <w:b/>
                <w:bCs/>
                <w:color w:val="000000"/>
                <w:lang w:val="en-US" w:eastAsia="zh-CN"/>
              </w:rPr>
              <w:t>Proposal 2.1</w:t>
            </w:r>
            <w:r>
              <w:rPr>
                <w:b/>
                <w:bCs/>
                <w:color w:val="000000"/>
                <w:lang w:val="en-US" w:eastAsia="zh-CN"/>
              </w:rPr>
              <w:t>C</w:t>
            </w:r>
            <w:r w:rsidRPr="00644666">
              <w:rPr>
                <w:b/>
                <w:bCs/>
                <w:color w:val="000000"/>
                <w:lang w:val="en-US" w:eastAsia="zh-CN"/>
              </w:rPr>
              <w:t xml:space="preserve">: </w:t>
            </w:r>
            <w:r>
              <w:rPr>
                <w:b/>
                <w:bCs/>
                <w:color w:val="000000"/>
                <w:lang w:val="en-US" w:eastAsia="zh-CN"/>
              </w:rPr>
              <w:t>OK in principle.  However, it should be clarified that “</w:t>
            </w:r>
            <w:r w:rsidRPr="002A5B97">
              <w:rPr>
                <w:b/>
                <w:bCs/>
                <w:color w:val="000000"/>
                <w:lang w:val="en-US" w:eastAsia="zh-CN"/>
              </w:rPr>
              <w:t xml:space="preserve">For partial-coherent 8TX UE, whether Ng=2 </w:t>
            </w:r>
            <w:r w:rsidRPr="002A5B97">
              <w:rPr>
                <w:b/>
                <w:bCs/>
                <w:color w:val="FF0000"/>
                <w:u w:val="single"/>
                <w:lang w:val="en-US" w:eastAsia="zh-CN"/>
              </w:rPr>
              <w:t>and/</w:t>
            </w:r>
            <w:r w:rsidRPr="002A5B97">
              <w:rPr>
                <w:b/>
                <w:bCs/>
                <w:color w:val="000000"/>
                <w:lang w:val="en-US" w:eastAsia="zh-CN"/>
              </w:rPr>
              <w:t>or Ng=4 should be reported.</w:t>
            </w:r>
            <w:r>
              <w:rPr>
                <w:b/>
                <w:bCs/>
                <w:color w:val="000000"/>
                <w:lang w:val="en-US" w:eastAsia="zh-CN"/>
              </w:rPr>
              <w:t xml:space="preserve">” </w:t>
            </w:r>
            <w:r w:rsidRPr="00644666">
              <w:rPr>
                <w:b/>
                <w:bCs/>
                <w:color w:val="000000"/>
                <w:lang w:val="en-US" w:eastAsia="zh-CN"/>
              </w:rPr>
              <w:t xml:space="preserve"> </w:t>
            </w:r>
            <w:r>
              <w:rPr>
                <w:color w:val="000000"/>
                <w:lang w:val="en-US" w:eastAsia="zh-CN"/>
              </w:rPr>
              <w:t xml:space="preserve"> </w:t>
            </w:r>
          </w:p>
          <w:p w14:paraId="73574C22" w14:textId="77777777" w:rsidR="00D31DD7" w:rsidRDefault="00D31DD7" w:rsidP="00D31DD7">
            <w:pPr>
              <w:overflowPunct/>
              <w:spacing w:before="0" w:after="0" w:line="240" w:lineRule="auto"/>
              <w:contextualSpacing/>
              <w:textAlignment w:val="auto"/>
              <w:rPr>
                <w:color w:val="000000"/>
                <w:lang w:val="en-US" w:eastAsia="zh-CN"/>
              </w:rPr>
            </w:pPr>
          </w:p>
          <w:p w14:paraId="2F17B993" w14:textId="7710B0A8"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Proposal 2.1</w:t>
            </w:r>
            <w:r>
              <w:rPr>
                <w:b/>
                <w:bCs/>
                <w:color w:val="000000"/>
                <w:lang w:val="en-US" w:eastAsia="zh-CN"/>
              </w:rPr>
              <w:t>D</w:t>
            </w:r>
            <w:r w:rsidRPr="00644666">
              <w:rPr>
                <w:b/>
                <w:bCs/>
                <w:color w:val="000000"/>
                <w:lang w:val="en-US" w:eastAsia="zh-CN"/>
              </w:rPr>
              <w:t xml:space="preserve">: </w:t>
            </w:r>
            <w:r>
              <w:rPr>
                <w:b/>
                <w:bCs/>
                <w:color w:val="000000"/>
                <w:lang w:val="en-US" w:eastAsia="zh-CN"/>
              </w:rPr>
              <w:t>While an important design aspect, we think further discussion is needed prior to agreeing.</w:t>
            </w:r>
          </w:p>
        </w:tc>
      </w:tr>
      <w:tr w:rsidR="00924F3D" w14:paraId="3DCA49D1" w14:textId="77777777">
        <w:trPr>
          <w:trHeight w:val="90"/>
          <w:jc w:val="center"/>
        </w:trPr>
        <w:tc>
          <w:tcPr>
            <w:tcW w:w="1795" w:type="dxa"/>
          </w:tcPr>
          <w:p w14:paraId="2931D0A0" w14:textId="79DC6DEB" w:rsidR="00924F3D" w:rsidRDefault="00882355" w:rsidP="00924F3D">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OCOMO2</w:t>
            </w:r>
          </w:p>
        </w:tc>
        <w:tc>
          <w:tcPr>
            <w:tcW w:w="7925" w:type="dxa"/>
          </w:tcPr>
          <w:p w14:paraId="28949DD9" w14:textId="77777777" w:rsidR="00924F3D" w:rsidRDefault="00891FD5"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 xml:space="preserve">A, we agree with E/// that a common understanding on </w:t>
            </w:r>
            <w:r w:rsidRPr="00891FD5">
              <w:rPr>
                <w:color w:val="000000"/>
                <w:lang w:val="en-US" w:eastAsia="zh-CN"/>
              </w:rPr>
              <w:t>codebook subset</w:t>
            </w:r>
            <w:r>
              <w:rPr>
                <w:color w:val="000000"/>
                <w:lang w:val="en-US" w:eastAsia="zh-CN"/>
              </w:rPr>
              <w:t xml:space="preserve"> configuration is important and </w:t>
            </w:r>
            <w:r w:rsidRPr="00891FD5">
              <w:rPr>
                <w:color w:val="000000"/>
                <w:lang w:val="en-US" w:eastAsia="zh-CN"/>
              </w:rPr>
              <w:t>a logical starting point</w:t>
            </w:r>
            <w:r>
              <w:rPr>
                <w:color w:val="000000"/>
                <w:lang w:val="en-US" w:eastAsia="zh-CN"/>
              </w:rPr>
              <w:t>.</w:t>
            </w:r>
          </w:p>
          <w:p w14:paraId="6D03109B" w14:textId="77777777" w:rsidR="00126B88" w:rsidRDefault="00126B88" w:rsidP="00924F3D">
            <w:pPr>
              <w:overflowPunct/>
              <w:spacing w:before="0" w:after="0" w:line="240" w:lineRule="auto"/>
              <w:contextualSpacing/>
              <w:textAlignment w:val="auto"/>
              <w:rPr>
                <w:color w:val="000000"/>
                <w:lang w:val="en-US" w:eastAsia="zh-CN"/>
              </w:rPr>
            </w:pPr>
          </w:p>
          <w:p w14:paraId="771D6576" w14:textId="20139C69" w:rsidR="00126B88" w:rsidRDefault="00126B88"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C, we share similar comment as QC on the new note.</w:t>
            </w:r>
          </w:p>
        </w:tc>
      </w:tr>
      <w:tr w:rsidR="009A0180" w14:paraId="3608F383" w14:textId="77777777">
        <w:trPr>
          <w:trHeight w:val="90"/>
          <w:jc w:val="center"/>
        </w:trPr>
        <w:tc>
          <w:tcPr>
            <w:tcW w:w="1795" w:type="dxa"/>
          </w:tcPr>
          <w:p w14:paraId="147EAAC6" w14:textId="48D49625"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7925" w:type="dxa"/>
          </w:tcPr>
          <w:p w14:paraId="1E90F052" w14:textId="77777777" w:rsidR="009A0180" w:rsidRDefault="009A0180" w:rsidP="009A0180">
            <w:pPr>
              <w:overflowPunct/>
              <w:spacing w:before="0" w:after="0" w:line="240" w:lineRule="auto"/>
              <w:contextualSpacing/>
              <w:textAlignment w:val="auto"/>
              <w:rPr>
                <w:color w:val="000000"/>
                <w:lang w:val="en-US" w:eastAsia="zh-CN"/>
              </w:rPr>
            </w:pPr>
            <w:r w:rsidRPr="0003278A">
              <w:rPr>
                <w:b/>
                <w:color w:val="000000"/>
                <w:lang w:val="en-US" w:eastAsia="zh-CN"/>
              </w:rPr>
              <w:t>Proposal 2.1C</w:t>
            </w:r>
            <w:r>
              <w:rPr>
                <w:color w:val="000000"/>
                <w:lang w:val="en-US" w:eastAsia="zh-CN"/>
              </w:rPr>
              <w:t>: in our understanding, the intention of the proposal is that a PC UE will report an Ng value from {2,4}. The UE will have one of the two antenna grouping, not both. If the intention is “Whether a UE reporting Ng=2 can also support precoders for Ng=4”, then it needs to be clarified. Besides, it should be discussed separately. So, the note should be replaced with FFS.</w:t>
            </w:r>
          </w:p>
          <w:p w14:paraId="39603C53" w14:textId="77777777" w:rsidR="009A0180" w:rsidRDefault="009A0180" w:rsidP="009A0180">
            <w:pPr>
              <w:overflowPunct/>
              <w:spacing w:before="0" w:after="0" w:line="240" w:lineRule="auto"/>
              <w:contextualSpacing/>
              <w:textAlignment w:val="auto"/>
              <w:rPr>
                <w:b/>
                <w:bCs/>
                <w:i/>
                <w:iCs/>
                <w:color w:val="000000"/>
                <w:sz w:val="22"/>
                <w:szCs w:val="22"/>
                <w:lang w:val="en-US"/>
              </w:rPr>
            </w:pPr>
            <w:r>
              <w:rPr>
                <w:b/>
                <w:bCs/>
                <w:i/>
                <w:iCs/>
                <w:color w:val="000000"/>
                <w:sz w:val="22"/>
                <w:szCs w:val="22"/>
                <w:highlight w:val="yellow"/>
                <w:lang w:val="en-US"/>
              </w:rPr>
              <w:t>FL Proposal 2.1.C: For partial-coherent 8TX UE, whether Ng=2 or Ng=4 should be reported.</w:t>
            </w:r>
          </w:p>
          <w:p w14:paraId="3BF72162" w14:textId="77777777" w:rsidR="009A0180" w:rsidRDefault="009A0180" w:rsidP="009A0180">
            <w:pPr>
              <w:pStyle w:val="aff1"/>
              <w:numPr>
                <w:ilvl w:val="0"/>
                <w:numId w:val="35"/>
              </w:numPr>
              <w:spacing w:line="240" w:lineRule="auto"/>
              <w:contextualSpacing/>
              <w:rPr>
                <w:color w:val="000000"/>
                <w:lang w:eastAsia="zh-CN"/>
              </w:rPr>
            </w:pPr>
            <w:r w:rsidRPr="0003278A">
              <w:rPr>
                <w:b/>
                <w:bCs/>
                <w:i/>
                <w:iCs/>
                <w:color w:val="00B0F0"/>
                <w:highlight w:val="yellow"/>
              </w:rPr>
              <w:t xml:space="preserve">FFS </w:t>
            </w:r>
            <w:r w:rsidRPr="0003278A">
              <w:rPr>
                <w:b/>
                <w:bCs/>
                <w:i/>
                <w:iCs/>
                <w:strike/>
                <w:color w:val="00B0F0"/>
                <w:highlight w:val="yellow"/>
              </w:rPr>
              <w:t>Note:</w:t>
            </w:r>
            <w:r w:rsidRPr="0003278A">
              <w:rPr>
                <w:b/>
                <w:bCs/>
                <w:i/>
                <w:iCs/>
                <w:color w:val="00B0F0"/>
                <w:highlight w:val="yellow"/>
              </w:rPr>
              <w:t xml:space="preserve"> whether </w:t>
            </w:r>
            <w:r w:rsidRPr="0003278A">
              <w:rPr>
                <w:b/>
                <w:bCs/>
                <w:i/>
                <w:iCs/>
                <w:color w:val="FF0000"/>
                <w:highlight w:val="yellow"/>
              </w:rPr>
              <w:t>Indication of Ng=2 means UE can also support</w:t>
            </w:r>
            <w:r w:rsidRPr="0003278A">
              <w:rPr>
                <w:b/>
                <w:bCs/>
                <w:i/>
                <w:iCs/>
                <w:color w:val="00B0F0"/>
                <w:highlight w:val="yellow"/>
              </w:rPr>
              <w:t xml:space="preserve"> precoder</w:t>
            </w:r>
            <w:r>
              <w:rPr>
                <w:b/>
                <w:bCs/>
                <w:i/>
                <w:iCs/>
                <w:color w:val="00B0F0"/>
                <w:highlight w:val="yellow"/>
              </w:rPr>
              <w:t>s</w:t>
            </w:r>
            <w:r w:rsidRPr="0003278A">
              <w:rPr>
                <w:b/>
                <w:bCs/>
                <w:i/>
                <w:iCs/>
                <w:color w:val="00B0F0"/>
                <w:highlight w:val="yellow"/>
              </w:rPr>
              <w:t xml:space="preserve"> for </w:t>
            </w:r>
            <w:r w:rsidRPr="0003278A">
              <w:rPr>
                <w:b/>
                <w:bCs/>
                <w:i/>
                <w:iCs/>
                <w:color w:val="FF0000"/>
                <w:highlight w:val="yellow"/>
              </w:rPr>
              <w:t>Ng=4.</w:t>
            </w:r>
            <w:r w:rsidRPr="0003278A">
              <w:rPr>
                <w:color w:val="000000"/>
                <w:lang w:eastAsia="zh-CN"/>
              </w:rPr>
              <w:t xml:space="preserve"> </w:t>
            </w:r>
          </w:p>
          <w:p w14:paraId="5A6A2B38" w14:textId="77777777" w:rsidR="009A0180" w:rsidRDefault="009A0180" w:rsidP="009A0180">
            <w:pPr>
              <w:overflowPunct/>
              <w:spacing w:before="0" w:after="0" w:line="240" w:lineRule="auto"/>
              <w:contextualSpacing/>
              <w:textAlignment w:val="auto"/>
              <w:rPr>
                <w:color w:val="000000"/>
                <w:lang w:val="en-US" w:eastAsia="zh-CN"/>
              </w:rPr>
            </w:pPr>
          </w:p>
        </w:tc>
      </w:tr>
      <w:tr w:rsidR="00EA4B7F" w14:paraId="29B8A1F2" w14:textId="77777777">
        <w:trPr>
          <w:trHeight w:val="90"/>
          <w:jc w:val="center"/>
        </w:trPr>
        <w:tc>
          <w:tcPr>
            <w:tcW w:w="1795" w:type="dxa"/>
          </w:tcPr>
          <w:p w14:paraId="1072BF36" w14:textId="23C427F1"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7925" w:type="dxa"/>
          </w:tcPr>
          <w:p w14:paraId="373D1282"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2.1A: Our first preference is Alt.1b. But we are open to discuss the performance or implementation concerns companies mentioned.</w:t>
            </w:r>
          </w:p>
          <w:p w14:paraId="3CFBC36B"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2184B092" w14:textId="037DF5D0"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2.1C: Support</w:t>
            </w:r>
            <w:r w:rsidR="003B7D53">
              <w:rPr>
                <w:color w:val="000000"/>
                <w:lang w:val="en-US" w:eastAsia="zh-CN"/>
              </w:rPr>
              <w:t xml:space="preserve">, similar view with QC </w:t>
            </w:r>
          </w:p>
          <w:p w14:paraId="7A769C90"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2.1D: we also think this is not critical at this stage. Ok for the updated version.</w:t>
            </w:r>
          </w:p>
          <w:p w14:paraId="1D1E2D32" w14:textId="77777777" w:rsidR="00EA4B7F" w:rsidRDefault="00EA4B7F" w:rsidP="00EA4B7F">
            <w:pPr>
              <w:overflowPunct/>
              <w:spacing w:before="0" w:after="0" w:line="240" w:lineRule="auto"/>
              <w:contextualSpacing/>
              <w:textAlignment w:val="auto"/>
              <w:rPr>
                <w:color w:val="000000"/>
                <w:lang w:val="en-US" w:eastAsia="zh-CN"/>
              </w:rPr>
            </w:pPr>
          </w:p>
        </w:tc>
      </w:tr>
      <w:tr w:rsidR="00F61D3F" w14:paraId="49F97FDD" w14:textId="77777777">
        <w:trPr>
          <w:trHeight w:val="90"/>
          <w:jc w:val="center"/>
        </w:trPr>
        <w:tc>
          <w:tcPr>
            <w:tcW w:w="1795" w:type="dxa"/>
          </w:tcPr>
          <w:p w14:paraId="2B297F08" w14:textId="23924438" w:rsidR="00F61D3F" w:rsidRDefault="00F61D3F" w:rsidP="00F61D3F">
            <w:pPr>
              <w:overflowPunct/>
              <w:spacing w:before="0" w:after="0" w:line="240" w:lineRule="auto"/>
              <w:contextualSpacing/>
              <w:textAlignment w:val="auto"/>
              <w:rPr>
                <w:color w:val="000000"/>
                <w:lang w:val="en-US" w:eastAsia="zh-CN"/>
              </w:rPr>
            </w:pPr>
            <w:r>
              <w:rPr>
                <w:color w:val="000000"/>
                <w:lang w:val="en-US" w:eastAsia="zh-CN"/>
              </w:rPr>
              <w:t>ZTE</w:t>
            </w:r>
          </w:p>
        </w:tc>
        <w:tc>
          <w:tcPr>
            <w:tcW w:w="7925" w:type="dxa"/>
          </w:tcPr>
          <w:p w14:paraId="71FB1FA2" w14:textId="3D4FCEF8" w:rsidR="00F61D3F" w:rsidRDefault="00F61D3F" w:rsidP="00F61D3F">
            <w:pPr>
              <w:overflowPunct/>
              <w:spacing w:before="0" w:after="0" w:line="240" w:lineRule="auto"/>
              <w:contextualSpacing/>
              <w:textAlignment w:val="auto"/>
              <w:rPr>
                <w:rFonts w:eastAsiaTheme="minorEastAsia"/>
                <w:color w:val="000000"/>
                <w:lang w:val="en-US" w:eastAsia="zh-CN"/>
              </w:rPr>
            </w:pPr>
            <w:r>
              <w:rPr>
                <w:color w:val="000000"/>
                <w:lang w:val="en-US" w:eastAsia="zh-CN"/>
              </w:rPr>
              <w:t>For FL proposal 2.1.C, in our views, we may simplify this discussion, and how to indicate the candidate Ng list is up to UE capability signaling. We still prefer our previous suggestion as E/// also mentioned. Then the new note can be removed.</w:t>
            </w:r>
          </w:p>
        </w:tc>
      </w:tr>
      <w:tr w:rsidR="00EA4B7F" w14:paraId="5B2DAC30" w14:textId="77777777">
        <w:trPr>
          <w:trHeight w:val="90"/>
          <w:jc w:val="center"/>
        </w:trPr>
        <w:tc>
          <w:tcPr>
            <w:tcW w:w="1795" w:type="dxa"/>
          </w:tcPr>
          <w:p w14:paraId="03AB1E6D" w14:textId="4B1B3DA7" w:rsidR="00EA4B7F" w:rsidRDefault="007011B7" w:rsidP="00EA4B7F">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58758DF8" w14:textId="77777777" w:rsidR="00EA4B7F"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2.1C:</w:t>
            </w:r>
          </w:p>
          <w:p w14:paraId="60DAE928"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think it’s a valid point whether UE with Ng=2 can also support precoders with Ng=4. Ok with the version from Samsung.</w:t>
            </w:r>
          </w:p>
          <w:p w14:paraId="40AC975F"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p>
          <w:p w14:paraId="7D2F8071"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2.1D:</w:t>
            </w:r>
          </w:p>
          <w:p w14:paraId="56BAE69B" w14:textId="09720E2B"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It should be further discussed. We think the co-phasing numbering in the original FL proposal 2.1D should also be included.</w:t>
            </w:r>
          </w:p>
        </w:tc>
      </w:tr>
      <w:tr w:rsidR="00EA4B7F" w14:paraId="6C031183" w14:textId="77777777">
        <w:trPr>
          <w:trHeight w:val="90"/>
          <w:jc w:val="center"/>
        </w:trPr>
        <w:tc>
          <w:tcPr>
            <w:tcW w:w="1795" w:type="dxa"/>
          </w:tcPr>
          <w:p w14:paraId="02338C27" w14:textId="16375440" w:rsidR="00EA4B7F" w:rsidRDefault="003834EA" w:rsidP="00EA4B7F">
            <w:pPr>
              <w:overflowPunct/>
              <w:spacing w:before="0" w:after="0" w:line="240" w:lineRule="auto"/>
              <w:contextualSpacing/>
              <w:textAlignment w:val="auto"/>
              <w:rPr>
                <w:lang w:eastAsia="zh-CN"/>
              </w:rPr>
            </w:pPr>
            <w:r>
              <w:rPr>
                <w:lang w:eastAsia="zh-CN"/>
              </w:rPr>
              <w:lastRenderedPageBreak/>
              <w:t>Apple</w:t>
            </w:r>
          </w:p>
        </w:tc>
        <w:tc>
          <w:tcPr>
            <w:tcW w:w="7925" w:type="dxa"/>
          </w:tcPr>
          <w:p w14:paraId="63A7DE9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P2.1.A: we are fine, but we are also open for discussion on the practical concerns.</w:t>
            </w:r>
          </w:p>
          <w:p w14:paraId="3A13EBD3"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P2.1.B: Support</w:t>
            </w:r>
          </w:p>
          <w:p w14:paraId="294ADFB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P2.1.C: Support it in principle. Tend to agree with QC that we should understand what this report means exactly. In our view, it should be tied with the corresponding codebook that a UE supports, and the specific antenna configuration is UE’s implementation (even though UE should report the supported codebook(s) based on its own antenna configuration).</w:t>
            </w:r>
          </w:p>
          <w:p w14:paraId="0E945810" w14:textId="38760038" w:rsidR="00EA4B7F" w:rsidRDefault="003834EA" w:rsidP="003834EA">
            <w:pPr>
              <w:overflowPunct/>
              <w:spacing w:before="0" w:after="0" w:line="240" w:lineRule="auto"/>
              <w:contextualSpacing/>
              <w:textAlignment w:val="auto"/>
              <w:rPr>
                <w:rFonts w:eastAsiaTheme="minorEastAsia"/>
                <w:color w:val="000000"/>
                <w:lang w:val="en-US" w:eastAsia="zh-CN"/>
              </w:rPr>
            </w:pPr>
            <w:r>
              <w:rPr>
                <w:color w:val="000000"/>
                <w:lang w:val="en-US" w:eastAsia="zh-CN"/>
              </w:rPr>
              <w:t>P2.1.D: we are fine. No strong view on which option as either one should work.</w:t>
            </w:r>
          </w:p>
        </w:tc>
      </w:tr>
      <w:tr w:rsidR="006B6EEB" w14:paraId="2A7F09DD" w14:textId="77777777">
        <w:trPr>
          <w:trHeight w:val="90"/>
          <w:jc w:val="center"/>
        </w:trPr>
        <w:tc>
          <w:tcPr>
            <w:tcW w:w="1795" w:type="dxa"/>
          </w:tcPr>
          <w:p w14:paraId="629C76D7" w14:textId="2B53EDAC" w:rsidR="006B6EEB" w:rsidRDefault="006B6EEB" w:rsidP="00EA4B7F">
            <w:pPr>
              <w:overflowPunct/>
              <w:spacing w:after="0" w:line="240" w:lineRule="auto"/>
              <w:contextualSpacing/>
              <w:textAlignment w:val="auto"/>
              <w:rPr>
                <w:lang w:eastAsia="zh-CN"/>
              </w:rPr>
            </w:pPr>
            <w:r>
              <w:rPr>
                <w:lang w:eastAsia="zh-CN"/>
              </w:rPr>
              <w:t>FL</w:t>
            </w:r>
          </w:p>
        </w:tc>
        <w:tc>
          <w:tcPr>
            <w:tcW w:w="7925" w:type="dxa"/>
          </w:tcPr>
          <w:p w14:paraId="3A74820D" w14:textId="77777777" w:rsidR="007465FA" w:rsidRPr="006B6EEB" w:rsidRDefault="007465FA" w:rsidP="007465FA">
            <w:pPr>
              <w:overflowPunct/>
              <w:spacing w:before="0" w:after="0" w:line="240" w:lineRule="auto"/>
              <w:contextualSpacing/>
              <w:textAlignment w:val="auto"/>
              <w:rPr>
                <w:color w:val="000000"/>
                <w:lang w:val="en-US"/>
              </w:rPr>
            </w:pPr>
            <w:r w:rsidRPr="006B6EEB">
              <w:rPr>
                <w:b/>
                <w:bCs/>
                <w:color w:val="000000"/>
                <w:lang w:val="en-US"/>
              </w:rPr>
              <w:t>FL Proposal 2.1.</w:t>
            </w:r>
            <w:r>
              <w:rPr>
                <w:b/>
                <w:bCs/>
                <w:color w:val="000000"/>
                <w:lang w:val="en-US"/>
              </w:rPr>
              <w:t>B</w:t>
            </w:r>
            <w:r w:rsidRPr="006B6EEB">
              <w:rPr>
                <w:b/>
                <w:bCs/>
                <w:color w:val="000000"/>
                <w:lang w:val="en-US"/>
              </w:rPr>
              <w:t>:</w:t>
            </w:r>
            <w:r>
              <w:rPr>
                <w:b/>
                <w:bCs/>
                <w:color w:val="000000"/>
                <w:lang w:val="en-US"/>
              </w:rPr>
              <w:t xml:space="preserve"> </w:t>
            </w:r>
            <w:r w:rsidRPr="006B6EEB">
              <w:rPr>
                <w:color w:val="000000"/>
                <w:highlight w:val="green"/>
                <w:lang w:val="en-US"/>
              </w:rPr>
              <w:t>A revised version agreed in the first GTW</w:t>
            </w:r>
          </w:p>
          <w:p w14:paraId="06C070B3" w14:textId="77777777" w:rsidR="007465FA" w:rsidRDefault="007465FA" w:rsidP="007465FA">
            <w:pPr>
              <w:overflowPunct/>
              <w:spacing w:before="0" w:after="0" w:line="240" w:lineRule="auto"/>
              <w:contextualSpacing/>
              <w:textAlignment w:val="auto"/>
              <w:rPr>
                <w:b/>
                <w:bCs/>
                <w:color w:val="000000"/>
                <w:lang w:val="en-US" w:eastAsia="zh-CN"/>
              </w:rPr>
            </w:pPr>
          </w:p>
          <w:p w14:paraId="45364F66" w14:textId="77777777" w:rsidR="006B6EEB" w:rsidRDefault="007465FA" w:rsidP="007465FA">
            <w:pPr>
              <w:overflowPunct/>
              <w:spacing w:before="0" w:after="0" w:line="240" w:lineRule="auto"/>
              <w:contextualSpacing/>
              <w:textAlignment w:val="auto"/>
              <w:rPr>
                <w:color w:val="000000"/>
                <w:lang w:val="en-US" w:eastAsia="zh-CN"/>
              </w:rPr>
            </w:pPr>
            <w:r w:rsidRPr="007465FA">
              <w:rPr>
                <w:b/>
                <w:bCs/>
                <w:color w:val="000000"/>
                <w:lang w:val="en-US" w:eastAsia="zh-CN"/>
              </w:rPr>
              <w:t>FL Proposals 2.1.C and 2.1.D</w:t>
            </w:r>
            <w:r>
              <w:rPr>
                <w:color w:val="000000"/>
                <w:lang w:val="en-US" w:eastAsia="zh-CN"/>
              </w:rPr>
              <w:t>: Updated based on the received comments in ROUND1</w:t>
            </w:r>
          </w:p>
          <w:p w14:paraId="54F0E39C" w14:textId="77777777" w:rsidR="007465FA" w:rsidRDefault="007465FA" w:rsidP="007465FA">
            <w:pPr>
              <w:spacing w:before="0" w:after="0" w:line="240" w:lineRule="auto"/>
              <w:contextualSpacing/>
              <w:rPr>
                <w:b/>
                <w:bCs/>
                <w:i/>
                <w:iCs/>
                <w:color w:val="000000"/>
                <w:highlight w:val="yellow"/>
                <w14:ligatures w14:val="standardContextual"/>
              </w:rPr>
            </w:pPr>
          </w:p>
          <w:p w14:paraId="20042FBF" w14:textId="13EF0DCB" w:rsidR="007465FA" w:rsidRPr="007465FA" w:rsidRDefault="007465FA" w:rsidP="007465FA">
            <w:pPr>
              <w:spacing w:before="0" w:after="0" w:line="240" w:lineRule="auto"/>
              <w:contextualSpacing/>
              <w:rPr>
                <w:i/>
                <w:iCs/>
                <w:color w:val="000000"/>
                <w14:ligatures w14:val="standardContextual"/>
              </w:rPr>
            </w:pPr>
            <w:r w:rsidRPr="007465FA">
              <w:rPr>
                <w:b/>
                <w:bCs/>
                <w:i/>
                <w:iCs/>
                <w:color w:val="000000"/>
                <w:highlight w:val="yellow"/>
                <w14:ligatures w14:val="standardContextual"/>
              </w:rPr>
              <w:t>FL Proposal 2.1.C:</w:t>
            </w:r>
            <w:r w:rsidRPr="007465FA">
              <w:rPr>
                <w:b/>
                <w:bCs/>
                <w:i/>
                <w:iCs/>
                <w:color w:val="000000"/>
                <w14:ligatures w14:val="standardContextual"/>
              </w:rPr>
              <w:t xml:space="preserve"> </w:t>
            </w:r>
            <w:r w:rsidRPr="007465FA">
              <w:rPr>
                <w:i/>
                <w:iCs/>
                <w:color w:val="000000"/>
                <w14:ligatures w14:val="standardContextual"/>
              </w:rPr>
              <w:t>For partial-coherent 8TX UE, UE reports Ng, the number of antenna groups.</w:t>
            </w:r>
          </w:p>
          <w:p w14:paraId="715E333D" w14:textId="77777777" w:rsidR="007465FA" w:rsidRPr="007465FA" w:rsidRDefault="007465FA" w:rsidP="007465FA">
            <w:pPr>
              <w:spacing w:before="0" w:after="0" w:line="240" w:lineRule="auto"/>
              <w:contextualSpacing/>
              <w:rPr>
                <w:b/>
                <w:bCs/>
                <w:i/>
                <w:iCs/>
                <w:color w:val="000000"/>
                <w:lang w:val="en-US"/>
                <w14:ligatures w14:val="standardContextual"/>
              </w:rPr>
            </w:pPr>
          </w:p>
          <w:p w14:paraId="354AABB3" w14:textId="77777777" w:rsidR="007465FA" w:rsidRPr="007465FA" w:rsidRDefault="007465FA" w:rsidP="007465FA">
            <w:pPr>
              <w:spacing w:before="0" w:after="0" w:line="240" w:lineRule="auto"/>
              <w:contextualSpacing/>
              <w:rPr>
                <w:i/>
                <w:iCs/>
                <w:color w:val="000000"/>
                <w:lang w:val="en-US"/>
                <w14:ligatures w14:val="standardContextual"/>
              </w:rPr>
            </w:pPr>
            <w:r w:rsidRPr="007465FA">
              <w:rPr>
                <w:b/>
                <w:bCs/>
                <w:i/>
                <w:iCs/>
                <w:color w:val="000000"/>
                <w:highlight w:val="yellow"/>
                <w14:ligatures w14:val="standardContextual"/>
              </w:rPr>
              <w:t xml:space="preserve">FL Proposal 2.1.D: </w:t>
            </w:r>
            <w:r w:rsidRPr="007465FA">
              <w:rPr>
                <w:i/>
                <w:iCs/>
                <w:color w:val="000000"/>
                <w14:ligatures w14:val="standardContextual"/>
              </w:rPr>
              <w:t>For codebook design of an 8TX partial-coherent UE, configured with an 8-port SRS resource</w:t>
            </w:r>
          </w:p>
          <w:p w14:paraId="0CA9BF95" w14:textId="77777777" w:rsidR="007465FA" w:rsidRPr="007465FA" w:rsidRDefault="007465FA" w:rsidP="007465FA">
            <w:pPr>
              <w:pStyle w:val="ad"/>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 xml:space="preserve">For when Ng=2, down-select of the following convention for assumption of port coherency scheme is used </w:t>
            </w:r>
          </w:p>
          <w:p w14:paraId="67276A87" w14:textId="77777777" w:rsidR="007465FA" w:rsidRPr="007465FA" w:rsidRDefault="007465FA" w:rsidP="007465FA">
            <w:pPr>
              <w:pStyle w:val="ad"/>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Alt 1: two coherent groups of {0,2,4,6} and {1,3,5,7}</w:t>
            </w:r>
          </w:p>
          <w:p w14:paraId="6E2EAE1B" w14:textId="77777777" w:rsidR="007465FA" w:rsidRPr="007465FA" w:rsidRDefault="007465FA" w:rsidP="007465FA">
            <w:pPr>
              <w:pStyle w:val="ad"/>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2: two coherent groups of {0,1,4,5} and {2,3,6,7} </w:t>
            </w:r>
          </w:p>
          <w:p w14:paraId="0FDA45B0" w14:textId="77777777" w:rsidR="007465FA" w:rsidRPr="007465FA" w:rsidRDefault="007465FA" w:rsidP="007465FA">
            <w:pPr>
              <w:pStyle w:val="ad"/>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3: two coherent groups of {0,1,2,3} and {4,5,6,7} </w:t>
            </w:r>
          </w:p>
          <w:p w14:paraId="43B0186D" w14:textId="77777777" w:rsidR="007465FA" w:rsidRPr="007465FA" w:rsidRDefault="007465FA" w:rsidP="007465FA">
            <w:pPr>
              <w:pStyle w:val="ad"/>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For when Ng=4, down-select of the following convention for assumption of port coherency scheme is used</w:t>
            </w:r>
          </w:p>
          <w:p w14:paraId="55A5DCDF" w14:textId="77777777" w:rsidR="007465FA" w:rsidRPr="007465FA" w:rsidRDefault="007465FA" w:rsidP="007465FA">
            <w:pPr>
              <w:pStyle w:val="ad"/>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1: four coherent groups of {0,4}, {1,5}, {2,6}, and {3,7} </w:t>
            </w:r>
          </w:p>
          <w:p w14:paraId="57173798" w14:textId="77777777" w:rsidR="007465FA" w:rsidRPr="007465FA" w:rsidRDefault="007465FA" w:rsidP="007465FA">
            <w:pPr>
              <w:pStyle w:val="ad"/>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Alt 2: four coherent groups of {0,1}, {2,3}, {4,5}, and {6,7}.</w:t>
            </w:r>
          </w:p>
          <w:p w14:paraId="27881449" w14:textId="1FB03036" w:rsidR="007465FA" w:rsidRPr="007465FA" w:rsidRDefault="007465FA" w:rsidP="003B7C00">
            <w:pPr>
              <w:overflowPunct/>
              <w:spacing w:after="0" w:line="240" w:lineRule="auto"/>
              <w:contextualSpacing/>
              <w:textAlignment w:val="auto"/>
              <w:rPr>
                <w:color w:val="000000"/>
                <w:lang w:val="en-US" w:eastAsia="zh-CN"/>
              </w:rPr>
            </w:pPr>
          </w:p>
        </w:tc>
      </w:tr>
      <w:tr w:rsidR="003B7C00" w14:paraId="195A9238" w14:textId="77777777">
        <w:trPr>
          <w:trHeight w:val="90"/>
          <w:jc w:val="center"/>
        </w:trPr>
        <w:tc>
          <w:tcPr>
            <w:tcW w:w="1795" w:type="dxa"/>
          </w:tcPr>
          <w:p w14:paraId="0CB66D0D" w14:textId="58216709" w:rsidR="003B7C00" w:rsidRDefault="003B7C00" w:rsidP="00EA4B7F">
            <w:pPr>
              <w:overflowPunct/>
              <w:spacing w:after="0" w:line="240" w:lineRule="auto"/>
              <w:contextualSpacing/>
              <w:textAlignment w:val="auto"/>
              <w:rPr>
                <w:lang w:eastAsia="zh-CN"/>
              </w:rPr>
            </w:pPr>
            <w:r>
              <w:rPr>
                <w:lang w:eastAsia="zh-CN"/>
              </w:rPr>
              <w:t>FL</w:t>
            </w:r>
          </w:p>
        </w:tc>
        <w:tc>
          <w:tcPr>
            <w:tcW w:w="7925" w:type="dxa"/>
          </w:tcPr>
          <w:p w14:paraId="1AABB60A" w14:textId="7989D9A9" w:rsidR="007465FA" w:rsidRPr="006B6EEB" w:rsidRDefault="00EF70FB" w:rsidP="007465FA">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007465FA" w:rsidRPr="006B6EEB">
              <w:rPr>
                <w:b/>
                <w:bCs/>
                <w:color w:val="000000"/>
                <w:lang w:val="en-US"/>
              </w:rPr>
              <w:t>FL Proposal</w:t>
            </w:r>
            <w:r>
              <w:rPr>
                <w:b/>
                <w:bCs/>
                <w:color w:val="000000"/>
                <w:lang w:val="en-US"/>
              </w:rPr>
              <w:t>s</w:t>
            </w:r>
            <w:r w:rsidR="007465FA" w:rsidRPr="006B6EEB">
              <w:rPr>
                <w:b/>
                <w:bCs/>
                <w:color w:val="000000"/>
                <w:lang w:val="en-US"/>
              </w:rPr>
              <w:t xml:space="preserve"> 2.1.</w:t>
            </w:r>
            <w:r w:rsidR="007465FA">
              <w:rPr>
                <w:b/>
                <w:bCs/>
                <w:color w:val="000000"/>
                <w:lang w:val="en-US"/>
              </w:rPr>
              <w:t>C</w:t>
            </w:r>
            <w:r>
              <w:rPr>
                <w:b/>
                <w:bCs/>
                <w:color w:val="000000"/>
                <w:lang w:val="en-US"/>
              </w:rPr>
              <w:t xml:space="preserve"> and 2.1.D</w:t>
            </w:r>
            <w:r w:rsidR="007465FA" w:rsidRPr="006B6EEB">
              <w:rPr>
                <w:b/>
                <w:bCs/>
                <w:color w:val="000000"/>
                <w:lang w:val="en-US"/>
              </w:rPr>
              <w:t>:</w:t>
            </w:r>
            <w:r w:rsidR="007465FA">
              <w:rPr>
                <w:b/>
                <w:bCs/>
                <w:color w:val="000000"/>
                <w:lang w:val="en-US"/>
              </w:rPr>
              <w:t xml:space="preserve"> </w:t>
            </w:r>
            <w:r>
              <w:rPr>
                <w:color w:val="000000"/>
                <w:lang w:val="en-US" w:eastAsia="zh-CN"/>
              </w:rPr>
              <w:t>We continue the d</w:t>
            </w:r>
            <w:r w:rsidR="007465FA" w:rsidRPr="007465FA">
              <w:rPr>
                <w:color w:val="000000"/>
                <w:lang w:val="en-US" w:eastAsia="zh-CN"/>
              </w:rPr>
              <w:t>iscussion</w:t>
            </w:r>
            <w:r>
              <w:rPr>
                <w:color w:val="000000"/>
                <w:lang w:val="en-US" w:eastAsia="zh-CN"/>
              </w:rPr>
              <w:t>s</w:t>
            </w:r>
            <w:r w:rsidR="007465FA" w:rsidRPr="007465FA">
              <w:rPr>
                <w:color w:val="000000"/>
                <w:lang w:val="en-US" w:eastAsia="zh-CN"/>
              </w:rPr>
              <w:t xml:space="preserve"> by email</w:t>
            </w:r>
            <w:r w:rsidR="007465FA">
              <w:rPr>
                <w:color w:val="000000"/>
                <w:lang w:val="en-US" w:eastAsia="zh-CN"/>
              </w:rPr>
              <w:t xml:space="preserve">; </w:t>
            </w:r>
            <w:r w:rsidR="007471B4">
              <w:rPr>
                <w:color w:val="000000"/>
                <w:lang w:val="en-US" w:eastAsia="zh-CN"/>
              </w:rPr>
              <w:t xml:space="preserve">the </w:t>
            </w:r>
            <w:r w:rsidR="007465FA">
              <w:rPr>
                <w:color w:val="000000"/>
                <w:lang w:val="en-US" w:eastAsia="zh-CN"/>
              </w:rPr>
              <w:t>t</w:t>
            </w:r>
            <w:r w:rsidR="007465FA" w:rsidRPr="007465FA">
              <w:rPr>
                <w:color w:val="000000"/>
                <w:lang w:val="en-US" w:eastAsia="zh-CN"/>
              </w:rPr>
              <w:t>hread is closed.</w:t>
            </w:r>
          </w:p>
          <w:p w14:paraId="619AFB0B" w14:textId="77777777" w:rsidR="00EF70FB" w:rsidRDefault="00EF70FB" w:rsidP="00EF70FB">
            <w:pPr>
              <w:overflowPunct/>
              <w:spacing w:before="0" w:after="0" w:line="240" w:lineRule="auto"/>
              <w:contextualSpacing/>
              <w:textAlignment w:val="auto"/>
              <w:rPr>
                <w:b/>
                <w:bCs/>
                <w:color w:val="000000"/>
                <w:lang w:val="en-US"/>
              </w:rPr>
            </w:pPr>
          </w:p>
          <w:p w14:paraId="11DD34F3" w14:textId="3F2C637A" w:rsidR="00EF70FB" w:rsidRPr="006B6EEB" w:rsidRDefault="00EF70FB" w:rsidP="00EF70FB">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Pr="006B6EEB">
              <w:rPr>
                <w:b/>
                <w:bCs/>
                <w:color w:val="000000"/>
                <w:lang w:val="en-US"/>
              </w:rPr>
              <w:t>FL Proposal 2.1.A:</w:t>
            </w:r>
            <w:r>
              <w:rPr>
                <w:b/>
                <w:bCs/>
                <w:color w:val="000000"/>
                <w:lang w:val="en-US"/>
              </w:rPr>
              <w:t xml:space="preserve"> </w:t>
            </w:r>
            <w:r>
              <w:rPr>
                <w:color w:val="000000"/>
                <w:lang w:val="en-US"/>
              </w:rPr>
              <w:t xml:space="preserve">Discussion continues in FL summary Section 2.1.1, and then in </w:t>
            </w:r>
            <w:r w:rsidR="00353B2E">
              <w:rPr>
                <w:color w:val="000000"/>
                <w:lang w:val="en-US"/>
              </w:rPr>
              <w:t xml:space="preserve">the next </w:t>
            </w:r>
            <w:r>
              <w:rPr>
                <w:color w:val="000000"/>
                <w:lang w:val="en-US"/>
              </w:rPr>
              <w:t>GTW.</w:t>
            </w:r>
            <w:r>
              <w:rPr>
                <w:b/>
                <w:bCs/>
                <w:color w:val="000000"/>
                <w:lang w:val="en-US"/>
              </w:rPr>
              <w:t xml:space="preserve"> </w:t>
            </w:r>
          </w:p>
          <w:p w14:paraId="4D82433E" w14:textId="6E45026D" w:rsidR="003B7C00" w:rsidRPr="006B6EEB" w:rsidRDefault="003B7C00" w:rsidP="007465FA">
            <w:pPr>
              <w:overflowPunct/>
              <w:spacing w:after="0" w:line="240" w:lineRule="auto"/>
              <w:contextualSpacing/>
              <w:textAlignment w:val="auto"/>
              <w:rPr>
                <w:b/>
                <w:bCs/>
                <w:color w:val="000000"/>
                <w:lang w:val="en-US" w:eastAsia="zh-CN"/>
              </w:rPr>
            </w:pPr>
          </w:p>
        </w:tc>
      </w:tr>
      <w:tr w:rsidR="002E1AFA" w14:paraId="22C2C0DF" w14:textId="77777777">
        <w:trPr>
          <w:trHeight w:val="90"/>
          <w:jc w:val="center"/>
        </w:trPr>
        <w:tc>
          <w:tcPr>
            <w:tcW w:w="1795" w:type="dxa"/>
          </w:tcPr>
          <w:p w14:paraId="4E41F57F" w14:textId="26536F34" w:rsidR="002E1AFA" w:rsidRDefault="002E1AFA" w:rsidP="00EA4B7F">
            <w:pPr>
              <w:overflowPunct/>
              <w:spacing w:after="0" w:line="240" w:lineRule="auto"/>
              <w:contextualSpacing/>
              <w:textAlignment w:val="auto"/>
              <w:rPr>
                <w:lang w:eastAsia="zh-CN"/>
              </w:rPr>
            </w:pPr>
            <w:r>
              <w:rPr>
                <w:lang w:eastAsia="zh-CN"/>
              </w:rPr>
              <w:t>FL</w:t>
            </w:r>
          </w:p>
        </w:tc>
        <w:tc>
          <w:tcPr>
            <w:tcW w:w="7925" w:type="dxa"/>
          </w:tcPr>
          <w:p w14:paraId="5373F675" w14:textId="1D2ACB56" w:rsidR="002E1AFA" w:rsidRPr="002E1AFA" w:rsidRDefault="002E1AFA" w:rsidP="007465FA">
            <w:pPr>
              <w:overflowPunct/>
              <w:spacing w:after="0" w:line="240" w:lineRule="auto"/>
              <w:contextualSpacing/>
              <w:textAlignment w:val="auto"/>
              <w:rPr>
                <w:color w:val="000000"/>
                <w:lang w:val="en-US"/>
              </w:rPr>
            </w:pPr>
            <w:r w:rsidRPr="002E1AFA">
              <w:rPr>
                <w:color w:val="000000"/>
                <w:lang w:val="en-US"/>
              </w:rPr>
              <w:t>Thread is closed.</w:t>
            </w:r>
          </w:p>
        </w:tc>
      </w:tr>
    </w:tbl>
    <w:p w14:paraId="5170E678"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15C93532" w14:textId="77777777" w:rsidR="006D6964" w:rsidRDefault="006D6964" w:rsidP="006D6964">
      <w:pPr>
        <w:overflowPunct/>
        <w:spacing w:after="0" w:line="240" w:lineRule="auto"/>
        <w:contextualSpacing/>
        <w:textAlignment w:val="auto"/>
        <w:rPr>
          <w:color w:val="000000"/>
          <w:lang w:val="en-US" w:eastAsia="zh-CN"/>
        </w:rPr>
      </w:pPr>
    </w:p>
    <w:p w14:paraId="48643991" w14:textId="6DA8C99B" w:rsidR="00D8331F" w:rsidRDefault="003B7C00" w:rsidP="003B7C00">
      <w:pPr>
        <w:pStyle w:val="1"/>
        <w:numPr>
          <w:ilvl w:val="2"/>
          <w:numId w:val="12"/>
        </w:numPr>
        <w:spacing w:before="0" w:after="0" w:line="240" w:lineRule="auto"/>
        <w:contextualSpacing/>
        <w:jc w:val="both"/>
        <w:rPr>
          <w:sz w:val="22"/>
          <w:szCs w:val="28"/>
        </w:rPr>
      </w:pPr>
      <w:r>
        <w:rPr>
          <w:rFonts w:ascii="Times New Roman" w:hAnsi="Times New Roman"/>
          <w:smallCaps/>
          <w:lang w:val="en-US"/>
        </w:rPr>
        <w:t>Codebook Design</w:t>
      </w:r>
      <w:r w:rsidR="00DB3AE1">
        <w:rPr>
          <w:rFonts w:ascii="Times New Roman" w:hAnsi="Times New Roman"/>
          <w:smallCaps/>
          <w:lang w:val="en-US"/>
        </w:rPr>
        <w:t>; ROUND2</w:t>
      </w:r>
    </w:p>
    <w:p w14:paraId="3930C8A4" w14:textId="180F10DA" w:rsidR="003B7C00" w:rsidRDefault="003B7C00" w:rsidP="003B7C00">
      <w:pPr>
        <w:pStyle w:val="ad"/>
        <w:spacing w:after="0" w:line="240" w:lineRule="auto"/>
        <w:ind w:firstLine="288"/>
        <w:contextualSpacing/>
        <w:rPr>
          <w:sz w:val="22"/>
          <w:szCs w:val="28"/>
        </w:rPr>
      </w:pPr>
      <w:r w:rsidRPr="00D8331F">
        <w:rPr>
          <w:sz w:val="22"/>
          <w:szCs w:val="28"/>
        </w:rPr>
        <w:t xml:space="preserve">In the first round of the discussion, </w:t>
      </w:r>
      <w:r w:rsidR="00193976">
        <w:rPr>
          <w:sz w:val="22"/>
          <w:szCs w:val="28"/>
        </w:rPr>
        <w:t xml:space="preserve">based on their evaluation results, </w:t>
      </w:r>
      <w:r>
        <w:rPr>
          <w:sz w:val="22"/>
          <w:szCs w:val="28"/>
        </w:rPr>
        <w:t xml:space="preserve">15 companies indicated </w:t>
      </w:r>
      <w:r w:rsidR="002A7181">
        <w:rPr>
          <w:sz w:val="22"/>
          <w:szCs w:val="28"/>
        </w:rPr>
        <w:t xml:space="preserve">Alt1-b as </w:t>
      </w:r>
      <w:r>
        <w:rPr>
          <w:sz w:val="22"/>
          <w:szCs w:val="28"/>
        </w:rPr>
        <w:t xml:space="preserve">their </w:t>
      </w:r>
      <w:r w:rsidR="002A7181">
        <w:rPr>
          <w:sz w:val="22"/>
          <w:szCs w:val="28"/>
        </w:rPr>
        <w:t>preferred</w:t>
      </w:r>
      <w:r>
        <w:rPr>
          <w:sz w:val="22"/>
          <w:szCs w:val="28"/>
        </w:rPr>
        <w:t xml:space="preserve"> codebook structure, while 5 other companies stated their support for Alt2-a</w:t>
      </w:r>
      <w:r w:rsidR="009B5621">
        <w:rPr>
          <w:sz w:val="22"/>
          <w:szCs w:val="28"/>
        </w:rPr>
        <w:t xml:space="preserve">. </w:t>
      </w:r>
      <w:r>
        <w:rPr>
          <w:sz w:val="22"/>
          <w:szCs w:val="28"/>
        </w:rPr>
        <w:t xml:space="preserve">The concerns expressed by </w:t>
      </w:r>
      <w:r w:rsidR="00193976">
        <w:rPr>
          <w:sz w:val="22"/>
          <w:szCs w:val="28"/>
        </w:rPr>
        <w:t xml:space="preserve">the </w:t>
      </w:r>
      <w:r w:rsidR="004805E2">
        <w:rPr>
          <w:sz w:val="22"/>
          <w:szCs w:val="28"/>
        </w:rPr>
        <w:t>companies not supporting Alt1-b</w:t>
      </w:r>
      <w:r>
        <w:rPr>
          <w:sz w:val="22"/>
          <w:szCs w:val="28"/>
        </w:rPr>
        <w:t xml:space="preserve"> can be summarized as follows</w:t>
      </w:r>
      <w:r w:rsidR="00353B2E">
        <w:rPr>
          <w:sz w:val="22"/>
          <w:szCs w:val="28"/>
        </w:rPr>
        <w:t>,</w:t>
      </w:r>
    </w:p>
    <w:p w14:paraId="1F8E0E27" w14:textId="05A7EBE1"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003B7C00" w:rsidRPr="003B7C00">
        <w:rPr>
          <w:sz w:val="22"/>
          <w:szCs w:val="22"/>
        </w:rPr>
        <w:t xml:space="preserve"> is not a unified solution</w:t>
      </w:r>
      <w:r>
        <w:rPr>
          <w:sz w:val="22"/>
          <w:szCs w:val="22"/>
        </w:rPr>
        <w:t>;</w:t>
      </w:r>
      <w:r w:rsidR="003B7C00" w:rsidRPr="003B7C00">
        <w:rPr>
          <w:sz w:val="22"/>
          <w:szCs w:val="22"/>
        </w:rPr>
        <w:t xml:space="preserve"> </w:t>
      </w:r>
      <w:r>
        <w:rPr>
          <w:sz w:val="22"/>
          <w:szCs w:val="22"/>
        </w:rPr>
        <w:t xml:space="preserve">the network is required to support </w:t>
      </w:r>
      <w:r w:rsidR="003B7C00" w:rsidRPr="003B7C00">
        <w:rPr>
          <w:sz w:val="22"/>
          <w:szCs w:val="22"/>
        </w:rPr>
        <w:t xml:space="preserve">two </w:t>
      </w:r>
      <w:r>
        <w:rPr>
          <w:sz w:val="22"/>
          <w:szCs w:val="22"/>
        </w:rPr>
        <w:t>very different precoding mechanisms.</w:t>
      </w:r>
    </w:p>
    <w:p w14:paraId="27C1A817" w14:textId="6B08EA89" w:rsidR="003B7C00" w:rsidRPr="003B7C00" w:rsidRDefault="003B7C00" w:rsidP="002A7181">
      <w:pPr>
        <w:pStyle w:val="Default"/>
        <w:numPr>
          <w:ilvl w:val="0"/>
          <w:numId w:val="19"/>
        </w:numPr>
        <w:spacing w:after="0" w:line="240" w:lineRule="auto"/>
        <w:contextualSpacing/>
        <w:jc w:val="both"/>
        <w:rPr>
          <w:sz w:val="22"/>
          <w:szCs w:val="22"/>
        </w:rPr>
      </w:pPr>
      <w:r w:rsidRPr="003B7C00">
        <w:rPr>
          <w:sz w:val="22"/>
          <w:szCs w:val="22"/>
        </w:rPr>
        <w:t xml:space="preserve">The gain </w:t>
      </w:r>
      <w:r w:rsidR="002A7181">
        <w:rPr>
          <w:sz w:val="22"/>
          <w:szCs w:val="22"/>
        </w:rPr>
        <w:t xml:space="preserve">of Alt1-b </w:t>
      </w:r>
      <w:r w:rsidRPr="003B7C00">
        <w:rPr>
          <w:sz w:val="22"/>
          <w:szCs w:val="22"/>
        </w:rPr>
        <w:t xml:space="preserve">over Alt2-a is not substantial and not </w:t>
      </w:r>
      <w:r>
        <w:rPr>
          <w:sz w:val="22"/>
          <w:szCs w:val="22"/>
        </w:rPr>
        <w:t xml:space="preserve">always </w:t>
      </w:r>
      <w:r w:rsidRPr="003B7C00">
        <w:rPr>
          <w:sz w:val="22"/>
          <w:szCs w:val="22"/>
        </w:rPr>
        <w:t>observed by all supporting companies</w:t>
      </w:r>
      <w:r w:rsidR="002A7181">
        <w:rPr>
          <w:sz w:val="22"/>
          <w:szCs w:val="22"/>
        </w:rPr>
        <w:t>.</w:t>
      </w:r>
      <w:r w:rsidRPr="003B7C00">
        <w:rPr>
          <w:sz w:val="22"/>
          <w:szCs w:val="22"/>
        </w:rPr>
        <w:t xml:space="preserve"> </w:t>
      </w:r>
    </w:p>
    <w:p w14:paraId="5761CF8B" w14:textId="3A16B273" w:rsidR="002A7181"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Pr="003B7C00">
        <w:rPr>
          <w:sz w:val="22"/>
          <w:szCs w:val="22"/>
        </w:rPr>
        <w:t xml:space="preserve"> </w:t>
      </w:r>
      <w:r>
        <w:rPr>
          <w:sz w:val="22"/>
          <w:szCs w:val="22"/>
        </w:rPr>
        <w:t>requires e</w:t>
      </w:r>
      <w:r w:rsidR="003B7C00" w:rsidRPr="003B7C00">
        <w:rPr>
          <w:sz w:val="22"/>
          <w:szCs w:val="22"/>
        </w:rPr>
        <w:t>xcessive additional specification work</w:t>
      </w:r>
      <w:r>
        <w:rPr>
          <w:sz w:val="22"/>
          <w:szCs w:val="22"/>
        </w:rPr>
        <w:t>, i.e., two separate designs</w:t>
      </w:r>
      <w:r w:rsidRPr="003B7C00">
        <w:rPr>
          <w:sz w:val="22"/>
          <w:szCs w:val="22"/>
        </w:rPr>
        <w:t xml:space="preserve"> for codebook, TPMI, etc.</w:t>
      </w:r>
    </w:p>
    <w:p w14:paraId="5FF5DB05" w14:textId="3A27683E"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 xml:space="preserve">Under </w:t>
      </w:r>
      <w:r w:rsidRPr="003B7C00">
        <w:rPr>
          <w:sz w:val="22"/>
          <w:szCs w:val="22"/>
        </w:rPr>
        <w:t>implementation</w:t>
      </w:r>
      <w:r>
        <w:rPr>
          <w:sz w:val="22"/>
          <w:szCs w:val="22"/>
        </w:rPr>
        <w:t xml:space="preserve"> im</w:t>
      </w:r>
      <w:r w:rsidR="003B7C00" w:rsidRPr="003B7C00">
        <w:rPr>
          <w:sz w:val="22"/>
          <w:szCs w:val="22"/>
        </w:rPr>
        <w:t>pairments</w:t>
      </w:r>
      <w:r>
        <w:rPr>
          <w:sz w:val="22"/>
          <w:szCs w:val="22"/>
        </w:rPr>
        <w:t xml:space="preserve">, </w:t>
      </w:r>
      <w:r w:rsidR="009B5621" w:rsidRPr="003B7C00">
        <w:rPr>
          <w:sz w:val="22"/>
          <w:szCs w:val="22"/>
        </w:rPr>
        <w:t>Alt2</w:t>
      </w:r>
      <w:r w:rsidR="009B5621">
        <w:rPr>
          <w:sz w:val="22"/>
          <w:szCs w:val="22"/>
        </w:rPr>
        <w:t>-</w:t>
      </w:r>
      <w:r w:rsidR="009B5621" w:rsidRPr="003B7C00">
        <w:rPr>
          <w:sz w:val="22"/>
          <w:szCs w:val="22"/>
        </w:rPr>
        <w:t xml:space="preserve">a </w:t>
      </w:r>
      <w:r w:rsidR="009B5621">
        <w:rPr>
          <w:sz w:val="22"/>
          <w:szCs w:val="22"/>
        </w:rPr>
        <w:t xml:space="preserve">performs better than </w:t>
      </w:r>
      <w:r w:rsidR="003B7C00" w:rsidRPr="003B7C00">
        <w:rPr>
          <w:sz w:val="22"/>
          <w:szCs w:val="22"/>
        </w:rPr>
        <w:t>Alt1</w:t>
      </w:r>
      <w:r w:rsidR="009B5621">
        <w:rPr>
          <w:sz w:val="22"/>
          <w:szCs w:val="22"/>
        </w:rPr>
        <w:t>-</w:t>
      </w:r>
      <w:r w:rsidR="003B7C00" w:rsidRPr="003B7C00">
        <w:rPr>
          <w:sz w:val="22"/>
          <w:szCs w:val="22"/>
        </w:rPr>
        <w:t>b</w:t>
      </w:r>
      <w:r w:rsidR="009B5621">
        <w:rPr>
          <w:sz w:val="22"/>
          <w:szCs w:val="22"/>
        </w:rPr>
        <w:t>.</w:t>
      </w:r>
    </w:p>
    <w:p w14:paraId="4D75DE83" w14:textId="77777777" w:rsidR="009B5621" w:rsidRDefault="009B5621" w:rsidP="009B5621">
      <w:pPr>
        <w:pStyle w:val="a8"/>
        <w:spacing w:before="0" w:after="0" w:line="240" w:lineRule="auto"/>
        <w:ind w:left="720"/>
        <w:contextualSpacing/>
      </w:pPr>
    </w:p>
    <w:p w14:paraId="367330C2" w14:textId="0C4421CA" w:rsidR="009B5621" w:rsidRDefault="009B5621" w:rsidP="009B5621">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4</w:t>
      </w:r>
      <w:r>
        <w:fldChar w:fldCharType="end"/>
      </w:r>
      <w:r>
        <w:t xml:space="preserve"> - Companies standing based on ROUND1 discussion for Alt1-b and Alt2-a</w:t>
      </w:r>
    </w:p>
    <w:tbl>
      <w:tblPr>
        <w:tblStyle w:val="af9"/>
        <w:tblW w:w="0" w:type="auto"/>
        <w:jc w:val="center"/>
        <w:tblLook w:val="04A0" w:firstRow="1" w:lastRow="0" w:firstColumn="1" w:lastColumn="0" w:noHBand="0" w:noVBand="1"/>
      </w:tblPr>
      <w:tblGrid>
        <w:gridCol w:w="6025"/>
        <w:gridCol w:w="3760"/>
      </w:tblGrid>
      <w:tr w:rsidR="009B5621" w14:paraId="691181A5" w14:textId="77777777" w:rsidTr="009B5621">
        <w:trPr>
          <w:jc w:val="center"/>
        </w:trPr>
        <w:tc>
          <w:tcPr>
            <w:tcW w:w="6025" w:type="dxa"/>
          </w:tcPr>
          <w:p w14:paraId="7D032DD9" w14:textId="77777777" w:rsidR="009B5621" w:rsidRDefault="009B5621" w:rsidP="0087069B">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7E02CD9F" w14:textId="77777777" w:rsidR="009B5621" w:rsidRDefault="009B5621" w:rsidP="0087069B">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UL 2TX/4TX codebooks and/or 8x1 antenna selection vector(s) as the starting point for design of the codebook for partially/non-coherent UEs</w:t>
            </w:r>
          </w:p>
          <w:p w14:paraId="4C974D43" w14:textId="77777777" w:rsidR="009B5621" w:rsidRDefault="009B5621" w:rsidP="0087069B">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637BF0F5" w14:textId="77777777" w:rsidR="009B5621" w:rsidRDefault="009B5621" w:rsidP="0087069B">
            <w:pPr>
              <w:pStyle w:val="aff1"/>
              <w:spacing w:before="0" w:line="240" w:lineRule="auto"/>
              <w:ind w:left="694"/>
              <w:contextualSpacing/>
              <w:rPr>
                <w:rFonts w:ascii="Times New Roman" w:hAnsi="Times New Roman"/>
                <w:color w:val="000000"/>
                <w:sz w:val="20"/>
                <w:szCs w:val="20"/>
              </w:rPr>
            </w:pPr>
          </w:p>
          <w:p w14:paraId="24D7DD3E" w14:textId="77777777" w:rsidR="009B5621" w:rsidRDefault="009B5621" w:rsidP="0087069B">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084F5F21" w14:textId="77777777" w:rsidR="009B5621" w:rsidRDefault="009B5621" w:rsidP="0087069B">
            <w:pPr>
              <w:pStyle w:val="aff1"/>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68013307" w14:textId="77777777" w:rsidR="009B5621" w:rsidRDefault="009B5621" w:rsidP="0087069B">
            <w:pPr>
              <w:spacing w:before="0" w:after="0" w:line="240" w:lineRule="auto"/>
              <w:contextualSpacing/>
              <w:rPr>
                <w:b/>
                <w:bCs/>
                <w:i/>
                <w:iCs/>
                <w:color w:val="000000"/>
              </w:rPr>
            </w:pPr>
          </w:p>
        </w:tc>
        <w:tc>
          <w:tcPr>
            <w:tcW w:w="3760" w:type="dxa"/>
          </w:tcPr>
          <w:p w14:paraId="110F7CAC" w14:textId="544970B1" w:rsidR="009B5621" w:rsidRPr="009B5621" w:rsidRDefault="009B5621" w:rsidP="009B5621">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lastRenderedPageBreak/>
              <w:t>Alt1b</w:t>
            </w:r>
            <w:r>
              <w:rPr>
                <w:rFonts w:ascii="Times" w:eastAsia="Times New Roman" w:hAnsi="Times" w:cs="Times"/>
                <w:sz w:val="20"/>
                <w:szCs w:val="20"/>
              </w:rPr>
              <w:t xml:space="preserve">: </w:t>
            </w:r>
            <w:r w:rsidRPr="009B5621">
              <w:rPr>
                <w:rFonts w:ascii="Times" w:eastAsia="Times New Roman" w:hAnsi="Times" w:cs="Times"/>
                <w:sz w:val="20"/>
                <w:szCs w:val="20"/>
              </w:rPr>
              <w:t>ZTE, OPPO, DOCOMO, Lenovo, CMCC, Samsung, LG, Sharp, vivo</w:t>
            </w:r>
            <w:r w:rsidR="00AA6B25">
              <w:rPr>
                <w:rFonts w:ascii="Times" w:eastAsia="Times New Roman" w:hAnsi="Times" w:cs="Times"/>
                <w:sz w:val="20"/>
                <w:szCs w:val="20"/>
              </w:rPr>
              <w:t xml:space="preserve"> </w:t>
            </w:r>
            <w:r w:rsidRPr="009B5621">
              <w:rPr>
                <w:rFonts w:ascii="Times" w:eastAsia="Times New Roman" w:hAnsi="Times" w:cs="Times"/>
                <w:sz w:val="20"/>
                <w:szCs w:val="20"/>
              </w:rPr>
              <w:t>(open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CATT, Nokia, google, Ericsson, Xiaomi(open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Apple(open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w:t>
            </w:r>
            <w:r w:rsidRPr="009B5621">
              <w:rPr>
                <w:rFonts w:ascii="Times" w:eastAsia="Times New Roman" w:hAnsi="Times" w:cs="Times"/>
              </w:rPr>
              <w:t>, NEC, MediaTek</w:t>
            </w:r>
          </w:p>
          <w:p w14:paraId="04ED2A85" w14:textId="77777777" w:rsidR="009B5621" w:rsidRDefault="009B5621" w:rsidP="0087069B">
            <w:pPr>
              <w:pStyle w:val="aff1"/>
              <w:spacing w:before="0" w:line="240" w:lineRule="auto"/>
              <w:ind w:left="345"/>
              <w:contextualSpacing/>
              <w:rPr>
                <w:rFonts w:ascii="Times" w:eastAsia="Times New Roman" w:hAnsi="Times" w:cs="Times"/>
                <w:sz w:val="20"/>
                <w:szCs w:val="20"/>
              </w:rPr>
            </w:pPr>
          </w:p>
          <w:p w14:paraId="1984D7E2" w14:textId="77777777" w:rsidR="009B5621" w:rsidRDefault="009B5621" w:rsidP="0087069B">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Huawei, Spreadtrum, Qualcomm, Google, Intel, IDC</w:t>
            </w:r>
          </w:p>
          <w:p w14:paraId="185AA8FC" w14:textId="77777777" w:rsidR="009B5621" w:rsidRDefault="009B5621" w:rsidP="0087069B">
            <w:pPr>
              <w:spacing w:before="0" w:after="0" w:line="240" w:lineRule="auto"/>
              <w:contextualSpacing/>
              <w:rPr>
                <w:rFonts w:eastAsia="Times New Roman"/>
                <w:lang w:val="en-US"/>
              </w:rPr>
            </w:pPr>
          </w:p>
        </w:tc>
      </w:tr>
    </w:tbl>
    <w:p w14:paraId="643F4134" w14:textId="77777777" w:rsidR="002C5DB2" w:rsidRDefault="002C5DB2" w:rsidP="004805E2">
      <w:pPr>
        <w:pStyle w:val="ad"/>
        <w:spacing w:after="0" w:line="240" w:lineRule="auto"/>
        <w:ind w:firstLine="288"/>
        <w:contextualSpacing/>
      </w:pPr>
    </w:p>
    <w:p w14:paraId="1AE27730" w14:textId="2418A411" w:rsidR="009B5621" w:rsidRDefault="004805E2" w:rsidP="004805E2">
      <w:pPr>
        <w:pStyle w:val="ad"/>
        <w:spacing w:after="0" w:line="240" w:lineRule="auto"/>
        <w:ind w:firstLine="288"/>
        <w:contextualSpacing/>
        <w:rPr>
          <w:sz w:val="22"/>
          <w:szCs w:val="28"/>
        </w:rPr>
      </w:pPr>
      <w:r w:rsidRPr="002C5DB2">
        <w:rPr>
          <w:sz w:val="22"/>
          <w:szCs w:val="28"/>
        </w:rPr>
        <w:t>Based on the state of the discussion, and comments provided in ROUND1, FL Proposal 2.1.A is updated</w:t>
      </w:r>
      <w:r w:rsidR="00AA6B25" w:rsidRPr="002C5DB2">
        <w:rPr>
          <w:sz w:val="22"/>
          <w:szCs w:val="28"/>
        </w:rPr>
        <w:t xml:space="preserve">. The intention of the updated proposal is to address </w:t>
      </w:r>
      <w:r w:rsidR="00353B2E" w:rsidRPr="002C5DB2">
        <w:rPr>
          <w:sz w:val="22"/>
          <w:szCs w:val="28"/>
        </w:rPr>
        <w:t>at least some of the</w:t>
      </w:r>
      <w:r w:rsidR="00AA6B25" w:rsidRPr="002C5DB2">
        <w:rPr>
          <w:sz w:val="22"/>
          <w:szCs w:val="28"/>
        </w:rPr>
        <w:t xml:space="preserve"> concerns raised by the proponents of Alt2-a, while maintaining the core of Alt1-b.</w:t>
      </w:r>
    </w:p>
    <w:p w14:paraId="605AD61F" w14:textId="77777777" w:rsidR="008A0E38" w:rsidRPr="002C5DB2" w:rsidRDefault="008A0E38" w:rsidP="004805E2">
      <w:pPr>
        <w:pStyle w:val="ad"/>
        <w:spacing w:after="0" w:line="240" w:lineRule="auto"/>
        <w:ind w:firstLine="288"/>
        <w:contextualSpacing/>
        <w:rPr>
          <w:sz w:val="22"/>
          <w:szCs w:val="28"/>
        </w:rPr>
      </w:pPr>
    </w:p>
    <w:p w14:paraId="79FCF5AA" w14:textId="77777777" w:rsidR="002C5DB2" w:rsidRPr="008A0E38" w:rsidRDefault="002C5DB2" w:rsidP="002C5DB2">
      <w:pPr>
        <w:pStyle w:val="a8"/>
        <w:spacing w:before="0" w:after="0" w:line="240" w:lineRule="auto"/>
        <w:contextualSpacing/>
        <w:rPr>
          <w:b w:val="0"/>
          <w:bCs w:val="0"/>
          <w:i/>
          <w:iCs/>
          <w:sz w:val="22"/>
          <w:szCs w:val="22"/>
        </w:rPr>
      </w:pP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78696A3F" w14:textId="77777777" w:rsidR="002C5DB2" w:rsidRPr="008A0E38" w:rsidRDefault="002C5DB2" w:rsidP="002C5DB2">
      <w:pPr>
        <w:pStyle w:val="aff1"/>
        <w:numPr>
          <w:ilvl w:val="0"/>
          <w:numId w:val="35"/>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7F1DFDE0" w14:textId="77777777" w:rsidR="002C5DB2" w:rsidRPr="008A0E38" w:rsidRDefault="002C5DB2" w:rsidP="002C5DB2">
      <w:pPr>
        <w:pStyle w:val="aff1"/>
        <w:numPr>
          <w:ilvl w:val="1"/>
          <w:numId w:val="35"/>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3CA1787B" w14:textId="77777777" w:rsidR="002C5DB2" w:rsidRPr="008A0E38" w:rsidRDefault="002C5DB2" w:rsidP="002C5DB2">
      <w:pPr>
        <w:pStyle w:val="aff1"/>
        <w:numPr>
          <w:ilvl w:val="0"/>
          <w:numId w:val="35"/>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1997D523" w14:textId="77777777" w:rsidR="002C5DB2" w:rsidRPr="008A0E38" w:rsidRDefault="002C5DB2" w:rsidP="002C5DB2">
      <w:pPr>
        <w:pStyle w:val="aff1"/>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Support NR Rel-15 single panel DL Type I codebook as the starting point for design of the codebook</w:t>
      </w:r>
    </w:p>
    <w:p w14:paraId="70D85A02" w14:textId="77777777" w:rsidR="002C5DB2" w:rsidRPr="008A0E38" w:rsidRDefault="002C5DB2" w:rsidP="002C5DB2">
      <w:pPr>
        <w:pStyle w:val="aff1"/>
        <w:numPr>
          <w:ilvl w:val="2"/>
          <w:numId w:val="35"/>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3701E4B4" w14:textId="77777777" w:rsidR="002C5DB2" w:rsidRPr="008A0E38" w:rsidRDefault="002C5DB2" w:rsidP="002C5DB2">
      <w:pPr>
        <w:pStyle w:val="aff1"/>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p>
    <w:p w14:paraId="4B957B64" w14:textId="77777777" w:rsidR="004805E2" w:rsidRPr="006B6EEB" w:rsidRDefault="004805E2" w:rsidP="004805E2">
      <w:pPr>
        <w:pStyle w:val="ad"/>
        <w:spacing w:after="0" w:line="240" w:lineRule="auto"/>
        <w:ind w:firstLine="288"/>
        <w:contextualSpacing/>
      </w:pPr>
    </w:p>
    <w:p w14:paraId="1E10A800" w14:textId="70BD1923" w:rsidR="006B6EEB" w:rsidRDefault="006B6EEB" w:rsidP="006B6EEB">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5</w:t>
      </w:r>
      <w:r>
        <w:fldChar w:fldCharType="end"/>
      </w:r>
      <w:r>
        <w:t xml:space="preserve"> - Companies’ views for FL Proposals 2.1.A</w:t>
      </w:r>
    </w:p>
    <w:tbl>
      <w:tblPr>
        <w:tblStyle w:val="af9"/>
        <w:tblW w:w="0" w:type="auto"/>
        <w:jc w:val="center"/>
        <w:tblLayout w:type="fixed"/>
        <w:tblLook w:val="04A0" w:firstRow="1" w:lastRow="0" w:firstColumn="1" w:lastColumn="0" w:noHBand="0" w:noVBand="1"/>
      </w:tblPr>
      <w:tblGrid>
        <w:gridCol w:w="1795"/>
        <w:gridCol w:w="7925"/>
      </w:tblGrid>
      <w:tr w:rsidR="002C5DB2" w14:paraId="4A1D3BB1" w14:textId="77777777" w:rsidTr="0087069B">
        <w:trPr>
          <w:trHeight w:val="90"/>
          <w:jc w:val="center"/>
        </w:trPr>
        <w:tc>
          <w:tcPr>
            <w:tcW w:w="1795" w:type="dxa"/>
            <w:shd w:val="clear" w:color="auto" w:fill="D9D9D9" w:themeFill="background1" w:themeFillShade="D9"/>
          </w:tcPr>
          <w:p w14:paraId="0375F53C" w14:textId="65BCCDDC" w:rsidR="002C5DB2" w:rsidRPr="00AA6B25" w:rsidRDefault="002C5DB2" w:rsidP="005E31D0">
            <w:pPr>
              <w:overflowPunct/>
              <w:spacing w:before="0" w:after="0" w:line="240" w:lineRule="auto"/>
              <w:contextualSpacing/>
              <w:jc w:val="center"/>
              <w:textAlignment w:val="auto"/>
              <w:rPr>
                <w:lang w:val="en-US" w:eastAsia="zh-CN"/>
              </w:rPr>
            </w:pPr>
            <w:r>
              <w:rPr>
                <w:b/>
                <w:bCs/>
                <w:color w:val="000000"/>
                <w:lang w:val="en-US" w:eastAsia="zh-CN"/>
              </w:rPr>
              <w:t>Company</w:t>
            </w:r>
          </w:p>
        </w:tc>
        <w:tc>
          <w:tcPr>
            <w:tcW w:w="7925" w:type="dxa"/>
            <w:shd w:val="clear" w:color="auto" w:fill="D9D9D9" w:themeFill="background1" w:themeFillShade="D9"/>
          </w:tcPr>
          <w:p w14:paraId="305F1108" w14:textId="35971670" w:rsidR="002C5DB2" w:rsidRPr="005E31D0" w:rsidRDefault="005E31D0" w:rsidP="005E31D0">
            <w:pPr>
              <w:spacing w:line="240" w:lineRule="auto"/>
              <w:contextualSpacing/>
              <w:jc w:val="center"/>
              <w:rPr>
                <w:rFonts w:eastAsiaTheme="minorEastAsia"/>
                <w:color w:val="000000"/>
                <w:lang w:eastAsia="zh-CN"/>
              </w:rPr>
            </w:pPr>
            <w:r>
              <w:rPr>
                <w:b/>
                <w:bCs/>
                <w:color w:val="000000"/>
                <w:lang w:eastAsia="zh-CN"/>
              </w:rPr>
              <w:t>Views</w:t>
            </w:r>
          </w:p>
        </w:tc>
      </w:tr>
      <w:tr w:rsidR="00AA6B25" w14:paraId="3AA14B5F" w14:textId="77777777" w:rsidTr="0087069B">
        <w:trPr>
          <w:trHeight w:val="90"/>
          <w:jc w:val="center"/>
        </w:trPr>
        <w:tc>
          <w:tcPr>
            <w:tcW w:w="1795" w:type="dxa"/>
          </w:tcPr>
          <w:p w14:paraId="53C85792" w14:textId="7A6F3D9F" w:rsidR="00AA6B25" w:rsidRDefault="00027386" w:rsidP="0087069B">
            <w:pPr>
              <w:overflowPunct/>
              <w:spacing w:after="0" w:line="240" w:lineRule="auto"/>
              <w:contextualSpacing/>
              <w:textAlignment w:val="auto"/>
              <w:rPr>
                <w:lang w:val="en-US" w:eastAsia="zh-CN"/>
              </w:rPr>
            </w:pPr>
            <w:r>
              <w:rPr>
                <w:lang w:val="en-US" w:eastAsia="zh-CN"/>
              </w:rPr>
              <w:t>QC</w:t>
            </w:r>
          </w:p>
        </w:tc>
        <w:tc>
          <w:tcPr>
            <w:tcW w:w="7925" w:type="dxa"/>
          </w:tcPr>
          <w:p w14:paraId="33D3EC6C" w14:textId="3B67D691" w:rsidR="00AA6B25" w:rsidRDefault="00027386" w:rsidP="004805E2">
            <w:pPr>
              <w:pStyle w:val="a8"/>
              <w:spacing w:before="0" w:after="0" w:line="240" w:lineRule="auto"/>
              <w:contextualSpacing/>
              <w:rPr>
                <w:b w:val="0"/>
                <w:bCs w:val="0"/>
                <w:color w:val="000000"/>
                <w:sz w:val="22"/>
                <w:szCs w:val="22"/>
                <w:lang w:val="en-US"/>
              </w:rPr>
            </w:pPr>
            <w:r w:rsidRPr="00027386">
              <w:rPr>
                <w:b w:val="0"/>
                <w:bCs w:val="0"/>
                <w:color w:val="000000"/>
                <w:sz w:val="22"/>
                <w:szCs w:val="22"/>
                <w:lang w:val="en-US"/>
              </w:rPr>
              <w:t xml:space="preserve">We </w:t>
            </w:r>
            <w:r>
              <w:rPr>
                <w:b w:val="0"/>
                <w:bCs w:val="0"/>
                <w:color w:val="000000"/>
                <w:sz w:val="22"/>
                <w:szCs w:val="22"/>
                <w:lang w:val="en-US"/>
              </w:rPr>
              <w:t xml:space="preserve">agree with FL’s assessment of the pros and cons of Alt 1b vs Alt 2a. And In general, we are supportive to introduce UE capability to indicate UE can support the </w:t>
            </w:r>
            <w:r w:rsidRPr="00027386">
              <w:rPr>
                <w:b w:val="0"/>
                <w:bCs w:val="0"/>
                <w:color w:val="000000"/>
                <w:sz w:val="22"/>
                <w:szCs w:val="22"/>
                <w:lang w:val="en-US"/>
              </w:rPr>
              <w:t xml:space="preserve">Rel-15 single panel DL Type I codebook or not. </w:t>
            </w:r>
            <w:r w:rsidR="00EB450B">
              <w:rPr>
                <w:b w:val="0"/>
                <w:bCs w:val="0"/>
                <w:color w:val="000000"/>
                <w:sz w:val="22"/>
                <w:szCs w:val="22"/>
                <w:lang w:val="en-US"/>
              </w:rPr>
              <w:t>But, before that, we need to know if current coherent UE (following RAN4 coherent UE requirements)</w:t>
            </w:r>
            <w:r>
              <w:rPr>
                <w:b w:val="0"/>
                <w:bCs w:val="0"/>
                <w:color w:val="000000"/>
                <w:sz w:val="22"/>
                <w:szCs w:val="22"/>
                <w:lang w:val="en-US"/>
              </w:rPr>
              <w:t xml:space="preserve"> </w:t>
            </w:r>
            <w:r w:rsidR="00EB450B">
              <w:rPr>
                <w:b w:val="0"/>
                <w:bCs w:val="0"/>
                <w:color w:val="000000"/>
                <w:sz w:val="22"/>
                <w:szCs w:val="22"/>
                <w:lang w:val="en-US"/>
              </w:rPr>
              <w:t xml:space="preserve">can support Alt 1b or not. In our view, the answer is no. But this falls into RAN4 domain, and an LS confirmation from RAN4 is needed. </w:t>
            </w:r>
          </w:p>
          <w:p w14:paraId="3BB74EBD" w14:textId="77777777" w:rsidR="00027386" w:rsidRPr="00027386" w:rsidRDefault="00027386" w:rsidP="00027386">
            <w:pPr>
              <w:rPr>
                <w:lang w:val="en-US"/>
              </w:rPr>
            </w:pPr>
          </w:p>
          <w:p w14:paraId="3D2C3851" w14:textId="354BDA25" w:rsidR="00027386" w:rsidRPr="008A0E38" w:rsidRDefault="00027386" w:rsidP="00027386">
            <w:pPr>
              <w:pStyle w:val="a8"/>
              <w:spacing w:before="0" w:after="0" w:line="240" w:lineRule="auto"/>
              <w:contextualSpacing/>
              <w:rPr>
                <w:b w:val="0"/>
                <w:bCs w:val="0"/>
                <w:i/>
                <w:iCs/>
                <w:sz w:val="22"/>
                <w:szCs w:val="22"/>
              </w:rPr>
            </w:pPr>
            <w:bookmarkStart w:id="11" w:name="_Hlk116418203"/>
            <w:r>
              <w:rPr>
                <w:i/>
                <w:iCs/>
                <w:color w:val="FF0000"/>
                <w:sz w:val="22"/>
                <w:szCs w:val="22"/>
                <w:highlight w:val="yellow"/>
                <w:lang w:val="en-US"/>
              </w:rPr>
              <w:t xml:space="preserve">QC </w:t>
            </w:r>
            <w:r w:rsidRPr="00027386">
              <w:rPr>
                <w:i/>
                <w:iCs/>
                <w:color w:val="FF0000"/>
                <w:sz w:val="22"/>
                <w:szCs w:val="22"/>
                <w:highlight w:val="yellow"/>
                <w:lang w:val="en-US"/>
              </w:rPr>
              <w:t xml:space="preserve">Modified </w:t>
            </w: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647945D4" w14:textId="77777777" w:rsidR="00027386" w:rsidRPr="008A0E38" w:rsidRDefault="00027386" w:rsidP="00027386">
            <w:pPr>
              <w:pStyle w:val="aff1"/>
              <w:numPr>
                <w:ilvl w:val="0"/>
                <w:numId w:val="35"/>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1B78C97C" w14:textId="77777777" w:rsidR="00027386" w:rsidRPr="008A0E38" w:rsidRDefault="00027386" w:rsidP="00027386">
            <w:pPr>
              <w:pStyle w:val="aff1"/>
              <w:numPr>
                <w:ilvl w:val="1"/>
                <w:numId w:val="35"/>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03D64A01" w14:textId="77777777" w:rsidR="00027386" w:rsidRPr="008A0E38" w:rsidRDefault="00027386" w:rsidP="00027386">
            <w:pPr>
              <w:pStyle w:val="aff1"/>
              <w:numPr>
                <w:ilvl w:val="0"/>
                <w:numId w:val="35"/>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6CF06019" w14:textId="0D8712B0" w:rsidR="00EB450B" w:rsidRPr="00EB450B" w:rsidRDefault="00EB450B" w:rsidP="00EB450B">
            <w:pPr>
              <w:pStyle w:val="aff1"/>
              <w:numPr>
                <w:ilvl w:val="1"/>
                <w:numId w:val="35"/>
              </w:numPr>
              <w:spacing w:line="240" w:lineRule="auto"/>
              <w:ind w:left="1080"/>
              <w:contextualSpacing/>
              <w:rPr>
                <w:rFonts w:ascii="Times New Roman" w:eastAsia="Times New Roman" w:hAnsi="Times New Roman"/>
                <w:i/>
                <w:iCs/>
              </w:rPr>
            </w:pPr>
            <w:r>
              <w:rPr>
                <w:rFonts w:ascii="Times New Roman" w:eastAsia="Times New Roman" w:hAnsi="Times New Roman"/>
                <w:i/>
                <w:iCs/>
                <w:color w:val="FF0000"/>
              </w:rPr>
              <w:t>Send an LS to RAN4 to ask the feasibility of coherent 8 Tx UE support</w:t>
            </w:r>
            <w:r w:rsidR="00643031">
              <w:rPr>
                <w:rFonts w:ascii="Times New Roman" w:eastAsia="Times New Roman" w:hAnsi="Times New Roman"/>
                <w:i/>
                <w:iCs/>
                <w:color w:val="FF0000"/>
              </w:rPr>
              <w:t>ing</w:t>
            </w:r>
            <w:r>
              <w:rPr>
                <w:rFonts w:ascii="Times New Roman" w:eastAsia="Times New Roman" w:hAnsi="Times New Roman"/>
                <w:i/>
                <w:iCs/>
                <w:color w:val="FF0000"/>
              </w:rPr>
              <w:t xml:space="preserve"> </w:t>
            </w:r>
            <w:r w:rsidRPr="00EB450B">
              <w:rPr>
                <w:rFonts w:ascii="Times New Roman" w:eastAsia="Times New Roman" w:hAnsi="Times New Roman"/>
                <w:i/>
                <w:iCs/>
                <w:color w:val="FF0000"/>
              </w:rPr>
              <w:t>NR Rel-15 single panel DL Type I codebook</w:t>
            </w:r>
          </w:p>
          <w:p w14:paraId="4EE1C56E" w14:textId="107C0180" w:rsidR="00027386" w:rsidRPr="008A0E38" w:rsidRDefault="00EB450B" w:rsidP="00027386">
            <w:pPr>
              <w:pStyle w:val="aff1"/>
              <w:numPr>
                <w:ilvl w:val="1"/>
                <w:numId w:val="35"/>
              </w:numPr>
              <w:spacing w:line="240" w:lineRule="auto"/>
              <w:ind w:left="1080"/>
              <w:contextualSpacing/>
              <w:rPr>
                <w:rFonts w:ascii="Times New Roman" w:eastAsia="Times New Roman" w:hAnsi="Times New Roman"/>
                <w:i/>
                <w:iCs/>
              </w:rPr>
            </w:pPr>
            <w:r w:rsidRPr="00EB450B">
              <w:rPr>
                <w:rFonts w:ascii="Times New Roman" w:eastAsia="Times New Roman" w:hAnsi="Times New Roman"/>
                <w:i/>
                <w:iCs/>
                <w:color w:val="FF0000"/>
              </w:rPr>
              <w:t xml:space="preserve">If RAN4 confirms above feasibility, </w:t>
            </w:r>
            <w:r w:rsidR="00027386" w:rsidRPr="00EB450B">
              <w:rPr>
                <w:rFonts w:ascii="Times New Roman" w:eastAsia="Times New Roman" w:hAnsi="Times New Roman"/>
                <w:i/>
                <w:iCs/>
              </w:rPr>
              <w:t xml:space="preserve">Support </w:t>
            </w:r>
            <w:r w:rsidR="00027386" w:rsidRPr="008A0E38">
              <w:rPr>
                <w:rFonts w:ascii="Times New Roman" w:eastAsia="Times New Roman" w:hAnsi="Times New Roman"/>
                <w:i/>
                <w:iCs/>
              </w:rPr>
              <w:t xml:space="preserve">NR Rel-15 single panel DL Type I codebook </w:t>
            </w:r>
            <w:r w:rsidR="00027386" w:rsidRPr="00EB450B">
              <w:rPr>
                <w:rFonts w:ascii="Times New Roman" w:eastAsia="Times New Roman" w:hAnsi="Times New Roman"/>
                <w:i/>
                <w:iCs/>
              </w:rPr>
              <w:t>as the starting point</w:t>
            </w:r>
            <w:r w:rsidR="00027386" w:rsidRPr="00615A10">
              <w:rPr>
                <w:rFonts w:ascii="Times New Roman" w:eastAsia="Times New Roman" w:hAnsi="Times New Roman"/>
                <w:i/>
                <w:iCs/>
                <w:color w:val="FF0000"/>
              </w:rPr>
              <w:t xml:space="preserve"> </w:t>
            </w:r>
            <w:r w:rsidR="00027386" w:rsidRPr="008A0E38">
              <w:rPr>
                <w:rFonts w:ascii="Times New Roman" w:eastAsia="Times New Roman" w:hAnsi="Times New Roman"/>
                <w:i/>
                <w:iCs/>
              </w:rPr>
              <w:t>for design of the codebook</w:t>
            </w:r>
          </w:p>
          <w:p w14:paraId="465FE839" w14:textId="77777777" w:rsidR="00027386" w:rsidRPr="008A0E38" w:rsidRDefault="00027386" w:rsidP="00027386">
            <w:pPr>
              <w:pStyle w:val="aff1"/>
              <w:numPr>
                <w:ilvl w:val="2"/>
                <w:numId w:val="35"/>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47D467DC" w14:textId="240A23B3" w:rsidR="00027386" w:rsidRPr="00EB450B" w:rsidRDefault="00027386" w:rsidP="00EB450B">
            <w:pPr>
              <w:pStyle w:val="aff1"/>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bookmarkEnd w:id="11"/>
          </w:p>
        </w:tc>
      </w:tr>
      <w:tr w:rsidR="00AA6B25" w14:paraId="02AF604B" w14:textId="77777777" w:rsidTr="0087069B">
        <w:trPr>
          <w:trHeight w:val="90"/>
          <w:jc w:val="center"/>
        </w:trPr>
        <w:tc>
          <w:tcPr>
            <w:tcW w:w="1795" w:type="dxa"/>
          </w:tcPr>
          <w:p w14:paraId="2EA5DAF3" w14:textId="7C69F2D4" w:rsidR="00AA6B25" w:rsidRDefault="0087069B" w:rsidP="0087069B">
            <w:pPr>
              <w:overflowPunct/>
              <w:spacing w:after="0" w:line="240" w:lineRule="auto"/>
              <w:contextualSpacing/>
              <w:textAlignment w:val="auto"/>
              <w:rPr>
                <w:lang w:val="en-US" w:eastAsia="zh-CN"/>
              </w:rPr>
            </w:pPr>
            <w:r>
              <w:rPr>
                <w:lang w:val="en-US" w:eastAsia="zh-CN"/>
              </w:rPr>
              <w:t>v</w:t>
            </w:r>
            <w:r>
              <w:rPr>
                <w:rFonts w:hint="eastAsia"/>
                <w:lang w:val="en-US" w:eastAsia="zh-CN"/>
              </w:rPr>
              <w:t>ivo</w:t>
            </w:r>
          </w:p>
        </w:tc>
        <w:tc>
          <w:tcPr>
            <w:tcW w:w="7925" w:type="dxa"/>
          </w:tcPr>
          <w:p w14:paraId="531EBF63" w14:textId="77777777" w:rsidR="00AA6B25" w:rsidRDefault="0087069B" w:rsidP="0087069B">
            <w:pPr>
              <w:overflowPunct/>
              <w:spacing w:after="0" w:line="240" w:lineRule="auto"/>
              <w:contextualSpacing/>
              <w:textAlignment w:val="auto"/>
              <w:rPr>
                <w:lang w:val="en-US" w:eastAsia="zh-CN"/>
              </w:rPr>
            </w:pPr>
            <w:r w:rsidRPr="0087069B">
              <w:rPr>
                <w:lang w:val="en-US" w:eastAsia="zh-CN"/>
              </w:rPr>
              <w:t xml:space="preserve">The </w:t>
            </w:r>
            <w:r>
              <w:rPr>
                <w:lang w:val="en-US" w:eastAsia="zh-CN"/>
              </w:rPr>
              <w:t>first main bullet for partial/non-coherent is fine.</w:t>
            </w:r>
          </w:p>
          <w:p w14:paraId="2BCD6BDA" w14:textId="37A419C5" w:rsidR="0087069B" w:rsidRPr="0087069B" w:rsidRDefault="0087069B" w:rsidP="0087069B">
            <w:pPr>
              <w:overflowPunct/>
              <w:spacing w:after="0" w:line="240" w:lineRule="auto"/>
              <w:contextualSpacing/>
              <w:textAlignment w:val="auto"/>
              <w:rPr>
                <w:lang w:val="en-US" w:eastAsia="zh-CN"/>
              </w:rPr>
            </w:pPr>
            <w:r w:rsidRPr="0087069B">
              <w:rPr>
                <w:lang w:val="en-US" w:eastAsia="zh-CN"/>
              </w:rPr>
              <w:t>For full-coherent</w:t>
            </w:r>
            <w:r>
              <w:rPr>
                <w:lang w:val="en-US" w:eastAsia="zh-CN"/>
              </w:rPr>
              <w:t xml:space="preserve">, we suggest to keep both options for now, </w:t>
            </w:r>
            <w:r w:rsidR="00D13BA7">
              <w:rPr>
                <w:lang w:val="en-US" w:eastAsia="zh-CN"/>
              </w:rPr>
              <w:t>agree on</w:t>
            </w:r>
            <w:r>
              <w:rPr>
                <w:lang w:val="en-US" w:eastAsia="zh-CN"/>
              </w:rPr>
              <w:t xml:space="preserve"> </w:t>
            </w:r>
            <w:r w:rsidR="00D13BA7">
              <w:rPr>
                <w:lang w:val="en-US" w:eastAsia="zh-CN"/>
              </w:rPr>
              <w:t xml:space="preserve">details as much as possible for example values of O1, O2 for DL type I codebook, co-phasing alphabets for </w:t>
            </w:r>
            <w:r w:rsidR="00D13BA7" w:rsidRPr="00D13BA7">
              <w:rPr>
                <w:lang w:val="en-US" w:eastAsia="zh-CN"/>
              </w:rPr>
              <w:t>NR Rel-15 UL 2TX/4TX codebooks</w:t>
            </w:r>
            <w:r w:rsidR="00D13BA7">
              <w:rPr>
                <w:lang w:val="en-US" w:eastAsia="zh-CN"/>
              </w:rPr>
              <w:t xml:space="preserve"> and exact combinations etc, whether to restrict to QPSK alphabets etc. This will help compare performance and complexity next meeting. One of the concerns on alt2a is there are too many ways to construct 8Tx precoders with </w:t>
            </w:r>
            <w:r w:rsidR="00D13BA7" w:rsidRPr="00D13BA7">
              <w:rPr>
                <w:lang w:val="en-US" w:eastAsia="zh-CN"/>
              </w:rPr>
              <w:t>NR Rel-15 UL 2TX/4TX codebooks</w:t>
            </w:r>
            <w:r w:rsidR="00D13BA7">
              <w:rPr>
                <w:lang w:val="en-US" w:eastAsia="zh-CN"/>
              </w:rPr>
              <w:t xml:space="preserve"> and too many precoders to evaluate. Companies support alt1-b assumed (I believe) that CPE, FWA type of UEs are higher capable UEs than normal handheld devices. And, for lower capable CPE, FWA devices there are partial and non-coherent codebooks to cover.</w:t>
            </w:r>
          </w:p>
        </w:tc>
      </w:tr>
      <w:tr w:rsidR="00AA6B25" w14:paraId="08C81874" w14:textId="77777777" w:rsidTr="0087069B">
        <w:trPr>
          <w:trHeight w:val="90"/>
          <w:jc w:val="center"/>
        </w:trPr>
        <w:tc>
          <w:tcPr>
            <w:tcW w:w="1795" w:type="dxa"/>
          </w:tcPr>
          <w:p w14:paraId="2444A4A5" w14:textId="28E0B7E7" w:rsidR="00AA6B25" w:rsidRPr="00B01CD3" w:rsidRDefault="00B01CD3" w:rsidP="0087069B">
            <w:pPr>
              <w:overflowPunct/>
              <w:spacing w:after="0" w:line="240" w:lineRule="auto"/>
              <w:contextualSpacing/>
              <w:textAlignment w:val="auto"/>
              <w:rPr>
                <w:rFonts w:eastAsiaTheme="minorEastAsia"/>
                <w:lang w:val="en-US" w:eastAsia="zh-CN"/>
              </w:rPr>
            </w:pPr>
            <w:r w:rsidRPr="00B01CD3">
              <w:rPr>
                <w:rFonts w:hint="eastAsia"/>
                <w:lang w:val="en-US" w:eastAsia="zh-CN"/>
              </w:rPr>
              <w:t>L</w:t>
            </w:r>
            <w:r w:rsidRPr="00B01CD3">
              <w:rPr>
                <w:lang w:val="en-US" w:eastAsia="zh-CN"/>
              </w:rPr>
              <w:t>G</w:t>
            </w:r>
          </w:p>
        </w:tc>
        <w:tc>
          <w:tcPr>
            <w:tcW w:w="7925" w:type="dxa"/>
          </w:tcPr>
          <w:p w14:paraId="36F9465A" w14:textId="77777777" w:rsidR="00B01CD3" w:rsidRDefault="00B01CD3" w:rsidP="00B01CD3">
            <w:pPr>
              <w:pStyle w:val="a8"/>
              <w:spacing w:before="0" w:after="0" w:line="240" w:lineRule="auto"/>
              <w:contextualSpacing/>
              <w:rPr>
                <w:rFonts w:eastAsia="Malgun Gothic"/>
                <w:b w:val="0"/>
                <w:bCs w:val="0"/>
                <w:lang w:val="en-US" w:eastAsia="ko-KR"/>
              </w:rPr>
            </w:pPr>
            <w:r>
              <w:rPr>
                <w:rFonts w:eastAsia="Malgun Gothic"/>
                <w:b w:val="0"/>
                <w:bCs w:val="0"/>
                <w:lang w:val="en-US" w:eastAsia="ko-KR"/>
              </w:rPr>
              <w:t>In our view, if Type 1 DL codebook is designed with lower O1, O2 (e.g., 1), there is not much difference from Alt2a.  So, w</w:t>
            </w:r>
            <w:r w:rsidRPr="00B01CD3">
              <w:rPr>
                <w:rFonts w:eastAsia="Malgun Gothic"/>
                <w:b w:val="0"/>
                <w:bCs w:val="0"/>
                <w:lang w:val="en-US" w:eastAsia="ko-KR"/>
              </w:rPr>
              <w:t>e can discuss later whether it is based on the UE capability or not.</w:t>
            </w:r>
            <w:r>
              <w:rPr>
                <w:rFonts w:eastAsia="Malgun Gothic"/>
                <w:b w:val="0"/>
                <w:bCs w:val="0"/>
                <w:lang w:val="en-US" w:eastAsia="ko-KR"/>
              </w:rPr>
              <w:t xml:space="preserve"> </w:t>
            </w:r>
          </w:p>
          <w:p w14:paraId="786D00E4" w14:textId="0DD62557" w:rsidR="00B01CD3" w:rsidRPr="00B01CD3" w:rsidRDefault="00B01CD3" w:rsidP="00B01CD3">
            <w:pPr>
              <w:pStyle w:val="a8"/>
              <w:spacing w:before="0" w:after="0" w:line="240" w:lineRule="auto"/>
              <w:contextualSpacing/>
              <w:rPr>
                <w:rFonts w:eastAsia="Malgun Gothic"/>
                <w:lang w:val="en-US" w:eastAsia="ko-KR"/>
              </w:rPr>
            </w:pPr>
            <w:r>
              <w:rPr>
                <w:rFonts w:eastAsia="Malgun Gothic"/>
                <w:b w:val="0"/>
                <w:bCs w:val="0"/>
                <w:lang w:val="en-US" w:eastAsia="ko-KR"/>
              </w:rPr>
              <w:lastRenderedPageBreak/>
              <w:t xml:space="preserve">Alternatively, we can agree on the first bullet and discuss full coherent case in this or next meeting. </w:t>
            </w:r>
            <w:r>
              <w:rPr>
                <w:rFonts w:eastAsia="Malgun Gothic"/>
                <w:lang w:val="en-US" w:eastAsia="ko-KR"/>
              </w:rPr>
              <w:t xml:space="preserve"> </w:t>
            </w:r>
          </w:p>
        </w:tc>
      </w:tr>
      <w:tr w:rsidR="00AA6B25" w14:paraId="05D565B7" w14:textId="77777777" w:rsidTr="0087069B">
        <w:trPr>
          <w:trHeight w:val="90"/>
          <w:jc w:val="center"/>
        </w:trPr>
        <w:tc>
          <w:tcPr>
            <w:tcW w:w="1795" w:type="dxa"/>
          </w:tcPr>
          <w:p w14:paraId="77A50A82" w14:textId="50C01B37" w:rsidR="00AA6B25" w:rsidRDefault="00512E10" w:rsidP="0087069B">
            <w:pPr>
              <w:overflowPunct/>
              <w:spacing w:after="0" w:line="240" w:lineRule="auto"/>
              <w:contextualSpacing/>
              <w:textAlignment w:val="auto"/>
              <w:rPr>
                <w:lang w:val="en-US" w:eastAsia="zh-CN"/>
              </w:rPr>
            </w:pPr>
            <w:r>
              <w:rPr>
                <w:lang w:val="en-US" w:eastAsia="zh-CN"/>
              </w:rPr>
              <w:lastRenderedPageBreak/>
              <w:t>Huawei, HiSilicon</w:t>
            </w:r>
          </w:p>
        </w:tc>
        <w:tc>
          <w:tcPr>
            <w:tcW w:w="7925" w:type="dxa"/>
          </w:tcPr>
          <w:p w14:paraId="119114BE" w14:textId="64F37698" w:rsidR="00AA6B25" w:rsidRPr="00B01CD3" w:rsidRDefault="00512E10" w:rsidP="004805E2">
            <w:pPr>
              <w:pStyle w:val="a8"/>
              <w:spacing w:before="0" w:after="0" w:line="240" w:lineRule="auto"/>
              <w:contextualSpacing/>
              <w:rPr>
                <w:b w:val="0"/>
                <w:bCs w:val="0"/>
                <w:lang w:val="en-US" w:eastAsia="zh-CN"/>
              </w:rPr>
            </w:pPr>
            <w:r>
              <w:rPr>
                <w:b w:val="0"/>
                <w:bCs w:val="0"/>
                <w:lang w:val="en-US" w:eastAsia="zh-CN"/>
              </w:rPr>
              <w:t xml:space="preserve">We </w:t>
            </w:r>
            <w:r w:rsidR="00A86A5E">
              <w:rPr>
                <w:b w:val="0"/>
                <w:bCs w:val="0"/>
                <w:lang w:val="en-US" w:eastAsia="zh-CN"/>
              </w:rPr>
              <w:t xml:space="preserve">agree with FL’s summary on comments to both alternatives. </w:t>
            </w:r>
            <w:r>
              <w:rPr>
                <w:b w:val="0"/>
                <w:bCs w:val="0"/>
                <w:lang w:val="en-US" w:eastAsia="zh-CN"/>
              </w:rPr>
              <w:t xml:space="preserve"> </w:t>
            </w:r>
            <w:r w:rsidR="00A86A5E">
              <w:rPr>
                <w:b w:val="0"/>
                <w:bCs w:val="0"/>
                <w:lang w:val="en-US" w:eastAsia="zh-CN"/>
              </w:rPr>
              <w:t xml:space="preserve">We can be fine with the proposal to move forward. </w:t>
            </w:r>
          </w:p>
        </w:tc>
      </w:tr>
      <w:tr w:rsidR="005B225A" w14:paraId="400D78FA" w14:textId="77777777" w:rsidTr="0087069B">
        <w:trPr>
          <w:trHeight w:val="90"/>
          <w:jc w:val="center"/>
        </w:trPr>
        <w:tc>
          <w:tcPr>
            <w:tcW w:w="1795" w:type="dxa"/>
          </w:tcPr>
          <w:p w14:paraId="11CF50E8" w14:textId="3765F6C9" w:rsidR="005B225A" w:rsidRDefault="005B225A" w:rsidP="005B225A">
            <w:pPr>
              <w:overflowPunct/>
              <w:spacing w:after="0" w:line="240" w:lineRule="auto"/>
              <w:contextualSpacing/>
              <w:textAlignment w:val="auto"/>
              <w:rPr>
                <w:lang w:val="en-US" w:eastAsia="zh-CN"/>
              </w:rPr>
            </w:pPr>
            <w:r>
              <w:rPr>
                <w:lang w:val="en-US" w:eastAsia="zh-CN"/>
              </w:rPr>
              <w:t>Ericsson</w:t>
            </w:r>
          </w:p>
        </w:tc>
        <w:tc>
          <w:tcPr>
            <w:tcW w:w="7925" w:type="dxa"/>
          </w:tcPr>
          <w:p w14:paraId="5DB95FEC" w14:textId="77777777" w:rsidR="005B225A" w:rsidRDefault="005B225A" w:rsidP="005B225A">
            <w:pPr>
              <w:pStyle w:val="a8"/>
              <w:spacing w:before="0" w:after="0" w:line="240" w:lineRule="auto"/>
              <w:contextualSpacing/>
              <w:rPr>
                <w:b w:val="0"/>
                <w:bCs w:val="0"/>
                <w:lang w:val="en-US" w:eastAsia="zh-CN"/>
              </w:rPr>
            </w:pPr>
            <w:r>
              <w:rPr>
                <w:b w:val="0"/>
                <w:bCs w:val="0"/>
                <w:lang w:val="en-US" w:eastAsia="zh-CN"/>
              </w:rPr>
              <w:t xml:space="preserve">Agree with vivo and LG; we can keep the first bullet on partial/non-coherent, and address the detailed design of fully coherent next time.  </w:t>
            </w:r>
          </w:p>
          <w:p w14:paraId="2BA1D7F2" w14:textId="77777777" w:rsidR="005B225A" w:rsidRDefault="005B225A" w:rsidP="005B225A">
            <w:pPr>
              <w:pStyle w:val="a8"/>
              <w:spacing w:before="0" w:after="0" w:line="240" w:lineRule="auto"/>
              <w:contextualSpacing/>
              <w:rPr>
                <w:b w:val="0"/>
                <w:bCs w:val="0"/>
                <w:lang w:val="en-US" w:eastAsia="zh-CN"/>
              </w:rPr>
            </w:pPr>
          </w:p>
          <w:p w14:paraId="595F8210" w14:textId="05E868EB" w:rsidR="005B225A" w:rsidRDefault="005B225A" w:rsidP="005B225A">
            <w:pPr>
              <w:pStyle w:val="a8"/>
              <w:spacing w:before="0" w:after="0" w:line="240" w:lineRule="auto"/>
              <w:contextualSpacing/>
              <w:rPr>
                <w:i/>
                <w:iCs/>
                <w:color w:val="000000"/>
                <w:sz w:val="22"/>
                <w:szCs w:val="22"/>
                <w:highlight w:val="yellow"/>
                <w:lang w:val="en-US"/>
              </w:rPr>
            </w:pPr>
            <w:r>
              <w:rPr>
                <w:b w:val="0"/>
                <w:bCs w:val="0"/>
                <w:lang w:val="en-US" w:eastAsia="zh-CN"/>
              </w:rPr>
              <w:t>Regarding the LS and feasibility issues: We are also OK to look at phase error aspects in coming meetings to see the sensitivity in fully coherent precoders, if that helps.  While getting inputs on realistic UE implementation would be great, we are not sure that RAN4 can provide a very timely answer, especially for 8 Tx UEs.  Note that RAN4 is just now specifying 4 Tx requirements for Rel-15.  So we might use some simple models in RAN1, similar to the performance requirements for 2 Tx, and then assess sensitivity with varying amounts of phase error.</w:t>
            </w:r>
          </w:p>
        </w:tc>
      </w:tr>
      <w:tr w:rsidR="00AA6B25" w14:paraId="1A15DE74" w14:textId="77777777" w:rsidTr="0087069B">
        <w:trPr>
          <w:trHeight w:val="90"/>
          <w:jc w:val="center"/>
        </w:trPr>
        <w:tc>
          <w:tcPr>
            <w:tcW w:w="1795" w:type="dxa"/>
          </w:tcPr>
          <w:p w14:paraId="1871420A" w14:textId="613442CA" w:rsidR="00AA6B25" w:rsidRPr="001E1B82" w:rsidRDefault="001E1B82" w:rsidP="001E1B82">
            <w:pPr>
              <w:pStyle w:val="a8"/>
              <w:spacing w:before="0" w:after="0" w:line="240" w:lineRule="auto"/>
              <w:contextualSpacing/>
              <w:rPr>
                <w:b w:val="0"/>
                <w:bCs w:val="0"/>
                <w:lang w:val="en-US" w:eastAsia="zh-CN"/>
              </w:rPr>
            </w:pPr>
            <w:r w:rsidRPr="001E1B82">
              <w:rPr>
                <w:b w:val="0"/>
                <w:bCs w:val="0"/>
                <w:lang w:val="en-US" w:eastAsia="zh-CN"/>
              </w:rPr>
              <w:t>Samsung</w:t>
            </w:r>
          </w:p>
        </w:tc>
        <w:tc>
          <w:tcPr>
            <w:tcW w:w="7925" w:type="dxa"/>
          </w:tcPr>
          <w:p w14:paraId="082B5CF8" w14:textId="40FD5D02" w:rsidR="001E1B82" w:rsidRDefault="001E1B82" w:rsidP="001E1B82">
            <w:pPr>
              <w:pStyle w:val="a8"/>
              <w:spacing w:before="0" w:after="0" w:line="240" w:lineRule="auto"/>
              <w:contextualSpacing/>
              <w:rPr>
                <w:b w:val="0"/>
                <w:bCs w:val="0"/>
                <w:lang w:val="en-US" w:eastAsia="zh-CN"/>
              </w:rPr>
            </w:pPr>
            <w:r>
              <w:rPr>
                <w:b w:val="0"/>
                <w:bCs w:val="0"/>
                <w:lang w:val="en-US" w:eastAsia="zh-CN"/>
              </w:rPr>
              <w:t>Re phase error aspects for FC UEs,</w:t>
            </w:r>
          </w:p>
          <w:p w14:paraId="6D77C02A" w14:textId="28B551A2" w:rsidR="00AE6C7B" w:rsidRDefault="001E1B82" w:rsidP="00AE6C7B">
            <w:pPr>
              <w:pStyle w:val="a8"/>
              <w:numPr>
                <w:ilvl w:val="0"/>
                <w:numId w:val="38"/>
              </w:numPr>
              <w:spacing w:before="0" w:after="0" w:line="240" w:lineRule="auto"/>
              <w:contextualSpacing/>
              <w:rPr>
                <w:b w:val="0"/>
                <w:bCs w:val="0"/>
                <w:lang w:val="en-US" w:eastAsia="zh-CN"/>
              </w:rPr>
            </w:pPr>
            <w:r w:rsidRPr="001E1B82">
              <w:rPr>
                <w:b w:val="0"/>
                <w:bCs w:val="0"/>
                <w:lang w:val="en-US" w:eastAsia="zh-CN"/>
              </w:rPr>
              <w:t>If a UE annou</w:t>
            </w:r>
            <w:r w:rsidR="00AE6C7B">
              <w:rPr>
                <w:b w:val="0"/>
                <w:bCs w:val="0"/>
                <w:lang w:val="en-US" w:eastAsia="zh-CN"/>
              </w:rPr>
              <w:t>nces that it is a FC capable UE</w:t>
            </w:r>
            <w:r w:rsidRPr="001E1B82">
              <w:rPr>
                <w:b w:val="0"/>
                <w:bCs w:val="0"/>
                <w:lang w:val="en-US" w:eastAsia="zh-CN"/>
              </w:rPr>
              <w:t>, then in our understanding, it means that the UE (e.g.</w:t>
            </w:r>
            <w:r w:rsidR="00AE6C7B">
              <w:rPr>
                <w:b w:val="0"/>
                <w:bCs w:val="0"/>
                <w:lang w:val="en-US" w:eastAsia="zh-CN"/>
              </w:rPr>
              <w:t xml:space="preserve"> if needed,</w:t>
            </w:r>
            <w:r w:rsidRPr="001E1B82">
              <w:rPr>
                <w:b w:val="0"/>
                <w:bCs w:val="0"/>
                <w:lang w:val="en-US" w:eastAsia="zh-CN"/>
              </w:rPr>
              <w:t xml:space="preserve"> by some implementation) can achieve phase coherency across it’s antenna ports. If the </w:t>
            </w:r>
            <w:r w:rsidR="00AE6C7B">
              <w:rPr>
                <w:b w:val="0"/>
                <w:bCs w:val="0"/>
                <w:lang w:val="en-US" w:eastAsia="zh-CN"/>
              </w:rPr>
              <w:t xml:space="preserve">UE can’t do so, then it should not </w:t>
            </w:r>
            <w:r w:rsidRPr="001E1B82">
              <w:rPr>
                <w:b w:val="0"/>
                <w:bCs w:val="0"/>
                <w:lang w:val="en-US" w:eastAsia="zh-CN"/>
              </w:rPr>
              <w:t>report FC as its capability, and should rather report PC or NC.</w:t>
            </w:r>
          </w:p>
          <w:p w14:paraId="4F097770" w14:textId="125AEC2A" w:rsidR="00AE6C7B" w:rsidRPr="00AE6C7B" w:rsidRDefault="00AE6C7B" w:rsidP="00AE6C7B">
            <w:pPr>
              <w:pStyle w:val="a8"/>
              <w:numPr>
                <w:ilvl w:val="0"/>
                <w:numId w:val="38"/>
              </w:numPr>
              <w:spacing w:before="0" w:after="0" w:line="240" w:lineRule="auto"/>
              <w:contextualSpacing/>
              <w:rPr>
                <w:b w:val="0"/>
                <w:bCs w:val="0"/>
                <w:lang w:val="en-US" w:eastAsia="zh-CN"/>
              </w:rPr>
            </w:pPr>
            <w:r w:rsidRPr="00AE6C7B">
              <w:rPr>
                <w:b w:val="0"/>
                <w:bCs w:val="0"/>
                <w:lang w:val="en-US" w:eastAsia="zh-CN"/>
              </w:rPr>
              <w:t>If we really want to model this random phase error, it should be modelled for all codebook alternatives, not just Alt1-b.</w:t>
            </w:r>
          </w:p>
          <w:p w14:paraId="737D2B32" w14:textId="77777777" w:rsidR="001E1B82" w:rsidRDefault="001E1B82" w:rsidP="001E1B82">
            <w:pPr>
              <w:pStyle w:val="a8"/>
              <w:spacing w:before="0" w:after="0" w:line="240" w:lineRule="auto"/>
              <w:contextualSpacing/>
              <w:rPr>
                <w:b w:val="0"/>
                <w:bCs w:val="0"/>
                <w:lang w:val="en-US" w:eastAsia="zh-CN"/>
              </w:rPr>
            </w:pPr>
          </w:p>
          <w:p w14:paraId="22BE19BE" w14:textId="6D03BFC3" w:rsidR="00AA6B25" w:rsidRDefault="001E1B82" w:rsidP="00AE6C7B">
            <w:pPr>
              <w:pStyle w:val="a8"/>
              <w:spacing w:before="0" w:after="0" w:line="240" w:lineRule="auto"/>
              <w:contextualSpacing/>
              <w:rPr>
                <w:b w:val="0"/>
                <w:bCs w:val="0"/>
                <w:lang w:val="en-US" w:eastAsia="zh-CN"/>
              </w:rPr>
            </w:pPr>
            <w:r w:rsidRPr="001E1B82">
              <w:rPr>
                <w:b w:val="0"/>
                <w:bCs w:val="0"/>
                <w:lang w:val="en-US" w:eastAsia="zh-CN"/>
              </w:rPr>
              <w:t>Agree</w:t>
            </w:r>
            <w:r>
              <w:rPr>
                <w:b w:val="0"/>
                <w:bCs w:val="0"/>
                <w:lang w:val="en-US" w:eastAsia="zh-CN"/>
              </w:rPr>
              <w:t xml:space="preserve"> w</w:t>
            </w:r>
            <w:r w:rsidR="00AE6C7B">
              <w:rPr>
                <w:b w:val="0"/>
                <w:bCs w:val="0"/>
                <w:lang w:val="en-US" w:eastAsia="zh-CN"/>
              </w:rPr>
              <w:t>ith</w:t>
            </w:r>
            <w:r>
              <w:rPr>
                <w:b w:val="0"/>
                <w:bCs w:val="0"/>
                <w:lang w:val="en-US" w:eastAsia="zh-CN"/>
              </w:rPr>
              <w:t xml:space="preserve"> E///, sending an LS and waiting for </w:t>
            </w:r>
            <w:r w:rsidR="00AE6C7B">
              <w:rPr>
                <w:b w:val="0"/>
                <w:bCs w:val="0"/>
                <w:lang w:val="en-US" w:eastAsia="zh-CN"/>
              </w:rPr>
              <w:t xml:space="preserve">an </w:t>
            </w:r>
            <w:r>
              <w:rPr>
                <w:b w:val="0"/>
                <w:bCs w:val="0"/>
                <w:lang w:val="en-US" w:eastAsia="zh-CN"/>
              </w:rPr>
              <w:t xml:space="preserve">LS reply would eat up RAN1 meeting times, </w:t>
            </w:r>
            <w:r w:rsidR="00AE6C7B">
              <w:rPr>
                <w:b w:val="0"/>
                <w:bCs w:val="0"/>
                <w:lang w:val="en-US" w:eastAsia="zh-CN"/>
              </w:rPr>
              <w:t>and would delay the progress, which may have impact of the completion of this work. So, we don’t think it’s helpful.</w:t>
            </w:r>
            <w:r>
              <w:rPr>
                <w:b w:val="0"/>
                <w:bCs w:val="0"/>
                <w:lang w:val="en-US" w:eastAsia="zh-CN"/>
              </w:rPr>
              <w:t xml:space="preserve"> </w:t>
            </w:r>
          </w:p>
          <w:p w14:paraId="43E08A82" w14:textId="77777777" w:rsidR="00D47217" w:rsidRPr="00D47217" w:rsidRDefault="00D47217" w:rsidP="00D47217">
            <w:pPr>
              <w:rPr>
                <w:lang w:val="en-US" w:eastAsia="zh-CN"/>
              </w:rPr>
            </w:pPr>
          </w:p>
          <w:p w14:paraId="3A0D0914" w14:textId="77777777" w:rsidR="00D47217" w:rsidRPr="00D47217" w:rsidRDefault="00336388" w:rsidP="00D47217">
            <w:pPr>
              <w:pStyle w:val="a8"/>
              <w:spacing w:before="0" w:after="0" w:line="240" w:lineRule="auto"/>
              <w:contextualSpacing/>
              <w:rPr>
                <w:b w:val="0"/>
                <w:bCs w:val="0"/>
                <w:lang w:val="en-US" w:eastAsia="zh-CN"/>
              </w:rPr>
            </w:pPr>
            <w:r w:rsidRPr="00D47217">
              <w:rPr>
                <w:b w:val="0"/>
                <w:lang w:val="en-US" w:eastAsia="zh-CN"/>
              </w:rPr>
              <w:t xml:space="preserve">Re </w:t>
            </w:r>
            <w:r w:rsidRPr="00D47217">
              <w:rPr>
                <w:b w:val="0"/>
                <w:bCs w:val="0"/>
                <w:lang w:val="en-US" w:eastAsia="zh-CN"/>
              </w:rPr>
              <w:t xml:space="preserve">UE optional feature bullet, </w:t>
            </w:r>
          </w:p>
          <w:p w14:paraId="3A71944B" w14:textId="77777777" w:rsidR="00336388" w:rsidRPr="00D47217" w:rsidRDefault="00336388" w:rsidP="00D47217">
            <w:pPr>
              <w:pStyle w:val="a8"/>
              <w:numPr>
                <w:ilvl w:val="0"/>
                <w:numId w:val="42"/>
              </w:numPr>
              <w:spacing w:before="0" w:after="0" w:line="240" w:lineRule="auto"/>
              <w:contextualSpacing/>
              <w:rPr>
                <w:b w:val="0"/>
                <w:bCs w:val="0"/>
                <w:lang w:val="en-US" w:eastAsia="zh-CN"/>
              </w:rPr>
            </w:pPr>
            <w:r w:rsidRPr="00D47217">
              <w:rPr>
                <w:b w:val="0"/>
                <w:bCs w:val="0"/>
                <w:lang w:val="en-US" w:eastAsia="zh-CN"/>
              </w:rPr>
              <w:t>w</w:t>
            </w:r>
            <w:r w:rsidR="00AE6C7B" w:rsidRPr="00D47217">
              <w:rPr>
                <w:b w:val="0"/>
                <w:bCs w:val="0"/>
                <w:lang w:val="en-US" w:eastAsia="zh-CN"/>
              </w:rPr>
              <w:t>e don’t think we need to discuss UE capability this early. We usually complete a feature then discuss UE capability, not the other way around.</w:t>
            </w:r>
          </w:p>
          <w:p w14:paraId="4BFF3EB7" w14:textId="18B20576" w:rsidR="00D47217" w:rsidRPr="00D47217" w:rsidRDefault="00D47217" w:rsidP="00D47217">
            <w:pPr>
              <w:pStyle w:val="a8"/>
              <w:numPr>
                <w:ilvl w:val="0"/>
                <w:numId w:val="42"/>
              </w:numPr>
              <w:spacing w:before="0" w:after="0" w:line="240" w:lineRule="auto"/>
              <w:contextualSpacing/>
              <w:rPr>
                <w:lang w:val="en-US" w:eastAsia="zh-CN"/>
              </w:rPr>
            </w:pPr>
            <w:r w:rsidRPr="00D47217">
              <w:rPr>
                <w:b w:val="0"/>
                <w:bCs w:val="0"/>
                <w:lang w:val="en-US" w:eastAsia="zh-CN"/>
              </w:rPr>
              <w:t>Besides, the support FC precoders is already a UE capability (since Rel.15)</w:t>
            </w:r>
          </w:p>
        </w:tc>
      </w:tr>
      <w:tr w:rsidR="00D7264E" w14:paraId="7F5B0484" w14:textId="77777777" w:rsidTr="0087069B">
        <w:trPr>
          <w:trHeight w:val="90"/>
          <w:jc w:val="center"/>
        </w:trPr>
        <w:tc>
          <w:tcPr>
            <w:tcW w:w="1795" w:type="dxa"/>
          </w:tcPr>
          <w:p w14:paraId="68B8EB9F" w14:textId="03B7B03D" w:rsidR="00D7264E" w:rsidRPr="00D7264E" w:rsidRDefault="00D7264E" w:rsidP="001E1B82">
            <w:pPr>
              <w:pStyle w:val="a8"/>
              <w:spacing w:before="0" w:after="0" w:line="240" w:lineRule="auto"/>
              <w:contextualSpacing/>
              <w:rPr>
                <w:b w:val="0"/>
                <w:bCs w:val="0"/>
                <w:lang w:eastAsia="zh-CN"/>
              </w:rPr>
            </w:pPr>
            <w:r>
              <w:rPr>
                <w:b w:val="0"/>
                <w:bCs w:val="0"/>
                <w:lang w:eastAsia="zh-CN"/>
              </w:rPr>
              <w:t>InterDigital</w:t>
            </w:r>
          </w:p>
        </w:tc>
        <w:tc>
          <w:tcPr>
            <w:tcW w:w="7925" w:type="dxa"/>
          </w:tcPr>
          <w:p w14:paraId="19341D76" w14:textId="54BE996B" w:rsidR="00D7264E" w:rsidRDefault="00D7264E" w:rsidP="001E1B82">
            <w:pPr>
              <w:pStyle w:val="a8"/>
              <w:spacing w:before="0" w:after="0" w:line="240" w:lineRule="auto"/>
              <w:contextualSpacing/>
              <w:rPr>
                <w:b w:val="0"/>
                <w:bCs w:val="0"/>
                <w:lang w:val="en-US" w:eastAsia="zh-CN"/>
              </w:rPr>
            </w:pPr>
            <w:r>
              <w:rPr>
                <w:b w:val="0"/>
                <w:bCs w:val="0"/>
                <w:lang w:val="en-US" w:eastAsia="zh-CN"/>
              </w:rPr>
              <w:t xml:space="preserve">Agree with FL’s assessment on pros/cons, and therefore we prefer Alt2-a. But, at the same time, the current </w:t>
            </w:r>
            <w:r w:rsidRPr="00D7264E">
              <w:rPr>
                <w:lang w:val="en-US" w:eastAsia="zh-CN"/>
              </w:rPr>
              <w:t>FL Proposal 2.1.A</w:t>
            </w:r>
            <w:r>
              <w:rPr>
                <w:b w:val="0"/>
                <w:bCs w:val="0"/>
                <w:lang w:val="en-US" w:eastAsia="zh-CN"/>
              </w:rPr>
              <w:t xml:space="preserve"> can be acceptable as a possible compromise if companies are okay with it. Support to make it clearly as UE optional feature, so we can let different types of UEs use a preferred codebook based on its reported UE capability.</w:t>
            </w:r>
          </w:p>
        </w:tc>
      </w:tr>
      <w:tr w:rsidR="007F343E" w14:paraId="160D7767" w14:textId="77777777" w:rsidTr="0087069B">
        <w:trPr>
          <w:trHeight w:val="90"/>
          <w:jc w:val="center"/>
        </w:trPr>
        <w:tc>
          <w:tcPr>
            <w:tcW w:w="1795" w:type="dxa"/>
          </w:tcPr>
          <w:p w14:paraId="796144AD" w14:textId="0002785C" w:rsidR="007F343E" w:rsidRDefault="007F343E" w:rsidP="001E1B82">
            <w:pPr>
              <w:pStyle w:val="a8"/>
              <w:spacing w:before="0" w:after="0" w:line="240" w:lineRule="auto"/>
              <w:contextualSpacing/>
              <w:rPr>
                <w:b w:val="0"/>
                <w:bCs w:val="0"/>
                <w:lang w:eastAsia="zh-CN"/>
              </w:rPr>
            </w:pPr>
            <w:r>
              <w:rPr>
                <w:b w:val="0"/>
                <w:bCs w:val="0"/>
                <w:lang w:eastAsia="zh-CN"/>
              </w:rPr>
              <w:t>QC2</w:t>
            </w:r>
          </w:p>
        </w:tc>
        <w:tc>
          <w:tcPr>
            <w:tcW w:w="7925" w:type="dxa"/>
          </w:tcPr>
          <w:p w14:paraId="73E6440B" w14:textId="77777777" w:rsidR="007F343E" w:rsidRDefault="007F343E" w:rsidP="001E1B82">
            <w:pPr>
              <w:pStyle w:val="a8"/>
              <w:spacing w:before="0" w:after="0" w:line="240" w:lineRule="auto"/>
              <w:contextualSpacing/>
              <w:rPr>
                <w:b w:val="0"/>
                <w:bCs w:val="0"/>
                <w:lang w:val="en-US" w:eastAsia="zh-CN"/>
              </w:rPr>
            </w:pPr>
            <w:r>
              <w:rPr>
                <w:b w:val="0"/>
                <w:bCs w:val="0"/>
                <w:lang w:val="en-US" w:eastAsia="zh-CN"/>
              </w:rPr>
              <w:t xml:space="preserve">To Samsung and all: </w:t>
            </w:r>
          </w:p>
          <w:p w14:paraId="6073F0CE" w14:textId="18ED35A9" w:rsidR="007F343E" w:rsidRDefault="007F343E" w:rsidP="007F343E">
            <w:pPr>
              <w:rPr>
                <w:lang w:val="en-US" w:eastAsia="zh-CN"/>
              </w:rPr>
            </w:pPr>
            <w:r>
              <w:rPr>
                <w:lang w:val="en-US" w:eastAsia="zh-CN"/>
              </w:rPr>
              <w:t>About the phase alignment across TC, we disagree current fully coherent UE can achieve phase alignment across T</w:t>
            </w:r>
            <w:r w:rsidR="002D4709">
              <w:rPr>
                <w:lang w:val="en-US" w:eastAsia="zh-CN"/>
              </w:rPr>
              <w:t>x antenna</w:t>
            </w:r>
            <w:r>
              <w:rPr>
                <w:lang w:val="en-US" w:eastAsia="zh-CN"/>
              </w:rPr>
              <w:t>. Today’s coherent UE definition is that UE can keep phase unchanged from SRS transmission to PUSCH transmission. In other words, this is a time domain phase coherent. While with DFT codebook, what UE need to achieve is spatial domain phase alignment</w:t>
            </w:r>
            <w:r w:rsidR="002D4709">
              <w:rPr>
                <w:lang w:val="en-US" w:eastAsia="zh-CN"/>
              </w:rPr>
              <w:t xml:space="preserve"> across Tx antenna</w:t>
            </w:r>
            <w:r>
              <w:rPr>
                <w:lang w:val="en-US" w:eastAsia="zh-CN"/>
              </w:rPr>
              <w:t>, meaning the phase of the 4 Tx in one polarization has to be aligned/calibrated to make sure there is no initial phase error across the 4 Tx. This is a new requirement which requires a new UE type where current RAN1/RAN4 spec does not support. For example, in the figure below, assuming the UE has the following phase</w:t>
            </w:r>
            <w:r w:rsidR="002D4709">
              <w:rPr>
                <w:lang w:val="en-US" w:eastAsia="zh-CN"/>
              </w:rPr>
              <w:t xml:space="preserve"> error</w:t>
            </w:r>
            <w:r>
              <w:rPr>
                <w:lang w:val="en-US" w:eastAsia="zh-CN"/>
              </w:rPr>
              <w:t xml:space="preserve"> across the 4 Tx. As long as the phase </w:t>
            </w:r>
            <w:r w:rsidR="002D4709">
              <w:rPr>
                <w:lang w:val="en-US" w:eastAsia="zh-CN"/>
              </w:rPr>
              <w:t xml:space="preserve">error </w:t>
            </w:r>
            <w:r>
              <w:rPr>
                <w:lang w:val="en-US" w:eastAsia="zh-CN"/>
              </w:rPr>
              <w:t>does not change</w:t>
            </w:r>
            <w:r w:rsidR="002D4709">
              <w:rPr>
                <w:lang w:val="en-US" w:eastAsia="zh-CN"/>
              </w:rPr>
              <w:t>/drift</w:t>
            </w:r>
            <w:r>
              <w:rPr>
                <w:lang w:val="en-US" w:eastAsia="zh-CN"/>
              </w:rPr>
              <w:t xml:space="preserve"> across time, it can still claim it is a fully coherent UE. But it can not claim it can support DFT codebook. </w:t>
            </w:r>
          </w:p>
          <w:p w14:paraId="5D8F83FD" w14:textId="295CBC2C" w:rsidR="007F343E" w:rsidRDefault="007F343E" w:rsidP="007F343E">
            <w:pPr>
              <w:rPr>
                <w:lang w:val="en-US" w:eastAsia="zh-CN"/>
              </w:rPr>
            </w:pPr>
            <w:r>
              <w:rPr>
                <w:lang w:val="en-US" w:eastAsia="zh-CN"/>
              </w:rPr>
              <w:t xml:space="preserve">With the above reason, we still insist to send LS to RAN4 to ask the feasibility of current coherent UE can support </w:t>
            </w:r>
            <w:r w:rsidRPr="007F343E">
              <w:rPr>
                <w:lang w:val="en-US" w:eastAsia="zh-CN"/>
              </w:rPr>
              <w:t>NR Rel-15 single panel DL Type I codebook</w:t>
            </w:r>
            <w:r>
              <w:rPr>
                <w:lang w:val="en-US" w:eastAsia="zh-CN"/>
              </w:rPr>
              <w:t xml:space="preserve"> or not. Otherwise, RAN1 might make a mistake to design something that RAN4 later told us it cannot be </w:t>
            </w:r>
            <w:r w:rsidR="002D4709">
              <w:rPr>
                <w:lang w:val="en-US" w:eastAsia="zh-CN"/>
              </w:rPr>
              <w:t>implemented</w:t>
            </w:r>
            <w:r>
              <w:rPr>
                <w:lang w:val="en-US" w:eastAsia="zh-CN"/>
              </w:rPr>
              <w:t xml:space="preserve">. In the meantime, </w:t>
            </w:r>
            <w:r w:rsidR="002D4709">
              <w:rPr>
                <w:lang w:val="en-US" w:eastAsia="zh-CN"/>
              </w:rPr>
              <w:t xml:space="preserve">we are OK to take Ericsson’s suggestion to assume some simplified phase error model to study the performance of Alt 1b vs 2a, both with phase error, which I think is captured in the last bullet of the FL proposal anyway. </w:t>
            </w:r>
          </w:p>
          <w:p w14:paraId="23949464" w14:textId="65C76683" w:rsidR="007F343E" w:rsidRPr="007F343E" w:rsidRDefault="007F343E" w:rsidP="007F343E">
            <w:pPr>
              <w:rPr>
                <w:lang w:val="en-US" w:eastAsia="zh-CN"/>
              </w:rPr>
            </w:pPr>
            <w:r>
              <w:rPr>
                <w:noProof/>
                <w:lang w:val="en-US" w:eastAsia="zh-CN"/>
              </w:rPr>
              <w:lastRenderedPageBreak/>
              <w:drawing>
                <wp:inline distT="0" distB="0" distL="0" distR="0" wp14:anchorId="2DB4951E" wp14:editId="03C97E76">
                  <wp:extent cx="3595019" cy="2368323"/>
                  <wp:effectExtent l="0" t="0" r="5715" b="0"/>
                  <wp:docPr id="13" name="Picture 1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3C178A" w14:paraId="2BA85D77" w14:textId="77777777" w:rsidTr="0087069B">
        <w:trPr>
          <w:trHeight w:val="90"/>
          <w:jc w:val="center"/>
        </w:trPr>
        <w:tc>
          <w:tcPr>
            <w:tcW w:w="1795" w:type="dxa"/>
          </w:tcPr>
          <w:p w14:paraId="7130D9F4" w14:textId="0CEC8CE1" w:rsidR="003C178A" w:rsidRDefault="003C178A" w:rsidP="001E1B82">
            <w:pPr>
              <w:pStyle w:val="a8"/>
              <w:spacing w:before="0" w:after="0" w:line="240" w:lineRule="auto"/>
              <w:contextualSpacing/>
              <w:rPr>
                <w:b w:val="0"/>
                <w:bCs w:val="0"/>
                <w:lang w:eastAsia="zh-CN"/>
              </w:rPr>
            </w:pPr>
            <w:r>
              <w:rPr>
                <w:b w:val="0"/>
                <w:bCs w:val="0"/>
                <w:lang w:eastAsia="zh-CN"/>
              </w:rPr>
              <w:lastRenderedPageBreak/>
              <w:t>Nokia, NSB</w:t>
            </w:r>
          </w:p>
        </w:tc>
        <w:tc>
          <w:tcPr>
            <w:tcW w:w="7925" w:type="dxa"/>
          </w:tcPr>
          <w:p w14:paraId="1CF24EC2" w14:textId="194E34CE" w:rsidR="003C178A" w:rsidRDefault="003C178A" w:rsidP="001E1B82">
            <w:pPr>
              <w:pStyle w:val="a8"/>
              <w:spacing w:before="0" w:after="0" w:line="240" w:lineRule="auto"/>
              <w:contextualSpacing/>
              <w:rPr>
                <w:b w:val="0"/>
                <w:bCs w:val="0"/>
                <w:lang w:val="en-US" w:eastAsia="zh-CN"/>
              </w:rPr>
            </w:pPr>
            <w:r>
              <w:rPr>
                <w:b w:val="0"/>
                <w:bCs w:val="0"/>
                <w:lang w:val="en-US" w:eastAsia="zh-CN"/>
              </w:rPr>
              <w:t xml:space="preserve">We can agree with the first bullet. </w:t>
            </w:r>
          </w:p>
          <w:p w14:paraId="684C7AE1" w14:textId="044D2535" w:rsidR="003C178A" w:rsidRDefault="003C178A" w:rsidP="003C178A">
            <w:pPr>
              <w:rPr>
                <w:lang w:val="en-US" w:eastAsia="zh-CN"/>
              </w:rPr>
            </w:pPr>
            <w:r>
              <w:rPr>
                <w:lang w:val="en-US" w:eastAsia="zh-CN"/>
              </w:rPr>
              <w:t>For the 2</w:t>
            </w:r>
            <w:r w:rsidRPr="003C178A">
              <w:rPr>
                <w:vertAlign w:val="superscript"/>
                <w:lang w:val="en-US" w:eastAsia="zh-CN"/>
              </w:rPr>
              <w:t>nd</w:t>
            </w:r>
            <w:r>
              <w:rPr>
                <w:lang w:val="en-US" w:eastAsia="zh-CN"/>
              </w:rPr>
              <w:t xml:space="preserve"> bullet, we support Alt 1-b. The assessment that Alt 1-b is not unified approach is not accurate. With limited oversampling parameters for type-I CB, there would be limited difference, compared with Rel-15 based CB design. Besides, eventually the specification will define 8Tx CBs in terms of </w:t>
            </w:r>
            <w:r w:rsidR="00381364">
              <w:rPr>
                <w:lang w:val="en-US" w:eastAsia="zh-CN"/>
              </w:rPr>
              <w:t>precoder matrices</w:t>
            </w:r>
            <w:r w:rsidR="00003DC8">
              <w:rPr>
                <w:lang w:val="en-US" w:eastAsia="zh-CN"/>
              </w:rPr>
              <w:t>, which will matter.</w:t>
            </w:r>
          </w:p>
          <w:p w14:paraId="1A08F59A" w14:textId="02BE2642" w:rsidR="00381364" w:rsidRDefault="00381364" w:rsidP="003C178A">
            <w:pPr>
              <w:rPr>
                <w:lang w:val="en-US" w:eastAsia="zh-CN"/>
              </w:rPr>
            </w:pPr>
            <w:r>
              <w:rPr>
                <w:lang w:val="en-US" w:eastAsia="zh-CN"/>
              </w:rPr>
              <w:t>There is no need to send LS to RAN4. What type of replies we are expecting from RAN4? Yes, RAN4 discussed uplink coherence in terms of RPD (relative phase discontinuity). Tx conference is not in RAN4 requirements. This applies for 2Tx and 4Tx UL MIMO with coherent codebook as well. Why suddenly 8Tx needs this RAN4 requirement while 2Tx/4Tx coherent codebook did not need?</w:t>
            </w:r>
          </w:p>
          <w:p w14:paraId="7D31E2D3" w14:textId="2A2E2592" w:rsidR="00381364" w:rsidRDefault="00381364" w:rsidP="003C178A">
            <w:pPr>
              <w:rPr>
                <w:lang w:val="en-US" w:eastAsia="zh-CN"/>
              </w:rPr>
            </w:pPr>
            <w:r>
              <w:rPr>
                <w:lang w:val="en-US" w:eastAsia="zh-CN"/>
              </w:rPr>
              <w:t>Regarding to the UE implementation capability to support coherent transmission, please be noted that 8Tx is targeted for FWA/CPE/Industrial applications. Also please be noted that gNB won’t have problem to provide coherent Tx. Current difficult in implementation shouldn’t be the reason to block the specification for future products.</w:t>
            </w:r>
          </w:p>
          <w:p w14:paraId="7A26556E" w14:textId="16C42000" w:rsidR="003C178A" w:rsidRPr="003C178A" w:rsidRDefault="003C178A" w:rsidP="003C178A">
            <w:pPr>
              <w:rPr>
                <w:lang w:val="en-US" w:eastAsia="zh-CN"/>
              </w:rPr>
            </w:pPr>
          </w:p>
        </w:tc>
      </w:tr>
      <w:tr w:rsidR="0019276F" w14:paraId="126F12D1" w14:textId="77777777" w:rsidTr="0087069B">
        <w:trPr>
          <w:trHeight w:val="90"/>
          <w:jc w:val="center"/>
        </w:trPr>
        <w:tc>
          <w:tcPr>
            <w:tcW w:w="1795" w:type="dxa"/>
          </w:tcPr>
          <w:p w14:paraId="7CE3E1F7" w14:textId="1C6BDE70" w:rsidR="0019276F" w:rsidRDefault="0019276F" w:rsidP="001E1B82">
            <w:pPr>
              <w:pStyle w:val="a8"/>
              <w:spacing w:before="0" w:after="0" w:line="240" w:lineRule="auto"/>
              <w:contextualSpacing/>
              <w:rPr>
                <w:b w:val="0"/>
                <w:bCs w:val="0"/>
                <w:lang w:eastAsia="zh-CN"/>
              </w:rPr>
            </w:pPr>
            <w:r>
              <w:rPr>
                <w:rFonts w:hint="eastAsia"/>
                <w:b w:val="0"/>
                <w:bCs w:val="0"/>
                <w:lang w:eastAsia="zh-CN"/>
              </w:rPr>
              <w:t>D</w:t>
            </w:r>
            <w:r>
              <w:rPr>
                <w:b w:val="0"/>
                <w:bCs w:val="0"/>
                <w:lang w:eastAsia="zh-CN"/>
              </w:rPr>
              <w:t>OCOMO</w:t>
            </w:r>
          </w:p>
        </w:tc>
        <w:tc>
          <w:tcPr>
            <w:tcW w:w="7925" w:type="dxa"/>
          </w:tcPr>
          <w:p w14:paraId="2EDE90DF" w14:textId="77777777" w:rsidR="0019276F" w:rsidRDefault="005A20E8" w:rsidP="001E1B82">
            <w:pPr>
              <w:pStyle w:val="a8"/>
              <w:spacing w:before="0" w:after="0" w:line="240" w:lineRule="auto"/>
              <w:contextualSpacing/>
              <w:rPr>
                <w:b w:val="0"/>
                <w:bCs w:val="0"/>
                <w:lang w:val="en-US" w:eastAsia="zh-CN"/>
              </w:rPr>
            </w:pPr>
            <w:r>
              <w:rPr>
                <w:rFonts w:hint="eastAsia"/>
                <w:b w:val="0"/>
                <w:bCs w:val="0"/>
                <w:lang w:val="en-US" w:eastAsia="zh-CN"/>
              </w:rPr>
              <w:t>O</w:t>
            </w:r>
            <w:r>
              <w:rPr>
                <w:b w:val="0"/>
                <w:bCs w:val="0"/>
                <w:lang w:val="en-US" w:eastAsia="zh-CN"/>
              </w:rPr>
              <w:t>K with the first sub-bullet.</w:t>
            </w:r>
          </w:p>
          <w:p w14:paraId="15B71854" w14:textId="77777777" w:rsidR="005163BE" w:rsidRDefault="005163BE" w:rsidP="005163BE">
            <w:pPr>
              <w:rPr>
                <w:lang w:val="en-US" w:eastAsia="zh-CN"/>
              </w:rPr>
            </w:pPr>
            <w:r>
              <w:rPr>
                <w:rFonts w:hint="eastAsia"/>
                <w:lang w:val="en-US" w:eastAsia="zh-CN"/>
              </w:rPr>
              <w:t>F</w:t>
            </w:r>
            <w:r>
              <w:rPr>
                <w:lang w:val="en-US" w:eastAsia="zh-CN"/>
              </w:rPr>
              <w:t>or second bullet, we do not understand the ‘</w:t>
            </w:r>
            <w:r w:rsidRPr="005163BE">
              <w:rPr>
                <w:lang w:val="en-US" w:eastAsia="zh-CN"/>
              </w:rPr>
              <w:t>UE optional feature</w:t>
            </w:r>
            <w:r>
              <w:rPr>
                <w:lang w:val="en-US" w:eastAsia="zh-CN"/>
              </w:rPr>
              <w:t>’ part.</w:t>
            </w:r>
            <w:r w:rsidR="00EE6299">
              <w:rPr>
                <w:lang w:val="en-US" w:eastAsia="zh-CN"/>
              </w:rPr>
              <w:t xml:space="preserve"> Fully-coherent UE is already a UE optional feature, does it mean that the support of codebook-based</w:t>
            </w:r>
            <w:r w:rsidR="004F4504">
              <w:rPr>
                <w:lang w:val="en-US" w:eastAsia="zh-CN"/>
              </w:rPr>
              <w:t xml:space="preserve"> TX is a UE optional feature for a fully-coherent UE</w:t>
            </w:r>
            <w:r w:rsidR="004F4504">
              <w:rPr>
                <w:rFonts w:hint="eastAsia"/>
                <w:lang w:val="en-US" w:eastAsia="zh-CN"/>
              </w:rPr>
              <w:t>?</w:t>
            </w:r>
            <w:r w:rsidR="004F4504">
              <w:rPr>
                <w:lang w:val="en-US" w:eastAsia="zh-CN"/>
              </w:rPr>
              <w:t xml:space="preserve"> If so, we do not support this</w:t>
            </w:r>
            <w:r w:rsidR="00951DC0">
              <w:rPr>
                <w:lang w:val="en-US" w:eastAsia="zh-CN"/>
              </w:rPr>
              <w:t xml:space="preserve"> ‘</w:t>
            </w:r>
            <w:r w:rsidR="00951DC0" w:rsidRPr="005163BE">
              <w:rPr>
                <w:lang w:val="en-US" w:eastAsia="zh-CN"/>
              </w:rPr>
              <w:t>UE optional feature</w:t>
            </w:r>
            <w:r w:rsidR="00951DC0">
              <w:rPr>
                <w:lang w:val="en-US" w:eastAsia="zh-CN"/>
              </w:rPr>
              <w:t>’ part. For a fully-coherent UE, it is important to support codebook-based TX</w:t>
            </w:r>
            <w:r w:rsidR="00EA6979">
              <w:rPr>
                <w:lang w:val="en-US" w:eastAsia="zh-CN"/>
              </w:rPr>
              <w:t>.</w:t>
            </w:r>
          </w:p>
          <w:p w14:paraId="4D60B791" w14:textId="501DA09C" w:rsidR="00214D95" w:rsidRPr="005163BE" w:rsidRDefault="00214D95" w:rsidP="005163BE">
            <w:pPr>
              <w:rPr>
                <w:lang w:val="en-US" w:eastAsia="zh-CN"/>
              </w:rPr>
            </w:pPr>
            <w:r>
              <w:rPr>
                <w:rFonts w:hint="eastAsia"/>
                <w:lang w:val="en-US" w:eastAsia="zh-CN"/>
              </w:rPr>
              <w:t>F</w:t>
            </w:r>
            <w:r>
              <w:rPr>
                <w:lang w:val="en-US" w:eastAsia="zh-CN"/>
              </w:rPr>
              <w:t xml:space="preserve">or feasibility issue, </w:t>
            </w:r>
            <w:r w:rsidR="000A5C2C">
              <w:rPr>
                <w:lang w:val="en-US" w:eastAsia="zh-CN"/>
              </w:rPr>
              <w:t xml:space="preserve">if evaluation is required to compare the performance. We </w:t>
            </w:r>
            <w:r w:rsidR="006A4E07">
              <w:rPr>
                <w:lang w:val="en-US" w:eastAsia="zh-CN"/>
              </w:rPr>
              <w:t>think different values of O1, O2 for DL type I codebook</w:t>
            </w:r>
            <w:r w:rsidR="00045773">
              <w:rPr>
                <w:lang w:val="en-US" w:eastAsia="zh-CN"/>
              </w:rPr>
              <w:t xml:space="preserve"> (e.g., (4,1), (2,1), (1,1) for UE antenna (1,4,2)), and different values of</w:t>
            </w:r>
            <w:r w:rsidR="006A4E07">
              <w:rPr>
                <w:lang w:val="en-US" w:eastAsia="zh-CN"/>
              </w:rPr>
              <w:t xml:space="preserve"> co-phasing for </w:t>
            </w:r>
            <w:r w:rsidR="006A4E07" w:rsidRPr="00D13BA7">
              <w:rPr>
                <w:lang w:val="en-US" w:eastAsia="zh-CN"/>
              </w:rPr>
              <w:t>NR Rel-15 UL 2TX/4TX codebooks</w:t>
            </w:r>
            <w:r w:rsidR="000A5C2C">
              <w:rPr>
                <w:lang w:val="en-US" w:eastAsia="zh-CN"/>
              </w:rPr>
              <w:t xml:space="preserve"> </w:t>
            </w:r>
            <w:r w:rsidR="00045773">
              <w:rPr>
                <w:lang w:val="en-US" w:eastAsia="zh-CN"/>
              </w:rPr>
              <w:t>should be evaluated and compared.</w:t>
            </w:r>
          </w:p>
        </w:tc>
      </w:tr>
      <w:tr w:rsidR="002E382A" w14:paraId="36AD7F69" w14:textId="77777777" w:rsidTr="0087069B">
        <w:trPr>
          <w:trHeight w:val="90"/>
          <w:jc w:val="center"/>
        </w:trPr>
        <w:tc>
          <w:tcPr>
            <w:tcW w:w="1795" w:type="dxa"/>
          </w:tcPr>
          <w:p w14:paraId="74A818BE" w14:textId="76F980E0" w:rsidR="002E382A" w:rsidRDefault="002E382A" w:rsidP="001E1B82">
            <w:pPr>
              <w:pStyle w:val="a8"/>
              <w:spacing w:before="0" w:after="0" w:line="240" w:lineRule="auto"/>
              <w:contextualSpacing/>
              <w:rPr>
                <w:b w:val="0"/>
                <w:bCs w:val="0"/>
                <w:lang w:eastAsia="zh-CN"/>
              </w:rPr>
            </w:pPr>
            <w:r>
              <w:rPr>
                <w:b w:val="0"/>
                <w:bCs w:val="0"/>
                <w:lang w:eastAsia="zh-CN"/>
              </w:rPr>
              <w:t>QC</w:t>
            </w:r>
          </w:p>
        </w:tc>
        <w:tc>
          <w:tcPr>
            <w:tcW w:w="7925" w:type="dxa"/>
          </w:tcPr>
          <w:p w14:paraId="144915F0" w14:textId="1A359ABF" w:rsidR="002E382A" w:rsidRDefault="002E382A" w:rsidP="001E1B82">
            <w:pPr>
              <w:pStyle w:val="a8"/>
              <w:spacing w:before="0" w:after="0" w:line="240" w:lineRule="auto"/>
              <w:contextualSpacing/>
              <w:rPr>
                <w:lang w:val="en-US" w:eastAsia="zh-CN"/>
              </w:rPr>
            </w:pPr>
            <w:r>
              <w:rPr>
                <w:b w:val="0"/>
                <w:bCs w:val="0"/>
                <w:lang w:val="en-US" w:eastAsia="zh-CN"/>
              </w:rPr>
              <w:t xml:space="preserve">To Nokia: The reason to send LS to RAN4 is very well justified. </w:t>
            </w:r>
            <w:r w:rsidR="009452FC">
              <w:rPr>
                <w:b w:val="0"/>
                <w:bCs w:val="0"/>
                <w:lang w:val="en-US" w:eastAsia="zh-CN"/>
              </w:rPr>
              <w:t xml:space="preserve">The answer we expect from RAN4 is they tell us whether UE can or cannot achieve phase alignment across 4 Tx with DFT codebook. </w:t>
            </w:r>
            <w:r>
              <w:rPr>
                <w:b w:val="0"/>
                <w:bCs w:val="0"/>
                <w:lang w:val="en-US" w:eastAsia="zh-CN"/>
              </w:rPr>
              <w:t>I think Nokia agree that existing coherent 2Tx/4Tx UE only support coherence in terms of time domain phase coherency, or RPD(</w:t>
            </w:r>
            <w:r w:rsidRPr="002E382A">
              <w:rPr>
                <w:b w:val="0"/>
                <w:bCs w:val="0"/>
                <w:lang w:val="en-US" w:eastAsia="zh-CN"/>
              </w:rPr>
              <w:t>relative phase discontinuity</w:t>
            </w:r>
            <w:r>
              <w:rPr>
                <w:b w:val="0"/>
                <w:bCs w:val="0"/>
                <w:lang w:val="en-US" w:eastAsia="zh-CN"/>
              </w:rPr>
              <w:t xml:space="preserve">), if we reuse your terminology. </w:t>
            </w:r>
            <w:r>
              <w:rPr>
                <w:lang w:val="en-US" w:eastAsia="zh-CN"/>
              </w:rPr>
              <w:t xml:space="preserve">While with 8 Tx DFT codebook, what UE need to achieve is spatial domain phase alignment across Tx antenna, which is totally different than today’s RPD requirement. </w:t>
            </w:r>
            <w:r w:rsidRPr="002E382A">
              <w:rPr>
                <w:b w:val="0"/>
                <w:bCs w:val="0"/>
                <w:lang w:val="en-US" w:eastAsia="zh-CN"/>
              </w:rPr>
              <w:t>Imposing a new RAN4 requirement on current UE without check with RAN4 is not a wise action to take.</w:t>
            </w:r>
            <w:r>
              <w:rPr>
                <w:lang w:val="en-US" w:eastAsia="zh-CN"/>
              </w:rPr>
              <w:t xml:space="preserve"> </w:t>
            </w:r>
          </w:p>
          <w:p w14:paraId="3ADA2E0B" w14:textId="22185305" w:rsidR="009452FC" w:rsidRDefault="009452FC" w:rsidP="009452FC">
            <w:pPr>
              <w:rPr>
                <w:lang w:val="en-US" w:eastAsia="zh-CN"/>
              </w:rPr>
            </w:pPr>
            <w:r>
              <w:rPr>
                <w:lang w:val="en-US" w:eastAsia="zh-CN"/>
              </w:rPr>
              <w:lastRenderedPageBreak/>
              <w:t xml:space="preserve">We understand CPE/FWA are more powerful UE devices. But it is </w:t>
            </w:r>
            <w:r w:rsidR="0086479F">
              <w:rPr>
                <w:lang w:val="en-US" w:eastAsia="zh-CN"/>
              </w:rPr>
              <w:t xml:space="preserve">not </w:t>
            </w:r>
            <w:r>
              <w:rPr>
                <w:lang w:val="en-US" w:eastAsia="zh-CN"/>
              </w:rPr>
              <w:t xml:space="preserve">guaranteed that CPE/FWA can do phase calibration. As far as we know, phase calibration is a very complicated and costly procedure. Even at gNB, </w:t>
            </w:r>
            <w:r w:rsidR="00DC0F14">
              <w:rPr>
                <w:lang w:val="en-US" w:eastAsia="zh-CN"/>
              </w:rPr>
              <w:t xml:space="preserve">it takes a lot of effort and cost to do phase calibration. So, until RAN4 confirms current coherent UE can do phase calibration, our understanding is current definition of coherent UE cannot do phase calibration.  </w:t>
            </w:r>
          </w:p>
          <w:p w14:paraId="79AA066E" w14:textId="702AF3DC" w:rsidR="009452FC" w:rsidRPr="009452FC" w:rsidRDefault="009452FC" w:rsidP="009452FC">
            <w:pPr>
              <w:rPr>
                <w:lang w:val="en-US" w:eastAsia="zh-CN"/>
              </w:rPr>
            </w:pPr>
            <w:r>
              <w:rPr>
                <w:lang w:val="en-US" w:eastAsia="zh-CN"/>
              </w:rPr>
              <w:t xml:space="preserve">We are not blocking the specification of DFT codebook. We support RAN1 to further study its performance with implementation impairments. As a matter of fact, we can support it, as long as RAN4 confirm its feasibility. </w:t>
            </w:r>
          </w:p>
          <w:p w14:paraId="6FCA15A6" w14:textId="15A86638" w:rsidR="002E382A" w:rsidRPr="002E382A" w:rsidRDefault="002E382A" w:rsidP="002E382A">
            <w:pPr>
              <w:rPr>
                <w:lang w:val="en-US" w:eastAsia="zh-CN"/>
              </w:rPr>
            </w:pPr>
            <w:r>
              <w:rPr>
                <w:lang w:val="en-US" w:eastAsia="zh-CN"/>
              </w:rPr>
              <w:t xml:space="preserve">To DCM: Of course FL will clarify this. But my understanding of the UE optional feature means that, “8 Tx coherent UE support </w:t>
            </w:r>
            <w:r w:rsidRPr="002E382A">
              <w:rPr>
                <w:lang w:val="en-US" w:eastAsia="zh-CN"/>
              </w:rPr>
              <w:t>NR Rel-15 single panel DL Type I codebook</w:t>
            </w:r>
            <w:r>
              <w:rPr>
                <w:lang w:val="en-US" w:eastAsia="zh-CN"/>
              </w:rPr>
              <w:t>” is a UE optional feature. There will be a new Rel-18 UE capability introduced, on top of the legacy capability to report UE coherence type. With this new Rel-18 UE capability, a</w:t>
            </w:r>
            <w:r w:rsidR="00DC0F14">
              <w:rPr>
                <w:lang w:val="en-US" w:eastAsia="zh-CN"/>
              </w:rPr>
              <w:t>n</w:t>
            </w:r>
            <w:r>
              <w:rPr>
                <w:lang w:val="en-US" w:eastAsia="zh-CN"/>
              </w:rPr>
              <w:t xml:space="preserve"> 8 Tx coherent UE can report it does not support </w:t>
            </w:r>
            <w:r w:rsidRPr="002E382A">
              <w:rPr>
                <w:lang w:val="en-US" w:eastAsia="zh-CN"/>
              </w:rPr>
              <w:t>NR Rel-15 single panel DL Type I codebook</w:t>
            </w:r>
            <w:r>
              <w:rPr>
                <w:lang w:val="en-US" w:eastAsia="zh-CN"/>
              </w:rPr>
              <w:t xml:space="preserve">, then this 8 Tx coherent UE support </w:t>
            </w:r>
            <w:r w:rsidR="009452FC">
              <w:rPr>
                <w:lang w:val="en-US" w:eastAsia="zh-CN"/>
              </w:rPr>
              <w:t xml:space="preserve">Alt 2a. </w:t>
            </w:r>
          </w:p>
        </w:tc>
      </w:tr>
      <w:tr w:rsidR="0007438F" w14:paraId="19A56080" w14:textId="77777777" w:rsidTr="0087069B">
        <w:trPr>
          <w:trHeight w:val="90"/>
          <w:jc w:val="center"/>
        </w:trPr>
        <w:tc>
          <w:tcPr>
            <w:tcW w:w="1795" w:type="dxa"/>
          </w:tcPr>
          <w:p w14:paraId="248C08A6" w14:textId="06FDBC70" w:rsidR="0007438F" w:rsidRPr="0007438F" w:rsidRDefault="0007438F" w:rsidP="0007438F">
            <w:pPr>
              <w:pStyle w:val="a8"/>
              <w:spacing w:before="0" w:after="0" w:line="240" w:lineRule="auto"/>
              <w:contextualSpacing/>
              <w:rPr>
                <w:b w:val="0"/>
                <w:bCs w:val="0"/>
                <w:lang w:eastAsia="zh-CN"/>
              </w:rPr>
            </w:pPr>
            <w:r>
              <w:rPr>
                <w:rFonts w:hint="eastAsia"/>
                <w:b w:val="0"/>
                <w:bCs w:val="0"/>
                <w:lang w:eastAsia="zh-CN"/>
              </w:rPr>
              <w:lastRenderedPageBreak/>
              <w:t>OPPO</w:t>
            </w:r>
          </w:p>
        </w:tc>
        <w:tc>
          <w:tcPr>
            <w:tcW w:w="7925" w:type="dxa"/>
          </w:tcPr>
          <w:p w14:paraId="697AFF22" w14:textId="6F0ACBD6" w:rsidR="0007438F" w:rsidRPr="0007438F" w:rsidRDefault="0007438F" w:rsidP="0007438F">
            <w:pPr>
              <w:pStyle w:val="a8"/>
              <w:spacing w:before="0" w:afterLines="50" w:line="240" w:lineRule="auto"/>
              <w:rPr>
                <w:b w:val="0"/>
                <w:bCs w:val="0"/>
                <w:lang w:val="en-US" w:eastAsia="zh-CN"/>
              </w:rPr>
            </w:pPr>
            <w:r>
              <w:rPr>
                <w:b w:val="0"/>
                <w:bCs w:val="0"/>
                <w:lang w:val="en-US" w:eastAsia="zh-CN"/>
              </w:rPr>
              <w:t xml:space="preserve">We don’t think introducing a UE capability is a proper way to solve the issue. In this case, the spec should specify two CBs, one based on DL type 1 CB and the other based on UL 2/4Tx CB, for UEs with different capability. This would introduce significant standardization effort. As shown in our contribution, we cannot see much performance difference between the two designs, and either one of them can be sufficient to support 8Tx. We can further evaluate the performance with phase error, rather than agreeing on both of them. Furthermore, we agree with QC that </w:t>
            </w:r>
            <w:r w:rsidRPr="00F703E6">
              <w:rPr>
                <w:b w:val="0"/>
                <w:bCs w:val="0"/>
                <w:lang w:val="en-US" w:eastAsia="zh-CN"/>
              </w:rPr>
              <w:t xml:space="preserve">current fully coherent UE </w:t>
            </w:r>
            <w:r>
              <w:rPr>
                <w:b w:val="0"/>
                <w:bCs w:val="0"/>
                <w:lang w:val="en-US" w:eastAsia="zh-CN"/>
              </w:rPr>
              <w:t>is not able to</w:t>
            </w:r>
            <w:r w:rsidRPr="00F703E6">
              <w:rPr>
                <w:b w:val="0"/>
                <w:bCs w:val="0"/>
                <w:lang w:val="en-US" w:eastAsia="zh-CN"/>
              </w:rPr>
              <w:t xml:space="preserve"> achieve phase alignment across Tx antenna</w:t>
            </w:r>
            <w:r>
              <w:rPr>
                <w:b w:val="0"/>
                <w:bCs w:val="0"/>
                <w:lang w:val="en-US" w:eastAsia="zh-CN"/>
              </w:rPr>
              <w:t>e</w:t>
            </w:r>
            <w:r w:rsidRPr="00F703E6">
              <w:rPr>
                <w:b w:val="0"/>
                <w:bCs w:val="0"/>
                <w:lang w:val="en-US" w:eastAsia="zh-CN"/>
              </w:rPr>
              <w:t>.</w:t>
            </w:r>
          </w:p>
          <w:p w14:paraId="2B348A2B" w14:textId="43EBA90C" w:rsidR="0007438F" w:rsidRDefault="0007438F" w:rsidP="0007438F">
            <w:pPr>
              <w:pStyle w:val="a8"/>
              <w:spacing w:before="0" w:after="0" w:line="240" w:lineRule="auto"/>
              <w:contextualSpacing/>
              <w:rPr>
                <w:b w:val="0"/>
                <w:bCs w:val="0"/>
                <w:lang w:val="en-US" w:eastAsia="zh-CN"/>
              </w:rPr>
            </w:pPr>
            <w:r w:rsidRPr="0007438F">
              <w:rPr>
                <w:b w:val="0"/>
                <w:bCs w:val="0"/>
                <w:lang w:val="en-US" w:eastAsia="zh-CN"/>
              </w:rPr>
              <w:t xml:space="preserve">Regarding </w:t>
            </w:r>
            <w:r w:rsidRPr="0007438F">
              <w:rPr>
                <w:rFonts w:hint="eastAsia"/>
                <w:b w:val="0"/>
                <w:bCs w:val="0"/>
                <w:lang w:val="en-US" w:eastAsia="zh-CN"/>
              </w:rPr>
              <w:t>the</w:t>
            </w:r>
            <w:r w:rsidRPr="0007438F">
              <w:rPr>
                <w:b w:val="0"/>
                <w:bCs w:val="0"/>
                <w:lang w:val="en-US" w:eastAsia="zh-CN"/>
              </w:rPr>
              <w:t xml:space="preserve"> LS, we also think it doesn’t help much to send the LS. RAN4 would be difficult to determine “the feasibility of current coherent UE can support NR Rel-15 single panel DL Type I codebook or not”. Based on evaluation result from QC, with phase error, the performance of Rel-15 DL type I codebook would be degraded, e.g. with 10% THP loss. The CB can still work even with this loss. Then can we say the CB cannot be supported by coherent UE in this case?</w:t>
            </w:r>
          </w:p>
        </w:tc>
      </w:tr>
      <w:tr w:rsidR="00F2022D" w14:paraId="20D92420" w14:textId="77777777" w:rsidTr="0087069B">
        <w:trPr>
          <w:trHeight w:val="90"/>
          <w:jc w:val="center"/>
        </w:trPr>
        <w:tc>
          <w:tcPr>
            <w:tcW w:w="1795" w:type="dxa"/>
          </w:tcPr>
          <w:p w14:paraId="4B9B0CF5" w14:textId="1D8B10B2" w:rsidR="00F2022D" w:rsidRPr="00F2022D" w:rsidRDefault="00F2022D" w:rsidP="0007438F">
            <w:pPr>
              <w:pStyle w:val="a8"/>
              <w:spacing w:before="0" w:after="0" w:line="240" w:lineRule="auto"/>
              <w:contextualSpacing/>
              <w:rPr>
                <w:b w:val="0"/>
                <w:bCs w:val="0"/>
                <w:lang w:val="en-US" w:eastAsia="zh-CN"/>
              </w:rPr>
            </w:pPr>
            <w:r>
              <w:rPr>
                <w:rFonts w:hint="eastAsia"/>
                <w:b w:val="0"/>
                <w:bCs w:val="0"/>
                <w:lang w:eastAsia="zh-CN"/>
              </w:rPr>
              <w:t>Apple</w:t>
            </w:r>
          </w:p>
        </w:tc>
        <w:tc>
          <w:tcPr>
            <w:tcW w:w="7925" w:type="dxa"/>
          </w:tcPr>
          <w:p w14:paraId="164CF17E" w14:textId="2AD88D8C" w:rsidR="00F2022D" w:rsidRDefault="00F2022D" w:rsidP="0007438F">
            <w:pPr>
              <w:pStyle w:val="a8"/>
              <w:spacing w:before="0" w:afterLines="50" w:line="240" w:lineRule="auto"/>
              <w:rPr>
                <w:b w:val="0"/>
                <w:bCs w:val="0"/>
                <w:lang w:val="en-US" w:eastAsia="zh-CN"/>
              </w:rPr>
            </w:pPr>
            <w:r>
              <w:rPr>
                <w:b w:val="0"/>
                <w:bCs w:val="0"/>
                <w:lang w:val="en-US" w:eastAsia="zh-CN"/>
              </w:rPr>
              <w:t xml:space="preserve">We feel UE capability may not be the best way to solve the issue, even though I know we use it a lot. We would prefer we </w:t>
            </w:r>
            <w:r w:rsidR="008A48AD">
              <w:rPr>
                <w:b w:val="0"/>
                <w:bCs w:val="0"/>
                <w:lang w:val="en-US" w:eastAsia="zh-CN"/>
              </w:rPr>
              <w:t>down-select to one of them.</w:t>
            </w:r>
          </w:p>
        </w:tc>
      </w:tr>
      <w:tr w:rsidR="003B37C6" w14:paraId="501614EE" w14:textId="77777777" w:rsidTr="0087069B">
        <w:trPr>
          <w:trHeight w:val="90"/>
          <w:jc w:val="center"/>
        </w:trPr>
        <w:tc>
          <w:tcPr>
            <w:tcW w:w="1795" w:type="dxa"/>
          </w:tcPr>
          <w:p w14:paraId="1E3E58F7" w14:textId="5C127394" w:rsidR="003B37C6" w:rsidRDefault="003B37C6" w:rsidP="0007438F">
            <w:pPr>
              <w:pStyle w:val="a8"/>
              <w:spacing w:before="0" w:after="0" w:line="240" w:lineRule="auto"/>
              <w:contextualSpacing/>
              <w:rPr>
                <w:b w:val="0"/>
                <w:bCs w:val="0"/>
                <w:lang w:eastAsia="zh-CN"/>
              </w:rPr>
            </w:pPr>
            <w:r>
              <w:rPr>
                <w:b w:val="0"/>
                <w:bCs w:val="0"/>
                <w:lang w:eastAsia="zh-CN"/>
              </w:rPr>
              <w:t>Intel</w:t>
            </w:r>
          </w:p>
        </w:tc>
        <w:tc>
          <w:tcPr>
            <w:tcW w:w="7925" w:type="dxa"/>
          </w:tcPr>
          <w:p w14:paraId="3E8B1CE0" w14:textId="25226BF5" w:rsidR="003B37C6" w:rsidRDefault="003B37C6" w:rsidP="0007438F">
            <w:pPr>
              <w:pStyle w:val="a8"/>
              <w:spacing w:before="0" w:afterLines="50" w:line="240" w:lineRule="auto"/>
              <w:rPr>
                <w:b w:val="0"/>
                <w:bCs w:val="0"/>
                <w:lang w:val="en-US" w:eastAsia="zh-CN"/>
              </w:rPr>
            </w:pPr>
            <w:r>
              <w:rPr>
                <w:b w:val="0"/>
                <w:bCs w:val="0"/>
                <w:lang w:val="en-US" w:eastAsia="zh-CN"/>
              </w:rPr>
              <w:t>Generally, we are fine with FL Proposal 2.1A</w:t>
            </w:r>
            <w:r w:rsidR="00F16C8D">
              <w:rPr>
                <w:b w:val="0"/>
                <w:bCs w:val="0"/>
                <w:lang w:val="en-US" w:eastAsia="zh-CN"/>
              </w:rPr>
              <w:t xml:space="preserve"> and agree with FL’s assessment. </w:t>
            </w:r>
            <w:r>
              <w:rPr>
                <w:b w:val="0"/>
                <w:bCs w:val="0"/>
                <w:lang w:val="en-US" w:eastAsia="zh-CN"/>
              </w:rPr>
              <w:t>Given the current situation, we think this is a way to move forward.</w:t>
            </w:r>
          </w:p>
          <w:p w14:paraId="58E7CFA7" w14:textId="20426930" w:rsidR="003B37C6" w:rsidRPr="003B37C6" w:rsidRDefault="003B37C6" w:rsidP="003B37C6">
            <w:pPr>
              <w:rPr>
                <w:lang w:val="en-US" w:eastAsia="zh-CN"/>
              </w:rPr>
            </w:pPr>
            <w:r>
              <w:rPr>
                <w:lang w:val="en-US" w:eastAsia="zh-CN"/>
              </w:rPr>
              <w:t>Regarding the phase error mentioned by QC, we are fine to further study if company think this is an issue.</w:t>
            </w:r>
          </w:p>
        </w:tc>
      </w:tr>
      <w:tr w:rsidR="006B0944" w14:paraId="26000258" w14:textId="77777777" w:rsidTr="0087069B">
        <w:trPr>
          <w:trHeight w:val="90"/>
          <w:jc w:val="center"/>
        </w:trPr>
        <w:tc>
          <w:tcPr>
            <w:tcW w:w="1795" w:type="dxa"/>
          </w:tcPr>
          <w:p w14:paraId="2A302039" w14:textId="1FECC41D" w:rsidR="006B0944" w:rsidRPr="006B0944" w:rsidRDefault="006B0944" w:rsidP="0007438F">
            <w:pPr>
              <w:pStyle w:val="a8"/>
              <w:spacing w:before="0" w:after="0" w:line="240" w:lineRule="auto"/>
              <w:contextualSpacing/>
              <w:rPr>
                <w:b w:val="0"/>
                <w:bCs w:val="0"/>
                <w:lang w:val="en-US" w:eastAsia="zh-CN"/>
              </w:rPr>
            </w:pPr>
            <w:r>
              <w:rPr>
                <w:b w:val="0"/>
                <w:bCs w:val="0"/>
                <w:lang w:val="en-US" w:eastAsia="zh-CN"/>
              </w:rPr>
              <w:t>Spreadtrum</w:t>
            </w:r>
          </w:p>
        </w:tc>
        <w:tc>
          <w:tcPr>
            <w:tcW w:w="7925" w:type="dxa"/>
          </w:tcPr>
          <w:p w14:paraId="13510380" w14:textId="5858553A" w:rsidR="006B0944" w:rsidRDefault="006B0944" w:rsidP="0007438F">
            <w:pPr>
              <w:pStyle w:val="a8"/>
              <w:spacing w:before="0" w:afterLines="50" w:line="240" w:lineRule="auto"/>
              <w:rPr>
                <w:b w:val="0"/>
                <w:bCs w:val="0"/>
                <w:lang w:val="en-US" w:eastAsia="zh-CN"/>
              </w:rPr>
            </w:pPr>
            <w:r w:rsidRPr="006B0944">
              <w:rPr>
                <w:b w:val="0"/>
                <w:bCs w:val="0"/>
                <w:lang w:val="en-US" w:eastAsia="zh-CN"/>
              </w:rPr>
              <w:t>We prefer to select only one method to design UL codebook for fully-coherent UEs. Similar with some other companies, we also think it is better to discuss the available parameter values for each codebook (such as O1, O2 for DL type I CB and co-phasing for UL 2TX/4TX CB) before performance comparison. </w:t>
            </w:r>
            <w:r w:rsidRPr="006B0944">
              <w:rPr>
                <w:b w:val="0"/>
                <w:bCs w:val="0"/>
                <w:lang w:val="en-US" w:eastAsia="zh-CN"/>
              </w:rPr>
              <w:br/>
              <w:t>We think phase misalignment across the antenna ports explained by QC is an important factor for the performance of 8 Tx CB based on DL type 1. So it should be modeled during the evaluation.</w:t>
            </w:r>
          </w:p>
        </w:tc>
      </w:tr>
    </w:tbl>
    <w:p w14:paraId="1767C825" w14:textId="77777777" w:rsidR="006B6EEB" w:rsidRDefault="006B6EEB">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ad"/>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ad"/>
        <w:spacing w:after="0" w:line="240" w:lineRule="auto"/>
        <w:ind w:firstLine="288"/>
        <w:contextualSpacing/>
        <w:rPr>
          <w:sz w:val="22"/>
          <w:szCs w:val="28"/>
        </w:rPr>
      </w:pPr>
      <w:r>
        <w:rPr>
          <w:sz w:val="22"/>
          <w:szCs w:val="28"/>
        </w:rPr>
        <w:lastRenderedPageBreak/>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ad"/>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14:paraId="49ADC988" w14:textId="77777777" w:rsidR="00140ABC" w:rsidRDefault="00140ABC">
      <w:pPr>
        <w:pStyle w:val="a8"/>
        <w:spacing w:before="0" w:after="0" w:line="240" w:lineRule="auto"/>
        <w:contextualSpacing/>
        <w:jc w:val="center"/>
        <w:rPr>
          <w:rFonts w:ascii="Times" w:hAnsi="Times"/>
          <w:b w:val="0"/>
          <w:bCs w:val="0"/>
          <w:szCs w:val="28"/>
        </w:rPr>
      </w:pPr>
    </w:p>
    <w:p w14:paraId="2B1933BC" w14:textId="3DD36F36"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6</w:t>
      </w:r>
      <w:r>
        <w:fldChar w:fldCharType="end"/>
      </w:r>
      <w:r>
        <w:t xml:space="preserve"> - Companies standing for the number of codewords</w:t>
      </w:r>
    </w:p>
    <w:tbl>
      <w:tblPr>
        <w:tblStyle w:val="af9"/>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2" w:name="_Hlk111557868"/>
            <w:r>
              <w:t>for codebook and non-codebook UL transmission for 8TX UE,</w:t>
            </w:r>
          </w:p>
          <w:bookmarkEnd w:id="12"/>
          <w:p w14:paraId="0B286D9A" w14:textId="77777777" w:rsidR="00140ABC" w:rsidRDefault="00E9687C">
            <w:pPr>
              <w:pStyle w:val="aff1"/>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aff1"/>
              <w:numPr>
                <w:ilvl w:val="0"/>
                <w:numId w:val="15"/>
              </w:numPr>
              <w:spacing w:before="0" w:line="240" w:lineRule="auto"/>
              <w:ind w:left="343" w:hanging="229"/>
              <w:contextualSpacing/>
              <w:rPr>
                <w:rFonts w:ascii="Times New Roman" w:eastAsia="宋体" w:hAnsi="Times New Roman"/>
                <w:sz w:val="20"/>
                <w:szCs w:val="20"/>
              </w:rPr>
            </w:pPr>
            <w:r>
              <w:rPr>
                <w:rFonts w:ascii="Times New Roman" w:eastAsia="宋体" w:hAnsi="Times New Roman"/>
                <w:b/>
                <w:bCs/>
                <w:sz w:val="20"/>
                <w:szCs w:val="20"/>
              </w:rPr>
              <w:t>Alt2</w:t>
            </w:r>
            <w:r>
              <w:rPr>
                <w:rFonts w:ascii="Times New Roman" w:eastAsia="宋体"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aff1"/>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Huawei, ZTE, Spreadtrum, Lenovo, OPPO, Google, CATT, Intel, Xiaomi, CMCC, Sharp, Samsung, Nokia, NTT, Sony, Qualcomm(?), LG, IDC</w:t>
            </w:r>
          </w:p>
          <w:p w14:paraId="4EE7A2D2" w14:textId="77777777" w:rsidR="00140ABC" w:rsidRDefault="00140ABC">
            <w:pPr>
              <w:pStyle w:val="aff1"/>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aff1"/>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62DE1F03" w14:textId="77777777" w:rsidR="00140ABC" w:rsidRDefault="00E9687C">
            <w:pPr>
              <w:pStyle w:val="aff1"/>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aff1"/>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aff1"/>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643925A5" w:rsidR="00140ABC" w:rsidRDefault="00E9687C">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7</w:t>
      </w:r>
      <w:r>
        <w:fldChar w:fldCharType="end"/>
      </w:r>
      <w:r>
        <w:t xml:space="preserve"> - Observations and findings reported by companies for the number of codewords</w:t>
      </w:r>
    </w:p>
    <w:tbl>
      <w:tblPr>
        <w:tblStyle w:val="af9"/>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3" w:name="_Hlk116024357"/>
            <w:r>
              <w:t>CATT (SLS)</w:t>
            </w:r>
          </w:p>
        </w:tc>
        <w:tc>
          <w:tcPr>
            <w:tcW w:w="8039" w:type="dxa"/>
          </w:tcPr>
          <w:p w14:paraId="293A646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77777777" w:rsidR="00140ABC" w:rsidRDefault="00E9687C">
            <w:pPr>
              <w:spacing w:before="0" w:after="0" w:line="240" w:lineRule="auto"/>
              <w:contextualSpacing/>
            </w:pPr>
            <w:r>
              <w:t>vivo (SLS)</w:t>
            </w:r>
          </w:p>
        </w:tc>
        <w:tc>
          <w:tcPr>
            <w:tcW w:w="8039" w:type="dxa"/>
          </w:tcPr>
          <w:p w14:paraId="6BB1B02C" w14:textId="77777777" w:rsidR="00140ABC" w:rsidRDefault="00E9687C">
            <w:pPr>
              <w:pStyle w:val="aff1"/>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r>
              <w:rPr>
                <w:rFonts w:ascii="Times New Roman" w:eastAsia="Malgun Gothic" w:hAnsi="Times New Roman"/>
                <w:color w:val="000000"/>
                <w:sz w:val="20"/>
                <w:szCs w:val="20"/>
              </w:rPr>
              <w:t>maxRank=8</w:t>
            </w:r>
            <w:r>
              <w:rPr>
                <w:rFonts w:ascii="Times New Roman" w:hAnsi="Times New Roman"/>
                <w:sz w:val="20"/>
                <w:szCs w:val="20"/>
              </w:rPr>
              <w:t>).</w:t>
            </w:r>
          </w:p>
          <w:p w14:paraId="1AC06A85" w14:textId="77777777" w:rsidR="00140ABC" w:rsidRDefault="00140ABC">
            <w:pPr>
              <w:pStyle w:val="aff1"/>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(e.g. MCS). It is proposed that two CWs and downlink CW-layer-mapping is reused for uplink transmission with rank &gt;4.</w:t>
            </w:r>
          </w:p>
          <w:p w14:paraId="7EB5F6F6" w14:textId="77777777" w:rsidR="00140ABC" w:rsidRDefault="00140ABC">
            <w:pPr>
              <w:pStyle w:val="aff1"/>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aff1"/>
              <w:numPr>
                <w:ilvl w:val="0"/>
                <w:numId w:val="13"/>
              </w:numPr>
              <w:spacing w:before="0" w:line="240" w:lineRule="auto"/>
              <w:ind w:left="344"/>
              <w:contextualSpacing/>
              <w:rPr>
                <w:sz w:val="20"/>
                <w:szCs w:val="20"/>
              </w:rPr>
            </w:pPr>
            <w:r>
              <w:rPr>
                <w:rFonts w:ascii="Times New Roman" w:hAnsi="Times New Roman"/>
                <w:sz w:val="20"/>
                <w:szCs w:val="18"/>
              </w:rPr>
              <w:t>From the simulations, we observe that the difference between single and dual CW transmission in terms of cell Avg. throughput is not so significant; it is hardly upto 4% in some cases.</w:t>
            </w:r>
          </w:p>
          <w:p w14:paraId="4E4C67A5" w14:textId="77777777" w:rsidR="00140ABC" w:rsidRDefault="00140ABC">
            <w:pPr>
              <w:pStyle w:val="aff1"/>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aff1"/>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 xml:space="preserve">For non-codebook-based, 2 CWs provides significant performance gain over 1 CW transmission in terms of 95%-ile and average packet throughput in low, medium, and high RU cases. </w:t>
            </w:r>
          </w:p>
          <w:p w14:paraId="4766D2B0" w14:textId="77777777" w:rsidR="00140ABC" w:rsidRDefault="00E9687C">
            <w:pPr>
              <w:pStyle w:val="aff1"/>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95%-ile, 19.3% for average, and 13.2% for 5%-ile packet throughput, respectively.</w:t>
            </w:r>
          </w:p>
          <w:p w14:paraId="4EAD76F7" w14:textId="77777777" w:rsidR="00140ABC" w:rsidRDefault="00E9687C">
            <w:pPr>
              <w:pStyle w:val="aff1"/>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t>Qualcomm (LLS)</w:t>
            </w:r>
          </w:p>
        </w:tc>
        <w:tc>
          <w:tcPr>
            <w:tcW w:w="8039" w:type="dxa"/>
          </w:tcPr>
          <w:p w14:paraId="42F7D8CE" w14:textId="77777777" w:rsidR="00140ABC" w:rsidRDefault="00E9687C">
            <w:pPr>
              <w:pStyle w:val="aff1"/>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77777777" w:rsidR="00140ABC" w:rsidRDefault="00E9687C">
            <w:pPr>
              <w:pStyle w:val="aff1"/>
              <w:spacing w:before="0" w:line="240" w:lineRule="auto"/>
              <w:ind w:left="344"/>
              <w:contextualSpacing/>
              <w:rPr>
                <w:sz w:val="20"/>
                <w:szCs w:val="20"/>
              </w:rPr>
            </w:pPr>
            <w:r>
              <w:rPr>
                <w:rFonts w:ascii="Times New Roman" w:hAnsi="Times New Roman"/>
                <w:sz w:val="20"/>
                <w:szCs w:val="18"/>
              </w:rPr>
              <w:t xml:space="preserve"> </w:t>
            </w:r>
          </w:p>
        </w:tc>
      </w:tr>
      <w:bookmarkEnd w:id="13"/>
    </w:tbl>
    <w:p w14:paraId="061F929F" w14:textId="77777777" w:rsidR="00140ABC" w:rsidRDefault="00140ABC">
      <w:pPr>
        <w:spacing w:after="0" w:line="240" w:lineRule="auto"/>
        <w:contextualSpacing/>
        <w:rPr>
          <w:lang w:val="en-US"/>
        </w:rPr>
      </w:pPr>
    </w:p>
    <w:p w14:paraId="044892F7"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FL Proposal 2.2.A -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Huawei, ZTE, Spreadtrum,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lastRenderedPageBreak/>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556021AA" w:rsidR="00140ABC" w:rsidRDefault="00E9687C">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8</w:t>
      </w:r>
      <w:r>
        <w:fldChar w:fldCharType="end"/>
      </w:r>
      <w:r>
        <w:t xml:space="preserve"> - Companies’ views for FL Proposals 2.2.A-C</w:t>
      </w:r>
    </w:p>
    <w:tbl>
      <w:tblPr>
        <w:tblStyle w:val="af9"/>
        <w:tblW w:w="0" w:type="auto"/>
        <w:jc w:val="center"/>
        <w:tblLayout w:type="fixed"/>
        <w:tblLook w:val="04A0" w:firstRow="1" w:lastRow="0" w:firstColumn="1" w:lastColumn="0" w:noHBand="0" w:noVBand="1"/>
      </w:tblPr>
      <w:tblGrid>
        <w:gridCol w:w="1795"/>
        <w:gridCol w:w="8015"/>
      </w:tblGrid>
      <w:tr w:rsidR="00557053" w14:paraId="7378E168" w14:textId="77777777" w:rsidTr="00C73265">
        <w:trPr>
          <w:trHeight w:val="90"/>
          <w:jc w:val="center"/>
        </w:trPr>
        <w:tc>
          <w:tcPr>
            <w:tcW w:w="1795" w:type="dxa"/>
            <w:shd w:val="clear" w:color="auto" w:fill="D0CECE" w:themeFill="background2" w:themeFillShade="E6"/>
          </w:tcPr>
          <w:p w14:paraId="4C59985E"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24372AFD"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57053" w14:paraId="14F82019" w14:textId="77777777" w:rsidTr="00C73265">
        <w:trPr>
          <w:trHeight w:val="90"/>
          <w:jc w:val="center"/>
        </w:trPr>
        <w:tc>
          <w:tcPr>
            <w:tcW w:w="1795" w:type="dxa"/>
          </w:tcPr>
          <w:p w14:paraId="7F6C472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7F233B9"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21B745F5"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0F038453"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557053" w14:paraId="5DF5997B" w14:textId="77777777" w:rsidTr="00C73265">
        <w:trPr>
          <w:trHeight w:val="90"/>
          <w:jc w:val="center"/>
        </w:trPr>
        <w:tc>
          <w:tcPr>
            <w:tcW w:w="1795" w:type="dxa"/>
          </w:tcPr>
          <w:p w14:paraId="0DF41E8D"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944B4ED"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0BDDE0A9"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p>
          <w:p w14:paraId="5A0070D6"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557053" w14:paraId="22F9B803" w14:textId="77777777" w:rsidTr="00C73265">
        <w:trPr>
          <w:trHeight w:val="90"/>
          <w:jc w:val="center"/>
        </w:trPr>
        <w:tc>
          <w:tcPr>
            <w:tcW w:w="1795" w:type="dxa"/>
          </w:tcPr>
          <w:p w14:paraId="320DF86C"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5D0020E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68FBE7D5"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we have similar question as OPPO. How to understand Ng=4/8 for Alt2?</w:t>
            </w:r>
          </w:p>
        </w:tc>
      </w:tr>
      <w:tr w:rsidR="00557053" w14:paraId="1AFBD413" w14:textId="77777777" w:rsidTr="00C73265">
        <w:trPr>
          <w:trHeight w:val="90"/>
          <w:jc w:val="center"/>
        </w:trPr>
        <w:tc>
          <w:tcPr>
            <w:tcW w:w="1795" w:type="dxa"/>
          </w:tcPr>
          <w:p w14:paraId="6115189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15C457A"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4BE201C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86B32CB" w14:textId="77777777" w:rsidR="00557053" w:rsidRDefault="00557053" w:rsidP="00C7326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03887296"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24A099FE"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407346"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39321A5"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3E7E68EB" w14:textId="77777777" w:rsidR="00557053" w:rsidRDefault="00557053" w:rsidP="00C73265">
            <w:pPr>
              <w:spacing w:after="0" w:line="240" w:lineRule="auto"/>
              <w:contextualSpacing/>
              <w:rPr>
                <w:lang w:val="en-US"/>
              </w:rPr>
            </w:pPr>
          </w:p>
          <w:p w14:paraId="128BDF22" w14:textId="77777777" w:rsidR="00557053" w:rsidRDefault="00557053" w:rsidP="00C73265">
            <w:pPr>
              <w:overflowPunct/>
              <w:spacing w:before="0" w:after="0" w:line="240" w:lineRule="auto"/>
              <w:contextualSpacing/>
              <w:textAlignment w:val="auto"/>
              <w:rPr>
                <w:color w:val="000000"/>
                <w:lang w:val="en-US" w:eastAsia="zh-CN"/>
              </w:rPr>
            </w:pPr>
          </w:p>
        </w:tc>
      </w:tr>
      <w:tr w:rsidR="00557053" w14:paraId="6647D3EF" w14:textId="77777777" w:rsidTr="00C73265">
        <w:trPr>
          <w:trHeight w:val="90"/>
          <w:jc w:val="center"/>
        </w:trPr>
        <w:tc>
          <w:tcPr>
            <w:tcW w:w="1795" w:type="dxa"/>
          </w:tcPr>
          <w:p w14:paraId="4A03A3A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08A969AD"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557053" w14:paraId="1A086D8C" w14:textId="77777777" w:rsidTr="00C73265">
        <w:trPr>
          <w:trHeight w:val="90"/>
          <w:jc w:val="center"/>
        </w:trPr>
        <w:tc>
          <w:tcPr>
            <w:tcW w:w="1795" w:type="dxa"/>
          </w:tcPr>
          <w:p w14:paraId="6C9A599A" w14:textId="77777777" w:rsidR="0055705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786C6AB8" w14:textId="77777777" w:rsidR="00557053" w:rsidRDefault="00557053" w:rsidP="00C7326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724705C2" w14:textId="77777777" w:rsidR="00557053" w:rsidRDefault="00557053" w:rsidP="00C73265">
            <w:pPr>
              <w:overflowPunct/>
              <w:spacing w:before="0" w:after="0" w:line="240" w:lineRule="auto"/>
              <w:contextualSpacing/>
              <w:textAlignment w:val="auto"/>
              <w:rPr>
                <w:rFonts w:eastAsia="Malgun Gothic"/>
                <w:color w:val="000000"/>
                <w:lang w:val="en-US" w:eastAsia="ko-KR"/>
              </w:rPr>
            </w:pPr>
          </w:p>
          <w:p w14:paraId="29B4D97E" w14:textId="77777777" w:rsidR="00557053" w:rsidRPr="0079768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w:t>
            </w:r>
            <w:r>
              <w:rPr>
                <w:rFonts w:eastAsia="Malgun Gothic"/>
                <w:color w:val="000000"/>
                <w:lang w:val="en-US" w:eastAsia="ko-KR"/>
              </w:rPr>
              <w:lastRenderedPageBreak/>
              <w:t xml:space="preserve">and layer to antenna group mapping, which should be further discussed. But we don’t see how multiple antenna groups will impact CW to layer mapping. </w:t>
            </w:r>
          </w:p>
        </w:tc>
      </w:tr>
      <w:tr w:rsidR="00557053" w14:paraId="4F97D12F" w14:textId="77777777" w:rsidTr="00C73265">
        <w:trPr>
          <w:trHeight w:val="90"/>
          <w:jc w:val="center"/>
        </w:trPr>
        <w:tc>
          <w:tcPr>
            <w:tcW w:w="1795" w:type="dxa"/>
          </w:tcPr>
          <w:p w14:paraId="505F653B"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eastAsia="zh-CN"/>
              </w:rPr>
              <w:lastRenderedPageBreak/>
              <w:t>C</w:t>
            </w:r>
            <w:r>
              <w:rPr>
                <w:color w:val="000000"/>
                <w:lang w:eastAsia="zh-CN"/>
              </w:rPr>
              <w:t>MCC</w:t>
            </w:r>
          </w:p>
        </w:tc>
        <w:tc>
          <w:tcPr>
            <w:tcW w:w="8015" w:type="dxa"/>
          </w:tcPr>
          <w:p w14:paraId="76BB6C4F"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0F3717C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557053" w14:paraId="5C1C5D45" w14:textId="77777777" w:rsidTr="00C73265">
        <w:trPr>
          <w:trHeight w:val="90"/>
          <w:jc w:val="center"/>
        </w:trPr>
        <w:tc>
          <w:tcPr>
            <w:tcW w:w="1795" w:type="dxa"/>
          </w:tcPr>
          <w:p w14:paraId="0E40D224"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67CA6F4A"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557053" w14:paraId="3285E890" w14:textId="77777777" w:rsidTr="00C73265">
        <w:trPr>
          <w:trHeight w:val="90"/>
          <w:jc w:val="center"/>
        </w:trPr>
        <w:tc>
          <w:tcPr>
            <w:tcW w:w="1795" w:type="dxa"/>
          </w:tcPr>
          <w:p w14:paraId="473315C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DD75AD9"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2.2.A: support</w:t>
            </w:r>
          </w:p>
          <w:p w14:paraId="19C4EB5C"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2.2.B/C: same view as QCM, we fail to see the need to discuss NCB-based and CB-based separately, in particular, two different CW-layer mappings. From our side, we can only accept one solution for both, which is DL CW-layer mapping.</w:t>
            </w:r>
          </w:p>
        </w:tc>
      </w:tr>
      <w:tr w:rsidR="00557053" w14:paraId="189B9C20" w14:textId="77777777" w:rsidTr="00C73265">
        <w:trPr>
          <w:trHeight w:val="90"/>
          <w:jc w:val="center"/>
        </w:trPr>
        <w:tc>
          <w:tcPr>
            <w:tcW w:w="1795" w:type="dxa"/>
          </w:tcPr>
          <w:p w14:paraId="5637A25F"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2F5CE9FC"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But, it could be further considered whether to support SW/DW is based on the UE capability. </w:t>
            </w:r>
          </w:p>
          <w:p w14:paraId="1A89295D"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1B048CD6"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557053" w14:paraId="00BB9037" w14:textId="77777777" w:rsidTr="00C73265">
        <w:trPr>
          <w:trHeight w:val="170"/>
          <w:jc w:val="center"/>
        </w:trPr>
        <w:tc>
          <w:tcPr>
            <w:tcW w:w="1795" w:type="dxa"/>
          </w:tcPr>
          <w:p w14:paraId="24C13BD0" w14:textId="77777777" w:rsidR="00557053" w:rsidRDefault="00557053" w:rsidP="00C73265">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2420594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080DD3E9"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1587405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557053" w14:paraId="6E3237A8" w14:textId="77777777" w:rsidTr="00C73265">
        <w:trPr>
          <w:trHeight w:val="90"/>
          <w:jc w:val="center"/>
        </w:trPr>
        <w:tc>
          <w:tcPr>
            <w:tcW w:w="1795" w:type="dxa"/>
          </w:tcPr>
          <w:p w14:paraId="36983C3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94AC03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13BD69D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non-codebook based case</w:t>
            </w:r>
          </w:p>
          <w:p w14:paraId="6492C8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557053" w14:paraId="43AB82F7" w14:textId="77777777" w:rsidTr="00C73265">
        <w:trPr>
          <w:trHeight w:val="226"/>
          <w:jc w:val="center"/>
        </w:trPr>
        <w:tc>
          <w:tcPr>
            <w:tcW w:w="1795" w:type="dxa"/>
          </w:tcPr>
          <w:p w14:paraId="178E1DE5"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21DA964" w14:textId="77777777" w:rsidR="00557053" w:rsidRDefault="00557053" w:rsidP="00C73265">
            <w:pPr>
              <w:pStyle w:val="ab"/>
              <w:spacing w:before="0" w:after="120"/>
              <w:rPr>
                <w:color w:val="000000"/>
                <w:lang w:val="en-US"/>
              </w:rPr>
            </w:pPr>
            <w:r>
              <w:rPr>
                <w:color w:val="000000"/>
                <w:lang w:val="en-US"/>
              </w:rPr>
              <w:t>FL Proposal 2.2.A: Support.</w:t>
            </w:r>
          </w:p>
          <w:p w14:paraId="06F83AF2" w14:textId="77777777" w:rsidR="00557053" w:rsidRDefault="00557053" w:rsidP="00C73265">
            <w:pPr>
              <w:pStyle w:val="ab"/>
              <w:spacing w:before="0" w:after="120"/>
              <w:rPr>
                <w:color w:val="000000"/>
                <w:lang w:val="en-US"/>
              </w:rPr>
            </w:pPr>
            <w:r>
              <w:rPr>
                <w:color w:val="000000"/>
                <w:lang w:val="en-US"/>
              </w:rPr>
              <w:t xml:space="preserve">FL Proposal 2.2.B: Support. </w:t>
            </w:r>
          </w:p>
          <w:p w14:paraId="7BFA12AD" w14:textId="77777777" w:rsidR="00557053" w:rsidRDefault="00557053" w:rsidP="00C73265">
            <w:pPr>
              <w:overflowPunct/>
              <w:spacing w:before="0" w:after="0" w:line="240" w:lineRule="auto"/>
              <w:contextualSpacing/>
              <w:textAlignment w:val="auto"/>
              <w:rPr>
                <w:color w:val="000000"/>
                <w:lang w:eastAsia="zh-CN"/>
              </w:rPr>
            </w:pPr>
            <w:r>
              <w:rPr>
                <w:color w:val="000000"/>
                <w:lang w:val="en-US"/>
              </w:rPr>
              <w:t>FL Proposal 2.2.C: We prefer Alt1. In this way, the codeword-to-layer mapping for the uplink and downlink can be consistent. According to Alt2, the mapping is associated with the structure of 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557053" w14:paraId="42325AE0" w14:textId="77777777" w:rsidTr="00C73265">
        <w:trPr>
          <w:trHeight w:val="90"/>
          <w:jc w:val="center"/>
        </w:trPr>
        <w:tc>
          <w:tcPr>
            <w:tcW w:w="1795" w:type="dxa"/>
          </w:tcPr>
          <w:p w14:paraId="25CC0AFC" w14:textId="77777777" w:rsidR="00557053" w:rsidRDefault="00557053" w:rsidP="00C73265">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FCE2371"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557053" w14:paraId="31AB1916" w14:textId="77777777" w:rsidTr="00C73265">
        <w:trPr>
          <w:trHeight w:val="319"/>
          <w:jc w:val="center"/>
        </w:trPr>
        <w:tc>
          <w:tcPr>
            <w:tcW w:w="1795" w:type="dxa"/>
          </w:tcPr>
          <w:p w14:paraId="20D51F64"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21F4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2.2A:</w:t>
            </w:r>
          </w:p>
          <w:p w14:paraId="50BD16E3"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0123DB8F" w14:textId="77777777" w:rsidR="00557053" w:rsidRDefault="00557053" w:rsidP="00C73265">
            <w:pPr>
              <w:overflowPunct/>
              <w:spacing w:before="0" w:after="0" w:line="240" w:lineRule="auto"/>
              <w:contextualSpacing/>
              <w:textAlignment w:val="auto"/>
              <w:rPr>
                <w:color w:val="000000"/>
                <w:lang w:val="en-US" w:eastAsia="zh-CN"/>
              </w:rPr>
            </w:pPr>
          </w:p>
          <w:p w14:paraId="57AAAF4D"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2.2B:</w:t>
            </w:r>
          </w:p>
          <w:p w14:paraId="4A13F936"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7B4C628F" w14:textId="77777777" w:rsidR="00557053" w:rsidRDefault="00557053" w:rsidP="00C73265">
            <w:pPr>
              <w:overflowPunct/>
              <w:spacing w:before="0" w:after="0" w:line="240" w:lineRule="auto"/>
              <w:contextualSpacing/>
              <w:textAlignment w:val="auto"/>
              <w:rPr>
                <w:color w:val="000000"/>
                <w:lang w:val="en-US" w:eastAsia="zh-CN"/>
              </w:rPr>
            </w:pPr>
          </w:p>
          <w:p w14:paraId="3C6DEE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2.2C:</w:t>
            </w:r>
          </w:p>
          <w:p w14:paraId="6072DD9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557053" w14:paraId="53F015D0" w14:textId="77777777" w:rsidTr="00C73265">
        <w:trPr>
          <w:trHeight w:val="90"/>
          <w:jc w:val="center"/>
        </w:trPr>
        <w:tc>
          <w:tcPr>
            <w:tcW w:w="1795" w:type="dxa"/>
          </w:tcPr>
          <w:p w14:paraId="0BEE1BD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8ADC49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 FL proposal 2.2.A and 2.2.B.</w:t>
            </w:r>
          </w:p>
          <w:p w14:paraId="4D5BC061"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 xml:space="preserve">FL Proposal 2.2.C: We also share the same concern on Alt 2. Alt 1 is okay. </w:t>
            </w:r>
          </w:p>
        </w:tc>
      </w:tr>
      <w:tr w:rsidR="00557053" w14:paraId="7CC915B6" w14:textId="77777777" w:rsidTr="00C73265">
        <w:trPr>
          <w:trHeight w:val="90"/>
          <w:jc w:val="center"/>
        </w:trPr>
        <w:tc>
          <w:tcPr>
            <w:tcW w:w="1795" w:type="dxa"/>
          </w:tcPr>
          <w:p w14:paraId="3C81BED4" w14:textId="77777777" w:rsidR="00557053" w:rsidRDefault="00557053" w:rsidP="00C73265">
            <w:pPr>
              <w:overflowPunct/>
              <w:spacing w:before="0" w:after="0" w:line="240" w:lineRule="auto"/>
              <w:contextualSpacing/>
              <w:textAlignment w:val="auto"/>
              <w:rPr>
                <w:color w:val="000000"/>
                <w:lang w:eastAsia="zh-CN"/>
              </w:rPr>
            </w:pPr>
            <w:r>
              <w:rPr>
                <w:color w:val="000000"/>
                <w:lang w:eastAsia="zh-CN"/>
              </w:rPr>
              <w:t>FL</w:t>
            </w:r>
          </w:p>
        </w:tc>
        <w:tc>
          <w:tcPr>
            <w:tcW w:w="8015" w:type="dxa"/>
          </w:tcPr>
          <w:p w14:paraId="5882A4EE"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3E04E2D2" w14:textId="26CE78F4" w:rsidR="00557053" w:rsidRDefault="00557053" w:rsidP="00C73265">
            <w:pPr>
              <w:overflowPunct/>
              <w:spacing w:before="0" w:after="0" w:line="240" w:lineRule="auto"/>
              <w:contextualSpacing/>
              <w:textAlignment w:val="auto"/>
              <w:rPr>
                <w:color w:val="000000"/>
                <w:lang w:val="en-US" w:eastAsia="zh-CN"/>
              </w:rPr>
            </w:pPr>
          </w:p>
          <w:p w14:paraId="5A02F1EB" w14:textId="576D7DD0"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color w:val="000000"/>
                <w:lang w:val="en-US" w:eastAsia="zh-CN"/>
              </w:rPr>
              <w:t xml:space="preserve"> No update</w:t>
            </w:r>
            <w:r w:rsidR="002132EF">
              <w:rPr>
                <w:color w:val="000000"/>
                <w:lang w:val="en-US" w:eastAsia="zh-CN"/>
              </w:rPr>
              <w:t>, it seems relatively stable.</w:t>
            </w:r>
          </w:p>
          <w:p w14:paraId="6635764D" w14:textId="77777777" w:rsidR="00557053" w:rsidRDefault="00557053" w:rsidP="00C73265">
            <w:pPr>
              <w:overflowPunct/>
              <w:spacing w:before="0" w:after="0" w:line="240" w:lineRule="auto"/>
              <w:contextualSpacing/>
              <w:textAlignment w:val="auto"/>
              <w:rPr>
                <w:color w:val="000000"/>
                <w:lang w:val="en-US" w:eastAsia="zh-CN"/>
              </w:rPr>
            </w:pPr>
          </w:p>
          <w:p w14:paraId="33F56E71" w14:textId="54C61B33"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Updated FL </w:t>
            </w:r>
            <w:r w:rsidRPr="00AF2684">
              <w:rPr>
                <w:b/>
                <w:bCs/>
                <w:color w:val="000000"/>
                <w:lang w:val="en-US" w:eastAsia="zh-CN"/>
              </w:rPr>
              <w:t>Proposal 2.1.</w:t>
            </w:r>
            <w:r>
              <w:rPr>
                <w:b/>
                <w:bCs/>
                <w:color w:val="000000"/>
                <w:lang w:val="en-US" w:eastAsia="zh-CN"/>
              </w:rPr>
              <w:t>B &amp; C</w:t>
            </w:r>
            <w:r w:rsidRPr="00AF2684">
              <w:rPr>
                <w:b/>
                <w:bCs/>
                <w:color w:val="000000"/>
                <w:lang w:val="en-US" w:eastAsia="zh-CN"/>
              </w:rPr>
              <w:t>:</w:t>
            </w:r>
            <w:r>
              <w:rPr>
                <w:color w:val="000000"/>
                <w:lang w:val="en-US" w:eastAsia="zh-CN"/>
              </w:rPr>
              <w:t xml:space="preserve"> Based on companies’ inputs, the proposals are merged into one</w:t>
            </w:r>
            <w:r w:rsidR="002132EF">
              <w:rPr>
                <w:color w:val="000000"/>
                <w:lang w:val="en-US" w:eastAsia="zh-CN"/>
              </w:rPr>
              <w:t xml:space="preserve"> proposal</w:t>
            </w:r>
            <w:r>
              <w:rPr>
                <w:color w:val="000000"/>
                <w:lang w:val="en-US" w:eastAsia="zh-CN"/>
              </w:rPr>
              <w:t>,</w:t>
            </w:r>
          </w:p>
          <w:p w14:paraId="30823D4A" w14:textId="77777777" w:rsidR="00557053" w:rsidRPr="00557053" w:rsidRDefault="00557053" w:rsidP="00557053">
            <w:pPr>
              <w:spacing w:after="0" w:line="240" w:lineRule="auto"/>
              <w:contextualSpacing/>
              <w:rPr>
                <w:b/>
                <w:bCs/>
                <w:i/>
                <w:iCs/>
                <w:sz w:val="22"/>
                <w:szCs w:val="22"/>
                <w:highlight w:val="yellow"/>
              </w:rPr>
            </w:pPr>
            <w:r w:rsidRPr="00557053">
              <w:rPr>
                <w:b/>
                <w:bCs/>
                <w:i/>
                <w:iCs/>
                <w:color w:val="000000"/>
                <w:sz w:val="22"/>
                <w:szCs w:val="22"/>
                <w:highlight w:val="yellow"/>
              </w:rPr>
              <w:lastRenderedPageBreak/>
              <w:t xml:space="preserve">FL Proposal 2.2.BC – If dual CW is supported for uplink transmission </w:t>
            </w:r>
            <w:r w:rsidRPr="00557053">
              <w:rPr>
                <w:b/>
                <w:bCs/>
                <w:i/>
                <w:iCs/>
                <w:color w:val="FF0000"/>
                <w:sz w:val="22"/>
                <w:szCs w:val="22"/>
                <w:highlight w:val="yellow"/>
              </w:rPr>
              <w:t>with Rank&gt;4</w:t>
            </w:r>
            <w:r w:rsidRPr="00557053">
              <w:rPr>
                <w:b/>
                <w:bCs/>
                <w:i/>
                <w:iCs/>
                <w:color w:val="000000"/>
                <w:sz w:val="22"/>
                <w:szCs w:val="22"/>
                <w:highlight w:val="yellow"/>
              </w:rPr>
              <w:t xml:space="preserve"> by an 8TX UE, </w:t>
            </w:r>
            <w:r w:rsidRPr="00557053">
              <w:rPr>
                <w:b/>
                <w:bCs/>
                <w:i/>
                <w:iCs/>
                <w:sz w:val="22"/>
                <w:szCs w:val="22"/>
                <w:highlight w:val="yellow"/>
              </w:rPr>
              <w:t xml:space="preserve">reuse DL Rel-15 codeword to layer mapping </w:t>
            </w:r>
            <w:r w:rsidRPr="00557053">
              <w:rPr>
                <w:b/>
                <w:bCs/>
                <w:i/>
                <w:iCs/>
                <w:color w:val="FF0000"/>
                <w:sz w:val="22"/>
                <w:szCs w:val="22"/>
                <w:highlight w:val="yellow"/>
              </w:rPr>
              <w:t>for both codebook-based and</w:t>
            </w:r>
            <w:r w:rsidRPr="00557053">
              <w:rPr>
                <w:b/>
                <w:bCs/>
                <w:i/>
                <w:iCs/>
                <w:sz w:val="22"/>
                <w:szCs w:val="22"/>
                <w:highlight w:val="yellow"/>
              </w:rPr>
              <w:t xml:space="preserve"> non-codebook-based transmission.</w:t>
            </w:r>
          </w:p>
          <w:p w14:paraId="26FE171A" w14:textId="3C05575D" w:rsidR="00557053" w:rsidRPr="00557053" w:rsidRDefault="00557053" w:rsidP="00C73265">
            <w:pPr>
              <w:overflowPunct/>
              <w:spacing w:before="0" w:after="0" w:line="240" w:lineRule="auto"/>
              <w:contextualSpacing/>
              <w:textAlignment w:val="auto"/>
              <w:rPr>
                <w:color w:val="000000"/>
                <w:lang w:eastAsia="zh-CN"/>
              </w:rPr>
            </w:pPr>
          </w:p>
        </w:tc>
      </w:tr>
      <w:tr w:rsidR="00557053" w14:paraId="2FA28A87" w14:textId="77777777" w:rsidTr="00C73265">
        <w:trPr>
          <w:trHeight w:val="90"/>
          <w:jc w:val="center"/>
        </w:trPr>
        <w:tc>
          <w:tcPr>
            <w:tcW w:w="1795" w:type="dxa"/>
          </w:tcPr>
          <w:p w14:paraId="4952DC14" w14:textId="4B39E6AF" w:rsidR="00557053" w:rsidRDefault="0066495F" w:rsidP="00C73265">
            <w:pPr>
              <w:overflowPunct/>
              <w:spacing w:after="0" w:line="240" w:lineRule="auto"/>
              <w:contextualSpacing/>
              <w:textAlignment w:val="auto"/>
              <w:rPr>
                <w:color w:val="000000"/>
                <w:lang w:eastAsia="zh-CN"/>
              </w:rPr>
            </w:pPr>
            <w:r>
              <w:rPr>
                <w:color w:val="000000"/>
                <w:lang w:eastAsia="zh-CN"/>
              </w:rPr>
              <w:lastRenderedPageBreak/>
              <w:t>Google</w:t>
            </w:r>
          </w:p>
        </w:tc>
        <w:tc>
          <w:tcPr>
            <w:tcW w:w="8015" w:type="dxa"/>
          </w:tcPr>
          <w:p w14:paraId="0AD1D9F0" w14:textId="25075EB1" w:rsidR="00557053" w:rsidRDefault="0066495F" w:rsidP="00C73265">
            <w:pPr>
              <w:overflowPunct/>
              <w:spacing w:after="0" w:line="240" w:lineRule="auto"/>
              <w:contextualSpacing/>
              <w:textAlignment w:val="auto"/>
              <w:rPr>
                <w:color w:val="000000"/>
                <w:lang w:val="en-US" w:eastAsia="zh-CN"/>
              </w:rPr>
            </w:pPr>
            <w:r>
              <w:rPr>
                <w:color w:val="000000"/>
                <w:lang w:val="en-US" w:eastAsia="zh-CN"/>
              </w:rPr>
              <w:t>Support 2.2.A/B/C (latest version from FL)</w:t>
            </w:r>
          </w:p>
        </w:tc>
      </w:tr>
      <w:tr w:rsidR="00D31DD7" w14:paraId="476DF752" w14:textId="77777777" w:rsidTr="00C73265">
        <w:trPr>
          <w:trHeight w:val="90"/>
          <w:jc w:val="center"/>
        </w:trPr>
        <w:tc>
          <w:tcPr>
            <w:tcW w:w="1795" w:type="dxa"/>
          </w:tcPr>
          <w:p w14:paraId="09A93BAE" w14:textId="56F39FA7" w:rsidR="00D31DD7" w:rsidRDefault="00D31DD7" w:rsidP="00D31DD7">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5B40A408" w14:textId="77777777" w:rsidR="00D31DD7" w:rsidRDefault="00D31DD7" w:rsidP="00D31DD7">
            <w:pPr>
              <w:overflowPunct/>
              <w:spacing w:before="0" w:after="0" w:line="240" w:lineRule="auto"/>
              <w:contextualSpacing/>
              <w:textAlignment w:val="auto"/>
              <w:rPr>
                <w:color w:val="000000"/>
                <w:lang w:eastAsia="zh-CN"/>
              </w:rPr>
            </w:pPr>
            <w:r w:rsidRPr="006D6169">
              <w:rPr>
                <w:b/>
                <w:bCs/>
                <w:color w:val="000000"/>
                <w:lang w:eastAsia="zh-CN"/>
              </w:rPr>
              <w:t>FL Proposal 2.2.A</w:t>
            </w:r>
            <w:r>
              <w:rPr>
                <w:b/>
                <w:bCs/>
                <w:color w:val="000000"/>
                <w:lang w:eastAsia="zh-CN"/>
              </w:rPr>
              <w:t>/B/C</w:t>
            </w:r>
            <w:r w:rsidRPr="006D6169">
              <w:rPr>
                <w:b/>
                <w:bCs/>
                <w:color w:val="000000"/>
                <w:lang w:eastAsia="zh-CN"/>
              </w:rPr>
              <w:t xml:space="preserve"> </w:t>
            </w:r>
            <w:r>
              <w:rPr>
                <w:color w:val="000000"/>
                <w:lang w:eastAsia="zh-CN"/>
              </w:rPr>
              <w:t xml:space="preserve">We do not support dual codewords at this time.  As we show in </w:t>
            </w:r>
            <w:r w:rsidRPr="006D6169">
              <w:rPr>
                <w:color w:val="000000"/>
                <w:lang w:eastAsia="zh-CN"/>
              </w:rPr>
              <w:t>R1-2209671</w:t>
            </w:r>
            <w:r>
              <w:rPr>
                <w:color w:val="000000"/>
                <w:lang w:eastAsia="zh-CN"/>
              </w:rPr>
              <w:t>, we did not find gain from 2 CW transmission at the system level in high or low (outdoor or indoor FWA) SNR scenarios.  Gains from two codewords can only be for ranks&gt;4 and where the difference between the MCSs of the two codewords is large enough.  By contrast, we find gain from two power control loops (two SRS resource sets), which can be more easily exploited since power control can be used for rank 2 and higher, unlike the rank&gt;4 agreed to consider for two CWs.</w:t>
            </w:r>
          </w:p>
          <w:p w14:paraId="59E1A2FE" w14:textId="77777777" w:rsidR="00D31DD7" w:rsidRDefault="00D31DD7" w:rsidP="00D31DD7">
            <w:pPr>
              <w:overflowPunct/>
              <w:spacing w:before="0" w:after="0" w:line="240" w:lineRule="auto"/>
              <w:contextualSpacing/>
              <w:textAlignment w:val="auto"/>
              <w:rPr>
                <w:color w:val="000000"/>
                <w:lang w:eastAsia="zh-CN"/>
              </w:rPr>
            </w:pPr>
          </w:p>
          <w:p w14:paraId="3C63457F" w14:textId="4036CD2E" w:rsidR="00D31DD7" w:rsidRDefault="00D31DD7" w:rsidP="00D31DD7">
            <w:pPr>
              <w:overflowPunct/>
              <w:spacing w:after="0" w:line="240" w:lineRule="auto"/>
              <w:contextualSpacing/>
              <w:textAlignment w:val="auto"/>
              <w:rPr>
                <w:color w:val="000000"/>
                <w:lang w:val="en-US" w:eastAsia="zh-CN"/>
              </w:rPr>
            </w:pPr>
            <w:r>
              <w:rPr>
                <w:color w:val="000000"/>
                <w:lang w:eastAsia="zh-CN"/>
              </w:rPr>
              <w:t>We are also wonder how much spec impact there will be with respect to impact on resource allocation, support for retransmission, and what impact there might be on higher layers.  Given this potential for large spec impact from 2 codewords, and that companies doing system level simulation have generally found modest or no gain and without considering alternatives like power control, we think the amount of spec impact should be better understood before agreeing to support two codewords.</w:t>
            </w:r>
          </w:p>
        </w:tc>
      </w:tr>
      <w:tr w:rsidR="009A0180" w:rsidRPr="0003278A" w14:paraId="09347214" w14:textId="77777777" w:rsidTr="009A0180">
        <w:tblPrEx>
          <w:jc w:val="left"/>
        </w:tblPrEx>
        <w:trPr>
          <w:trHeight w:val="90"/>
        </w:trPr>
        <w:tc>
          <w:tcPr>
            <w:tcW w:w="1795" w:type="dxa"/>
          </w:tcPr>
          <w:p w14:paraId="0512D6A3" w14:textId="77777777" w:rsidR="009A0180" w:rsidRDefault="009A0180" w:rsidP="00C73265">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3EC0E596" w14:textId="77777777" w:rsidR="009A0180" w:rsidRPr="0003278A" w:rsidRDefault="009A0180" w:rsidP="00C73265">
            <w:pPr>
              <w:overflowPunct/>
              <w:spacing w:after="0" w:line="240" w:lineRule="auto"/>
              <w:contextualSpacing/>
              <w:textAlignment w:val="auto"/>
              <w:rPr>
                <w:bCs/>
                <w:color w:val="000000"/>
                <w:lang w:eastAsia="zh-CN"/>
              </w:rPr>
            </w:pPr>
            <w:r w:rsidRPr="0003278A">
              <w:rPr>
                <w:bCs/>
                <w:color w:val="000000"/>
                <w:lang w:eastAsia="zh-CN"/>
              </w:rPr>
              <w:t>Support the latest proposals from the FL</w:t>
            </w:r>
          </w:p>
        </w:tc>
      </w:tr>
      <w:tr w:rsidR="00EA4B7F" w:rsidRPr="0003278A" w14:paraId="274756DD" w14:textId="77777777" w:rsidTr="009A0180">
        <w:tblPrEx>
          <w:jc w:val="left"/>
        </w:tblPrEx>
        <w:trPr>
          <w:trHeight w:val="90"/>
        </w:trPr>
        <w:tc>
          <w:tcPr>
            <w:tcW w:w="1795" w:type="dxa"/>
          </w:tcPr>
          <w:p w14:paraId="01E33B1A" w14:textId="3E1B3CD2" w:rsidR="00EA4B7F" w:rsidRDefault="00EA4B7F" w:rsidP="00EA4B7F">
            <w:pPr>
              <w:tabs>
                <w:tab w:val="left" w:pos="1296"/>
              </w:tabs>
              <w:overflowPunct/>
              <w:spacing w:after="0" w:line="240" w:lineRule="auto"/>
              <w:contextualSpacing/>
              <w:textAlignment w:val="auto"/>
              <w:rPr>
                <w:color w:val="000000"/>
                <w:lang w:eastAsia="zh-CN"/>
              </w:rPr>
            </w:pPr>
            <w:r>
              <w:rPr>
                <w:rFonts w:hint="eastAsia"/>
                <w:color w:val="000000"/>
                <w:lang w:val="en-US" w:eastAsia="zh-CN"/>
              </w:rPr>
              <w:t>X</w:t>
            </w:r>
            <w:r>
              <w:rPr>
                <w:color w:val="000000"/>
                <w:lang w:val="en-US" w:eastAsia="zh-CN"/>
              </w:rPr>
              <w:t>iaomi</w:t>
            </w:r>
          </w:p>
        </w:tc>
        <w:tc>
          <w:tcPr>
            <w:tcW w:w="8015" w:type="dxa"/>
          </w:tcPr>
          <w:p w14:paraId="35F9246C" w14:textId="77777777" w:rsidR="00EA4B7F" w:rsidRPr="006D6169" w:rsidRDefault="00EA4B7F" w:rsidP="00EA4B7F">
            <w:pPr>
              <w:overflowPunct/>
              <w:spacing w:after="0" w:line="240" w:lineRule="auto"/>
              <w:contextualSpacing/>
              <w:textAlignment w:val="auto"/>
              <w:rPr>
                <w:b/>
                <w:bCs/>
                <w:color w:val="000000"/>
                <w:lang w:eastAsia="zh-CN"/>
              </w:rPr>
            </w:pPr>
            <w:r>
              <w:rPr>
                <w:color w:val="000000"/>
                <w:lang w:val="en-US" w:eastAsia="zh-CN"/>
              </w:rPr>
              <w:t>Support FL updated proposal.</w:t>
            </w:r>
          </w:p>
          <w:p w14:paraId="055EF771" w14:textId="77777777" w:rsidR="00EA4B7F" w:rsidRPr="0003278A" w:rsidRDefault="00EA4B7F" w:rsidP="00EA4B7F">
            <w:pPr>
              <w:overflowPunct/>
              <w:spacing w:after="0" w:line="240" w:lineRule="auto"/>
              <w:contextualSpacing/>
              <w:textAlignment w:val="auto"/>
              <w:rPr>
                <w:bCs/>
                <w:color w:val="000000"/>
                <w:lang w:eastAsia="zh-CN"/>
              </w:rPr>
            </w:pPr>
          </w:p>
        </w:tc>
      </w:tr>
      <w:tr w:rsidR="00F61D3F" w:rsidRPr="0003278A" w14:paraId="756CD87C" w14:textId="77777777" w:rsidTr="009A0180">
        <w:tblPrEx>
          <w:jc w:val="left"/>
        </w:tblPrEx>
        <w:trPr>
          <w:trHeight w:val="90"/>
        </w:trPr>
        <w:tc>
          <w:tcPr>
            <w:tcW w:w="1795" w:type="dxa"/>
          </w:tcPr>
          <w:p w14:paraId="40936F38" w14:textId="2C1F6C4E" w:rsidR="00F61D3F" w:rsidRDefault="00F61D3F" w:rsidP="00F61D3F">
            <w:pPr>
              <w:tabs>
                <w:tab w:val="left" w:pos="1296"/>
              </w:tabs>
              <w:overflowPunct/>
              <w:spacing w:after="0" w:line="240" w:lineRule="auto"/>
              <w:contextualSpacing/>
              <w:textAlignment w:val="auto"/>
              <w:rPr>
                <w:color w:val="000000"/>
                <w:lang w:val="en-US" w:eastAsia="zh-CN"/>
              </w:rPr>
            </w:pPr>
            <w:r>
              <w:rPr>
                <w:rFonts w:hint="eastAsia"/>
                <w:color w:val="000000"/>
                <w:lang w:eastAsia="zh-CN"/>
              </w:rPr>
              <w:t>ZTE</w:t>
            </w:r>
          </w:p>
        </w:tc>
        <w:tc>
          <w:tcPr>
            <w:tcW w:w="8015" w:type="dxa"/>
          </w:tcPr>
          <w:p w14:paraId="4C8AC6D9" w14:textId="77777777"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2.2.A/B/C (latest version from FL) for progress, although we slightly prefer to the original version for B/C.</w:t>
            </w:r>
          </w:p>
          <w:p w14:paraId="02FB5CDC" w14:textId="77777777" w:rsidR="00F61D3F" w:rsidRDefault="00F61D3F" w:rsidP="00F61D3F">
            <w:pPr>
              <w:overflowPunct/>
              <w:spacing w:after="0" w:line="240" w:lineRule="auto"/>
              <w:contextualSpacing/>
              <w:textAlignment w:val="auto"/>
              <w:rPr>
                <w:color w:val="000000"/>
                <w:lang w:val="en-US" w:eastAsia="zh-CN"/>
              </w:rPr>
            </w:pPr>
          </w:p>
          <w:p w14:paraId="47EA2B94" w14:textId="77777777" w:rsidR="00F61D3F" w:rsidRPr="00F61D3F" w:rsidRDefault="00F61D3F" w:rsidP="00F61D3F">
            <w:pPr>
              <w:overflowPunct/>
              <w:spacing w:after="0" w:line="240" w:lineRule="auto"/>
              <w:contextualSpacing/>
              <w:textAlignment w:val="auto"/>
              <w:rPr>
                <w:color w:val="000000"/>
                <w:lang w:val="en-US" w:eastAsia="zh-CN"/>
              </w:rPr>
            </w:pPr>
            <w:r>
              <w:rPr>
                <w:color w:val="000000"/>
                <w:lang w:val="en-US" w:eastAsia="zh-CN"/>
              </w:rPr>
              <w:t xml:space="preserve">Regarding E///’s comment, it seems to propose a layer-specific power control for PUSCH, and </w:t>
            </w:r>
            <w:r w:rsidRPr="00F61D3F">
              <w:rPr>
                <w:color w:val="000000"/>
                <w:lang w:val="en-US" w:eastAsia="zh-CN"/>
              </w:rPr>
              <w:t xml:space="preserve">specify the layer (group) to power control setting (e.g., close loop) mapping? </w:t>
            </w:r>
          </w:p>
          <w:p w14:paraId="14096747" w14:textId="5BAC7F4C" w:rsidR="00F61D3F" w:rsidRPr="00F61D3F" w:rsidRDefault="00F61D3F" w:rsidP="00F61D3F">
            <w:pPr>
              <w:pStyle w:val="aff1"/>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 xml:space="preserve">If so, firstly, we think that the enhancement was discussed </w:t>
            </w:r>
            <w:r w:rsidR="001F5FCE">
              <w:rPr>
                <w:rFonts w:ascii="Times New Roman" w:hAnsi="Times New Roman"/>
                <w:color w:val="000000"/>
                <w:sz w:val="20"/>
                <w:szCs w:val="20"/>
                <w:lang w:eastAsia="zh-CN"/>
              </w:rPr>
              <w:t xml:space="preserve">but failed (too difficult to maintain two loops since some of them may be cancelled due to dynamically change of RANK) </w:t>
            </w:r>
            <w:r w:rsidRPr="00F61D3F">
              <w:rPr>
                <w:rFonts w:ascii="Times New Roman" w:hAnsi="Times New Roman"/>
                <w:color w:val="000000"/>
                <w:sz w:val="20"/>
                <w:szCs w:val="20"/>
                <w:lang w:eastAsia="zh-CN"/>
              </w:rPr>
              <w:t>in the very beginning of Rel-15 and LTE</w:t>
            </w:r>
            <w:r w:rsidR="001F5FCE">
              <w:rPr>
                <w:rFonts w:ascii="Times New Roman" w:hAnsi="Times New Roman"/>
                <w:color w:val="000000"/>
                <w:sz w:val="20"/>
                <w:szCs w:val="20"/>
                <w:lang w:eastAsia="zh-CN"/>
              </w:rPr>
              <w:t>. Not doubt, that enhancement</w:t>
            </w:r>
            <w:r w:rsidRPr="00F61D3F">
              <w:rPr>
                <w:rFonts w:ascii="Times New Roman" w:hAnsi="Times New Roman"/>
                <w:color w:val="000000"/>
                <w:sz w:val="20"/>
                <w:szCs w:val="20"/>
                <w:lang w:eastAsia="zh-CN"/>
              </w:rPr>
              <w:t xml:space="preserve"> is out of scope of this WID</w:t>
            </w:r>
            <w:r w:rsidR="001F5FCE">
              <w:rPr>
                <w:rFonts w:ascii="Times New Roman" w:hAnsi="Times New Roman"/>
                <w:color w:val="000000"/>
                <w:sz w:val="20"/>
                <w:szCs w:val="20"/>
                <w:lang w:eastAsia="zh-CN"/>
              </w:rPr>
              <w:t>.</w:t>
            </w:r>
          </w:p>
          <w:p w14:paraId="0026183A" w14:textId="43C26780" w:rsidR="00F61D3F" w:rsidRPr="00F61D3F" w:rsidRDefault="00F61D3F" w:rsidP="00F61D3F">
            <w:pPr>
              <w:pStyle w:val="aff1"/>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Then, technically speaking, inter-UE/inter-cell interference can hardly be handled well in real-field case. It is due to that, when raising Tx power of a low-quality link for accommodating MCS/RI of a good link, it may burst the MU-MIMO/inter-cell interference. It is the reason why the link adaptation is mainly to use MCS and RI as usual (without increasing the risk of mutual interference).</w:t>
            </w:r>
          </w:p>
          <w:p w14:paraId="731E88A3" w14:textId="77777777" w:rsidR="00F61D3F" w:rsidRDefault="00F61D3F" w:rsidP="00F61D3F">
            <w:pPr>
              <w:overflowPunct/>
              <w:spacing w:after="0" w:line="240" w:lineRule="auto"/>
              <w:contextualSpacing/>
              <w:textAlignment w:val="auto"/>
              <w:rPr>
                <w:color w:val="000000"/>
                <w:lang w:val="en-US" w:eastAsia="zh-CN"/>
              </w:rPr>
            </w:pPr>
          </w:p>
        </w:tc>
      </w:tr>
      <w:tr w:rsidR="007011B7" w:rsidRPr="0003278A" w14:paraId="24E9D6EE" w14:textId="77777777" w:rsidTr="009A0180">
        <w:tblPrEx>
          <w:jc w:val="left"/>
        </w:tblPrEx>
        <w:trPr>
          <w:trHeight w:val="90"/>
        </w:trPr>
        <w:tc>
          <w:tcPr>
            <w:tcW w:w="1795" w:type="dxa"/>
          </w:tcPr>
          <w:p w14:paraId="3E87DA7B" w14:textId="105ED846" w:rsidR="007011B7" w:rsidRDefault="007011B7"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7CD57B58" w14:textId="2C0B8E2A" w:rsidR="007011B7" w:rsidRDefault="007011B7" w:rsidP="00F61D3F">
            <w:pPr>
              <w:overflowPunct/>
              <w:spacing w:after="0" w:line="240" w:lineRule="auto"/>
              <w:contextualSpacing/>
              <w:textAlignment w:val="auto"/>
              <w:rPr>
                <w:color w:val="000000"/>
                <w:lang w:val="en-US" w:eastAsia="zh-CN"/>
              </w:rPr>
            </w:pPr>
            <w:r>
              <w:rPr>
                <w:color w:val="000000"/>
                <w:lang w:val="en-US" w:eastAsia="zh-CN"/>
              </w:rPr>
              <w:t>Fine with updated FL proposal 2.2 B&amp;C.</w:t>
            </w:r>
          </w:p>
        </w:tc>
      </w:tr>
      <w:tr w:rsidR="005D0491" w:rsidRPr="0003278A" w14:paraId="51B5E7A5" w14:textId="77777777" w:rsidTr="009A0180">
        <w:tblPrEx>
          <w:jc w:val="left"/>
        </w:tblPrEx>
        <w:trPr>
          <w:trHeight w:val="90"/>
        </w:trPr>
        <w:tc>
          <w:tcPr>
            <w:tcW w:w="1795" w:type="dxa"/>
          </w:tcPr>
          <w:p w14:paraId="6CD09F6A" w14:textId="608A96D9" w:rsidR="005D0491" w:rsidRDefault="005D0491"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3FC9DC86" w14:textId="77777777"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P2.2.A: maybe one compromised way is to support UE capability on one CW vs two CWs to address UE complexity issue.</w:t>
            </w:r>
          </w:p>
          <w:p w14:paraId="1A8093E1" w14:textId="1D440CE0"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P2.2.B/C: we also do not see why the CW to layer mapping should be different for different antenna coherency. We support the new P2.2.BC.</w:t>
            </w:r>
          </w:p>
        </w:tc>
      </w:tr>
      <w:tr w:rsidR="006B6EEB" w:rsidRPr="0003278A" w14:paraId="187D263E" w14:textId="77777777" w:rsidTr="009A0180">
        <w:tblPrEx>
          <w:jc w:val="left"/>
        </w:tblPrEx>
        <w:trPr>
          <w:trHeight w:val="90"/>
        </w:trPr>
        <w:tc>
          <w:tcPr>
            <w:tcW w:w="1795" w:type="dxa"/>
          </w:tcPr>
          <w:p w14:paraId="2C584819" w14:textId="32228A3D" w:rsidR="006B6EEB" w:rsidRDefault="006B6EEB" w:rsidP="00F61D3F">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79865707" w14:textId="46F50B59" w:rsidR="006B6EEB" w:rsidRDefault="000B6696" w:rsidP="006B6EEB">
            <w:pPr>
              <w:spacing w:line="240" w:lineRule="auto"/>
              <w:contextualSpacing/>
              <w:rPr>
                <w:color w:val="000000"/>
                <w:lang w:eastAsia="zh-CN"/>
              </w:rPr>
            </w:pPr>
            <w:r w:rsidRPr="000B6696">
              <w:rPr>
                <w:b/>
                <w:bCs/>
                <w:color w:val="000000"/>
                <w:lang w:eastAsia="zh-CN"/>
              </w:rPr>
              <w:t xml:space="preserve">FL </w:t>
            </w:r>
            <w:r w:rsidR="00581B36" w:rsidRPr="000B6696">
              <w:rPr>
                <w:b/>
                <w:bCs/>
                <w:color w:val="000000"/>
                <w:lang w:eastAsia="zh-CN"/>
              </w:rPr>
              <w:t>Proposal 2.2.A</w:t>
            </w:r>
            <w:r w:rsidRPr="000B6696">
              <w:rPr>
                <w:b/>
                <w:bCs/>
                <w:color w:val="000000"/>
                <w:lang w:eastAsia="zh-CN"/>
              </w:rPr>
              <w:t>:</w:t>
            </w:r>
            <w:r w:rsidR="00581B36">
              <w:rPr>
                <w:color w:val="000000"/>
                <w:lang w:eastAsia="zh-CN"/>
              </w:rPr>
              <w:t xml:space="preserve"> </w:t>
            </w:r>
            <w:r>
              <w:rPr>
                <w:color w:val="000000"/>
                <w:lang w:eastAsia="zh-CN"/>
              </w:rPr>
              <w:t xml:space="preserve">Updated </w:t>
            </w:r>
            <w:r w:rsidR="00581B36">
              <w:rPr>
                <w:color w:val="000000"/>
                <w:lang w:eastAsia="zh-CN"/>
              </w:rPr>
              <w:t>based on Apple’s suggestion</w:t>
            </w:r>
            <w:r>
              <w:rPr>
                <w:color w:val="000000"/>
                <w:lang w:eastAsia="zh-CN"/>
              </w:rPr>
              <w:t xml:space="preserve"> in ROUND1</w:t>
            </w:r>
            <w:r w:rsidR="00D60D9E">
              <w:rPr>
                <w:color w:val="000000"/>
                <w:lang w:eastAsia="zh-CN"/>
              </w:rPr>
              <w:t>,</w:t>
            </w:r>
          </w:p>
          <w:p w14:paraId="3B8642FD" w14:textId="6EBAC9D8" w:rsidR="00581B36" w:rsidRPr="004E5EB0" w:rsidRDefault="00581B36" w:rsidP="00581B36">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61EBFFAC" w14:textId="07C9F0AB" w:rsidR="00581B36" w:rsidRPr="004E5EB0" w:rsidRDefault="00581B36" w:rsidP="00581B36">
            <w:pPr>
              <w:pStyle w:val="Default"/>
              <w:numPr>
                <w:ilvl w:val="0"/>
                <w:numId w:val="35"/>
              </w:numPr>
              <w:spacing w:after="0" w:line="240" w:lineRule="auto"/>
              <w:contextualSpacing/>
              <w:rPr>
                <w:i/>
                <w:iCs/>
                <w:sz w:val="20"/>
                <w:szCs w:val="20"/>
              </w:rPr>
            </w:pPr>
            <w:r w:rsidRPr="004E5EB0">
              <w:rPr>
                <w:i/>
                <w:iCs/>
                <w:sz w:val="20"/>
                <w:szCs w:val="20"/>
              </w:rPr>
              <w:t>Support of dual CW transmission is based on UE capability.</w:t>
            </w:r>
          </w:p>
          <w:p w14:paraId="63DC6279" w14:textId="77777777" w:rsidR="000B6696" w:rsidRDefault="000B6696" w:rsidP="000B6696">
            <w:pPr>
              <w:overflowPunct/>
              <w:spacing w:before="0" w:after="0" w:line="240" w:lineRule="auto"/>
              <w:contextualSpacing/>
              <w:textAlignment w:val="auto"/>
              <w:rPr>
                <w:b/>
                <w:bCs/>
                <w:color w:val="000000"/>
                <w:lang w:val="en-US"/>
              </w:rPr>
            </w:pPr>
          </w:p>
          <w:p w14:paraId="51D2A127" w14:textId="5C453C3C" w:rsidR="00581B36" w:rsidRPr="000B6696" w:rsidRDefault="000B6696" w:rsidP="000B6696">
            <w:pPr>
              <w:overflowPunct/>
              <w:spacing w:before="0" w:after="0" w:line="240" w:lineRule="auto"/>
              <w:contextualSpacing/>
              <w:textAlignment w:val="auto"/>
              <w:rPr>
                <w:color w:val="000000"/>
                <w:lang w:val="en-US"/>
              </w:rPr>
            </w:pPr>
            <w:r w:rsidRPr="000B6696">
              <w:rPr>
                <w:color w:val="000000"/>
                <w:lang w:val="en-US"/>
              </w:rPr>
              <w:t xml:space="preserve">We continue the discussion </w:t>
            </w:r>
            <w:r>
              <w:rPr>
                <w:color w:val="000000"/>
                <w:lang w:val="en-US"/>
              </w:rPr>
              <w:t>here</w:t>
            </w:r>
            <w:r w:rsidRPr="000B6696">
              <w:rPr>
                <w:color w:val="000000"/>
                <w:lang w:val="en-US"/>
              </w:rPr>
              <w:t xml:space="preserve"> in FL summary, and then in GTW. </w:t>
            </w:r>
          </w:p>
        </w:tc>
      </w:tr>
      <w:tr w:rsidR="00581B36" w:rsidRPr="0003278A" w14:paraId="319F1597" w14:textId="77777777" w:rsidTr="009A0180">
        <w:tblPrEx>
          <w:jc w:val="left"/>
        </w:tblPrEx>
        <w:trPr>
          <w:trHeight w:val="90"/>
        </w:trPr>
        <w:tc>
          <w:tcPr>
            <w:tcW w:w="1795" w:type="dxa"/>
          </w:tcPr>
          <w:p w14:paraId="7B12CCCE" w14:textId="7F25FAD1" w:rsidR="00581B36" w:rsidRDefault="007E2EED" w:rsidP="00F61D3F">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1B47EEC1" w14:textId="4E8B6522" w:rsidR="00581B36" w:rsidRDefault="00A86A5E" w:rsidP="006B6EEB">
            <w:pPr>
              <w:spacing w:line="240" w:lineRule="auto"/>
              <w:contextualSpacing/>
              <w:rPr>
                <w:color w:val="000000"/>
                <w:lang w:eastAsia="zh-CN"/>
              </w:rPr>
            </w:pPr>
            <w:r w:rsidRPr="00A86A5E">
              <w:rPr>
                <w:color w:val="000000"/>
                <w:lang w:eastAsia="zh-CN"/>
              </w:rPr>
              <w:t>The updated FL proposal 2.2.A is confusing that 1CW will be the baseline, which is not the intention of the proposal. We propose to remove the sub-bullet, as long as we have already agreed the UE capability to support up to X (X=4,8) layers.</w:t>
            </w:r>
          </w:p>
        </w:tc>
      </w:tr>
      <w:tr w:rsidR="005B225A" w:rsidRPr="0003278A" w14:paraId="251FD5E0" w14:textId="77777777" w:rsidTr="009A0180">
        <w:tblPrEx>
          <w:jc w:val="left"/>
        </w:tblPrEx>
        <w:trPr>
          <w:trHeight w:val="90"/>
        </w:trPr>
        <w:tc>
          <w:tcPr>
            <w:tcW w:w="1795" w:type="dxa"/>
          </w:tcPr>
          <w:p w14:paraId="769B9F8C" w14:textId="273BBEDE" w:rsidR="005B225A" w:rsidRDefault="005B225A" w:rsidP="005B225A">
            <w:pPr>
              <w:tabs>
                <w:tab w:val="left" w:pos="1296"/>
              </w:tabs>
              <w:overflowPunct/>
              <w:spacing w:after="0" w:line="240" w:lineRule="auto"/>
              <w:contextualSpacing/>
              <w:textAlignment w:val="auto"/>
              <w:rPr>
                <w:color w:val="000000"/>
                <w:lang w:eastAsia="zh-CN"/>
              </w:rPr>
            </w:pPr>
            <w:r w:rsidRPr="00F943D4">
              <w:rPr>
                <w:color w:val="000000"/>
                <w:lang w:eastAsia="zh-CN"/>
              </w:rPr>
              <w:t>Ericsson</w:t>
            </w:r>
          </w:p>
        </w:tc>
        <w:tc>
          <w:tcPr>
            <w:tcW w:w="8015" w:type="dxa"/>
          </w:tcPr>
          <w:p w14:paraId="3A161880" w14:textId="77777777" w:rsidR="005B225A" w:rsidRPr="00F943D4" w:rsidRDefault="005B225A" w:rsidP="005B225A">
            <w:pPr>
              <w:spacing w:line="240" w:lineRule="auto"/>
              <w:contextualSpacing/>
              <w:rPr>
                <w:color w:val="000000"/>
                <w:lang w:eastAsia="zh-CN"/>
              </w:rPr>
            </w:pPr>
            <w:r w:rsidRPr="00F943D4">
              <w:rPr>
                <w:b/>
                <w:bCs/>
                <w:color w:val="000000"/>
                <w:lang w:eastAsia="zh-CN"/>
              </w:rPr>
              <w:t xml:space="preserve">Regarding 2.2.A: </w:t>
            </w:r>
            <w:r w:rsidRPr="00F943D4">
              <w:rPr>
                <w:color w:val="000000"/>
                <w:lang w:eastAsia="zh-CN"/>
              </w:rPr>
              <w:t>Can companies please identify the spec impacts for two codewords?  As we said above, we are concerned about the amount of spec impact vs</w:t>
            </w:r>
            <w:r>
              <w:rPr>
                <w:color w:val="000000"/>
                <w:lang w:eastAsia="zh-CN"/>
              </w:rPr>
              <w:t>.</w:t>
            </w:r>
            <w:r w:rsidRPr="00F943D4">
              <w:rPr>
                <w:color w:val="000000"/>
                <w:lang w:eastAsia="zh-CN"/>
              </w:rPr>
              <w:t xml:space="preserve"> the gain and would like some understanding of what companies have in mind at least for impact on resource allocation, support for retransmission, and on higher layers. We have not received an answer yet.</w:t>
            </w:r>
          </w:p>
          <w:p w14:paraId="7CB6B5C5" w14:textId="77777777" w:rsidR="005B225A" w:rsidRPr="00F943D4" w:rsidRDefault="005B225A" w:rsidP="005B225A">
            <w:pPr>
              <w:spacing w:line="240" w:lineRule="auto"/>
              <w:contextualSpacing/>
              <w:rPr>
                <w:color w:val="000000"/>
                <w:lang w:eastAsia="zh-CN"/>
              </w:rPr>
            </w:pPr>
          </w:p>
          <w:p w14:paraId="08684D84" w14:textId="77777777" w:rsidR="005B225A" w:rsidRPr="00F943D4" w:rsidRDefault="005B225A" w:rsidP="005B225A">
            <w:pPr>
              <w:spacing w:line="240" w:lineRule="auto"/>
              <w:contextualSpacing/>
              <w:rPr>
                <w:color w:val="000000"/>
                <w:lang w:eastAsia="zh-CN"/>
              </w:rPr>
            </w:pPr>
            <w:r w:rsidRPr="00F943D4">
              <w:rPr>
                <w:color w:val="000000"/>
                <w:lang w:eastAsia="zh-CN"/>
              </w:rPr>
              <w:lastRenderedPageBreak/>
              <w:t xml:space="preserve">Appreciate ZTE’s feedback to our comments and good technical discussion.  </w:t>
            </w:r>
          </w:p>
          <w:p w14:paraId="247279AD" w14:textId="77777777" w:rsidR="005B225A" w:rsidRPr="00F943D4" w:rsidRDefault="005B225A" w:rsidP="005B225A">
            <w:pPr>
              <w:pStyle w:val="aff1"/>
              <w:numPr>
                <w:ilvl w:val="0"/>
                <w:numId w:val="35"/>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For the first bullet</w:t>
            </w:r>
            <w:r>
              <w:rPr>
                <w:rFonts w:ascii="Times New Roman" w:hAnsi="Times New Roman"/>
                <w:color w:val="000000"/>
                <w:sz w:val="20"/>
                <w:lang w:eastAsia="zh-CN"/>
              </w:rPr>
              <w:t xml:space="preserve"> </w:t>
            </w:r>
            <w:r w:rsidRPr="00F943D4">
              <w:rPr>
                <w:rFonts w:ascii="Times New Roman" w:hAnsi="Times New Roman"/>
                <w:color w:val="000000"/>
                <w:sz w:val="20"/>
                <w:lang w:eastAsia="zh-CN"/>
              </w:rPr>
              <w:t>of the comment, the problem of variable rank and retransmission is the same or worse for multi-CW, so if anything that speaks against multi-CW.  Also, two SRS sets are clearly in scope</w:t>
            </w:r>
            <w:r>
              <w:rPr>
                <w:rFonts w:ascii="Times New Roman" w:hAnsi="Times New Roman"/>
                <w:color w:val="000000"/>
                <w:sz w:val="20"/>
                <w:lang w:eastAsia="zh-CN"/>
              </w:rPr>
              <w:t xml:space="preserve"> in the WID</w:t>
            </w:r>
            <w:r w:rsidRPr="00F943D4">
              <w:rPr>
                <w:rFonts w:ascii="Times New Roman" w:hAnsi="Times New Roman"/>
                <w:color w:val="000000"/>
                <w:sz w:val="20"/>
                <w:lang w:eastAsia="zh-CN"/>
              </w:rPr>
              <w:t xml:space="preserve">, as they are being discussed for STxMP. </w:t>
            </w:r>
          </w:p>
          <w:p w14:paraId="56B2A894" w14:textId="77777777" w:rsidR="005B225A" w:rsidRPr="00F943D4" w:rsidRDefault="005B225A" w:rsidP="005B225A">
            <w:pPr>
              <w:pStyle w:val="aff1"/>
              <w:numPr>
                <w:ilvl w:val="0"/>
                <w:numId w:val="35"/>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 xml:space="preserve">For the second bullet, the bursty interference problem is </w:t>
            </w:r>
            <w:r>
              <w:rPr>
                <w:rFonts w:ascii="Times New Roman" w:hAnsi="Times New Roman"/>
                <w:color w:val="000000"/>
                <w:sz w:val="20"/>
                <w:lang w:eastAsia="zh-CN"/>
              </w:rPr>
              <w:t xml:space="preserve">equally </w:t>
            </w:r>
            <w:r w:rsidRPr="00F943D4">
              <w:rPr>
                <w:rFonts w:ascii="Times New Roman" w:hAnsi="Times New Roman"/>
                <w:color w:val="000000"/>
                <w:sz w:val="20"/>
                <w:lang w:eastAsia="zh-CN"/>
              </w:rPr>
              <w:t xml:space="preserve">true for single antenna transmission, which means that we should not have too aggressive power control in general.  gNB can manage the </w:t>
            </w:r>
            <w:r>
              <w:rPr>
                <w:rFonts w:ascii="Times New Roman" w:hAnsi="Times New Roman"/>
                <w:color w:val="000000"/>
                <w:sz w:val="20"/>
                <w:lang w:eastAsia="zh-CN"/>
              </w:rPr>
              <w:t xml:space="preserve">amount and/or </w:t>
            </w:r>
            <w:r w:rsidRPr="00F943D4">
              <w:rPr>
                <w:rFonts w:ascii="Times New Roman" w:hAnsi="Times New Roman"/>
                <w:color w:val="000000"/>
                <w:sz w:val="20"/>
                <w:lang w:eastAsia="zh-CN"/>
              </w:rPr>
              <w:t>rate at which power changes through open loop power control settings and by selectively sending non-zero TPC.  Please also note that we did system level simulations that take into account bursty interference with FTP traffic models, and found benefit from multiple TPC loops.</w:t>
            </w:r>
          </w:p>
          <w:p w14:paraId="1EFA2197" w14:textId="77777777" w:rsidR="005B225A" w:rsidRPr="00F943D4" w:rsidRDefault="005B225A" w:rsidP="005B225A">
            <w:pPr>
              <w:spacing w:line="240" w:lineRule="auto"/>
              <w:contextualSpacing/>
              <w:rPr>
                <w:color w:val="000000"/>
                <w:lang w:eastAsia="zh-CN"/>
              </w:rPr>
            </w:pPr>
          </w:p>
          <w:p w14:paraId="7CE75FF0"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While we appreciate Apple’s effort to compromise, </w:t>
            </w:r>
            <w:r>
              <w:rPr>
                <w:color w:val="000000"/>
                <w:lang w:eastAsia="zh-CN"/>
              </w:rPr>
              <w:t>we don’t think FL’s revised proposal 2.2.A with UE capability moves us forward.  S</w:t>
            </w:r>
            <w:r w:rsidRPr="00F943D4">
              <w:rPr>
                <w:color w:val="000000"/>
                <w:lang w:eastAsia="zh-CN"/>
              </w:rPr>
              <w:t xml:space="preserve">upport for more than 4 layers is already a UE capability, and so support of dual CW is already a UE capability according to the number of layers. </w:t>
            </w:r>
            <w:r>
              <w:rPr>
                <w:color w:val="000000"/>
                <w:lang w:eastAsia="zh-CN"/>
              </w:rPr>
              <w:t>However, if the proposal implies that &gt;4 layers can be single CW, we have even more concerns.  W</w:t>
            </w:r>
            <w:r w:rsidRPr="00F943D4">
              <w:rPr>
                <w:color w:val="000000"/>
                <w:lang w:eastAsia="zh-CN"/>
              </w:rPr>
              <w:t xml:space="preserve">e prefer not to have both &gt;4 layer single CW and &gt;4 layer dual CW specified; this would complicate the network and specifications even more. </w:t>
            </w:r>
            <w:r>
              <w:rPr>
                <w:color w:val="000000"/>
                <w:lang w:eastAsia="zh-CN"/>
              </w:rPr>
              <w:t xml:space="preserve">  </w:t>
            </w:r>
          </w:p>
          <w:p w14:paraId="4B44AFFA" w14:textId="41C140A1" w:rsidR="005B225A" w:rsidRDefault="005B225A" w:rsidP="005B225A">
            <w:pPr>
              <w:spacing w:line="240" w:lineRule="auto"/>
              <w:contextualSpacing/>
              <w:rPr>
                <w:color w:val="000000"/>
                <w:lang w:eastAsia="zh-CN"/>
              </w:rPr>
            </w:pPr>
          </w:p>
        </w:tc>
      </w:tr>
      <w:tr w:rsidR="00581B36" w:rsidRPr="0003278A" w14:paraId="436FBDAD" w14:textId="77777777" w:rsidTr="009A0180">
        <w:tblPrEx>
          <w:jc w:val="left"/>
        </w:tblPrEx>
        <w:trPr>
          <w:trHeight w:val="90"/>
        </w:trPr>
        <w:tc>
          <w:tcPr>
            <w:tcW w:w="1795" w:type="dxa"/>
          </w:tcPr>
          <w:p w14:paraId="2B1A1098" w14:textId="696508A3" w:rsidR="00581B36" w:rsidRDefault="00083A5A" w:rsidP="00F61D3F">
            <w:pPr>
              <w:tabs>
                <w:tab w:val="left" w:pos="1296"/>
              </w:tabs>
              <w:overflowPunct/>
              <w:spacing w:after="0" w:line="240" w:lineRule="auto"/>
              <w:contextualSpacing/>
              <w:textAlignment w:val="auto"/>
              <w:rPr>
                <w:color w:val="000000"/>
                <w:lang w:eastAsia="zh-CN"/>
              </w:rPr>
            </w:pPr>
            <w:r>
              <w:rPr>
                <w:color w:val="000000"/>
                <w:lang w:eastAsia="zh-CN"/>
              </w:rPr>
              <w:lastRenderedPageBreak/>
              <w:t>Samsung</w:t>
            </w:r>
          </w:p>
        </w:tc>
        <w:tc>
          <w:tcPr>
            <w:tcW w:w="8015" w:type="dxa"/>
          </w:tcPr>
          <w:p w14:paraId="0D6D2A33" w14:textId="77777777" w:rsidR="00581B36" w:rsidRDefault="00083A5A" w:rsidP="006B6EEB">
            <w:pPr>
              <w:spacing w:line="240" w:lineRule="auto"/>
              <w:contextualSpacing/>
              <w:rPr>
                <w:color w:val="000000"/>
                <w:lang w:eastAsia="zh-CN"/>
              </w:rPr>
            </w:pPr>
            <w:r>
              <w:rPr>
                <w:color w:val="000000"/>
                <w:lang w:eastAsia="zh-CN"/>
              </w:rPr>
              <w:t>P</w:t>
            </w:r>
            <w:r w:rsidRPr="00A86A5E">
              <w:rPr>
                <w:color w:val="000000"/>
                <w:lang w:eastAsia="zh-CN"/>
              </w:rPr>
              <w:t>roposal 2.2.A</w:t>
            </w:r>
            <w:r>
              <w:rPr>
                <w:color w:val="000000"/>
                <w:lang w:eastAsia="zh-CN"/>
              </w:rPr>
              <w:t xml:space="preserve">: don’t support, if it implies that both 1CW and 2CWs are supported. </w:t>
            </w:r>
          </w:p>
          <w:p w14:paraId="21FB5EC7" w14:textId="16467B42" w:rsidR="00083A5A" w:rsidRDefault="00083A5A" w:rsidP="006B6EEB">
            <w:pPr>
              <w:spacing w:line="240" w:lineRule="auto"/>
              <w:contextualSpacing/>
              <w:rPr>
                <w:color w:val="000000"/>
                <w:lang w:eastAsia="zh-CN"/>
              </w:rPr>
            </w:pPr>
            <w:r w:rsidRPr="00A86A5E">
              <w:rPr>
                <w:color w:val="000000"/>
                <w:lang w:eastAsia="zh-CN"/>
              </w:rPr>
              <w:t>proposal 2.2.</w:t>
            </w:r>
            <w:r>
              <w:rPr>
                <w:color w:val="000000"/>
                <w:lang w:eastAsia="zh-CN"/>
              </w:rPr>
              <w:t>B/C: we support 2CWs, reusing DL CW-layer mapping for both CB and NCB-based, we fail to see the reason to discuss CB- and NCB-based separately.</w:t>
            </w:r>
          </w:p>
        </w:tc>
      </w:tr>
      <w:tr w:rsidR="00A60680" w:rsidRPr="0003278A" w14:paraId="0603EA11" w14:textId="77777777" w:rsidTr="009A0180">
        <w:tblPrEx>
          <w:jc w:val="left"/>
        </w:tblPrEx>
        <w:trPr>
          <w:trHeight w:val="90"/>
        </w:trPr>
        <w:tc>
          <w:tcPr>
            <w:tcW w:w="1795" w:type="dxa"/>
          </w:tcPr>
          <w:p w14:paraId="3700B0FD" w14:textId="40065DA6" w:rsidR="00A60680" w:rsidRDefault="00A60680" w:rsidP="00F61D3F">
            <w:pPr>
              <w:tabs>
                <w:tab w:val="left" w:pos="1296"/>
              </w:tabs>
              <w:overflowPunct/>
              <w:spacing w:after="0" w:line="240" w:lineRule="auto"/>
              <w:contextualSpacing/>
              <w:textAlignment w:val="auto"/>
              <w:rPr>
                <w:color w:val="000000"/>
                <w:lang w:eastAsia="zh-CN"/>
              </w:rPr>
            </w:pPr>
            <w:r>
              <w:rPr>
                <w:color w:val="000000"/>
                <w:lang w:eastAsia="zh-CN"/>
              </w:rPr>
              <w:t>Nokia, NSB 2</w:t>
            </w:r>
          </w:p>
        </w:tc>
        <w:tc>
          <w:tcPr>
            <w:tcW w:w="8015" w:type="dxa"/>
          </w:tcPr>
          <w:p w14:paraId="09AF65D9" w14:textId="77777777" w:rsidR="00A60680" w:rsidRDefault="00A60680" w:rsidP="006B6EEB">
            <w:pPr>
              <w:spacing w:line="240" w:lineRule="auto"/>
              <w:contextualSpacing/>
              <w:rPr>
                <w:color w:val="000000"/>
                <w:lang w:eastAsia="zh-CN"/>
              </w:rPr>
            </w:pPr>
            <w:r>
              <w:rPr>
                <w:color w:val="000000"/>
                <w:lang w:eastAsia="zh-CN"/>
              </w:rPr>
              <w:t xml:space="preserve">We supported FL’s original proposal 2.2.A. The new updated proposal 2.2.A indicates that both 1CW and 2CW are supported, as indicated by many companies. </w:t>
            </w:r>
          </w:p>
          <w:p w14:paraId="2328F85E" w14:textId="77777777" w:rsidR="00A60680" w:rsidRDefault="00A60680" w:rsidP="006B6EEB">
            <w:pPr>
              <w:spacing w:line="240" w:lineRule="auto"/>
              <w:contextualSpacing/>
              <w:rPr>
                <w:color w:val="000000"/>
                <w:lang w:eastAsia="zh-CN"/>
              </w:rPr>
            </w:pPr>
          </w:p>
          <w:p w14:paraId="3092AD02" w14:textId="1237B78F" w:rsidR="00A60680" w:rsidRDefault="00A60680" w:rsidP="006B6EEB">
            <w:pPr>
              <w:spacing w:line="240" w:lineRule="auto"/>
              <w:contextualSpacing/>
              <w:rPr>
                <w:color w:val="000000"/>
                <w:lang w:eastAsia="zh-CN"/>
              </w:rPr>
            </w:pPr>
            <w:r>
              <w:rPr>
                <w:color w:val="000000"/>
                <w:lang w:eastAsia="zh-CN"/>
              </w:rPr>
              <w:t>We cannot agree with the new 2.2.A. We would prefer the original proposal.</w:t>
            </w:r>
          </w:p>
        </w:tc>
      </w:tr>
      <w:tr w:rsidR="00EC6B80" w:rsidRPr="0003278A" w14:paraId="0F187AE2" w14:textId="77777777" w:rsidTr="009A0180">
        <w:tblPrEx>
          <w:jc w:val="left"/>
        </w:tblPrEx>
        <w:trPr>
          <w:trHeight w:val="90"/>
        </w:trPr>
        <w:tc>
          <w:tcPr>
            <w:tcW w:w="1795" w:type="dxa"/>
          </w:tcPr>
          <w:p w14:paraId="3C572D55" w14:textId="2B55DEB2" w:rsidR="00EC6B80" w:rsidRDefault="00EC6B80"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D</w:t>
            </w:r>
            <w:r>
              <w:rPr>
                <w:color w:val="000000"/>
                <w:lang w:eastAsia="zh-CN"/>
              </w:rPr>
              <w:t>OCOMO</w:t>
            </w:r>
          </w:p>
        </w:tc>
        <w:tc>
          <w:tcPr>
            <w:tcW w:w="8015" w:type="dxa"/>
          </w:tcPr>
          <w:p w14:paraId="5C6A9BC5" w14:textId="77777777" w:rsidR="00EC6B80" w:rsidRDefault="00EC6B80" w:rsidP="006B6EEB">
            <w:pPr>
              <w:spacing w:line="240" w:lineRule="auto"/>
              <w:contextualSpacing/>
              <w:rPr>
                <w:color w:val="000000"/>
                <w:lang w:eastAsia="zh-CN"/>
              </w:rPr>
            </w:pPr>
            <w:r>
              <w:rPr>
                <w:rFonts w:hint="eastAsia"/>
                <w:color w:val="000000"/>
                <w:lang w:eastAsia="zh-CN"/>
              </w:rPr>
              <w:t>F</w:t>
            </w:r>
            <w:r>
              <w:rPr>
                <w:color w:val="000000"/>
                <w:lang w:eastAsia="zh-CN"/>
              </w:rPr>
              <w:t>or Proposal 2.2.A: do not support the latest version. Support the original version. If both 1CW and 2CWs are supported, more spec. effort</w:t>
            </w:r>
            <w:r w:rsidR="00C66020">
              <w:rPr>
                <w:color w:val="000000"/>
                <w:lang w:eastAsia="zh-CN"/>
              </w:rPr>
              <w:t xml:space="preserve"> is needed.</w:t>
            </w:r>
          </w:p>
          <w:p w14:paraId="306F52E8" w14:textId="77777777" w:rsidR="000361E1" w:rsidRDefault="000361E1" w:rsidP="006B6EEB">
            <w:pPr>
              <w:spacing w:line="240" w:lineRule="auto"/>
              <w:contextualSpacing/>
              <w:rPr>
                <w:color w:val="000000"/>
                <w:lang w:eastAsia="zh-CN"/>
              </w:rPr>
            </w:pPr>
          </w:p>
          <w:p w14:paraId="7772EDC4" w14:textId="0F341FDA" w:rsidR="000361E1" w:rsidRDefault="000361E1" w:rsidP="006B6EEB">
            <w:pPr>
              <w:spacing w:line="240" w:lineRule="auto"/>
              <w:contextualSpacing/>
              <w:rPr>
                <w:color w:val="000000"/>
                <w:lang w:eastAsia="zh-CN"/>
              </w:rPr>
            </w:pPr>
            <w:r>
              <w:rPr>
                <w:rFonts w:hint="eastAsia"/>
                <w:color w:val="000000"/>
                <w:lang w:eastAsia="zh-CN"/>
              </w:rPr>
              <w:t>S</w:t>
            </w:r>
            <w:r>
              <w:rPr>
                <w:color w:val="000000"/>
                <w:lang w:eastAsia="zh-CN"/>
              </w:rPr>
              <w:t>upport u</w:t>
            </w:r>
            <w:r w:rsidRPr="000361E1">
              <w:rPr>
                <w:color w:val="000000"/>
                <w:lang w:eastAsia="zh-CN"/>
              </w:rPr>
              <w:t>pdated FL Proposal 2.1.B &amp; C</w:t>
            </w:r>
            <w:r>
              <w:rPr>
                <w:color w:val="000000"/>
                <w:lang w:eastAsia="zh-CN"/>
              </w:rPr>
              <w:t>.</w:t>
            </w:r>
          </w:p>
        </w:tc>
      </w:tr>
      <w:tr w:rsidR="00147678" w:rsidRPr="0003278A" w14:paraId="4E3D6283" w14:textId="77777777" w:rsidTr="009A0180">
        <w:tblPrEx>
          <w:jc w:val="left"/>
        </w:tblPrEx>
        <w:trPr>
          <w:trHeight w:val="90"/>
        </w:trPr>
        <w:tc>
          <w:tcPr>
            <w:tcW w:w="1795" w:type="dxa"/>
          </w:tcPr>
          <w:p w14:paraId="0A373482" w14:textId="2322D4D5" w:rsidR="00147678" w:rsidRDefault="00147678"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OP</w:t>
            </w:r>
            <w:r>
              <w:rPr>
                <w:color w:val="000000"/>
                <w:lang w:eastAsia="zh-CN"/>
              </w:rPr>
              <w:t>PO</w:t>
            </w:r>
          </w:p>
        </w:tc>
        <w:tc>
          <w:tcPr>
            <w:tcW w:w="8015" w:type="dxa"/>
          </w:tcPr>
          <w:p w14:paraId="02E60AEA" w14:textId="0A4BBE95" w:rsidR="00147678" w:rsidRPr="00147678" w:rsidRDefault="00147678" w:rsidP="00147678">
            <w:pPr>
              <w:spacing w:before="0" w:line="240" w:lineRule="auto"/>
              <w:contextualSpacing/>
              <w:rPr>
                <w:color w:val="000000"/>
                <w:lang w:eastAsia="zh-CN"/>
              </w:rPr>
            </w:pPr>
            <w:r w:rsidRPr="00DA62C4">
              <w:rPr>
                <w:rFonts w:hint="eastAsia"/>
                <w:color w:val="000000"/>
                <w:lang w:eastAsia="zh-CN"/>
              </w:rPr>
              <w:t>W</w:t>
            </w:r>
            <w:r w:rsidRPr="00DA62C4">
              <w:rPr>
                <w:color w:val="000000"/>
                <w:lang w:eastAsia="zh-CN"/>
              </w:rPr>
              <w:t>e also support the original version without the note. We don’t need to support both one CW and two CWs.</w:t>
            </w:r>
          </w:p>
        </w:tc>
      </w:tr>
      <w:tr w:rsidR="002B71CE" w:rsidRPr="0003278A" w14:paraId="43379EE8" w14:textId="77777777" w:rsidTr="009A0180">
        <w:tblPrEx>
          <w:jc w:val="left"/>
        </w:tblPrEx>
        <w:trPr>
          <w:trHeight w:val="90"/>
        </w:trPr>
        <w:tc>
          <w:tcPr>
            <w:tcW w:w="1795" w:type="dxa"/>
          </w:tcPr>
          <w:p w14:paraId="087C019B" w14:textId="3ED77D82" w:rsidR="002B71CE" w:rsidRDefault="002B71CE"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28DBC17C" w14:textId="2C3DA2A0" w:rsidR="002B71CE" w:rsidRDefault="002B71CE" w:rsidP="00147678">
            <w:pPr>
              <w:spacing w:line="240" w:lineRule="auto"/>
              <w:contextualSpacing/>
              <w:rPr>
                <w:color w:val="000000"/>
                <w:lang w:eastAsia="zh-CN"/>
              </w:rPr>
            </w:pPr>
            <w:r>
              <w:rPr>
                <w:color w:val="000000"/>
                <w:lang w:eastAsia="zh-CN"/>
              </w:rPr>
              <w:t xml:space="preserve">It seems that our proposal on UE capability is not appreciated by many companies. </w:t>
            </w:r>
            <w:r w:rsidR="005D443C" w:rsidRPr="005D443C">
              <w:rPr>
                <w:rFonts w:ascii="Apple Color Emoji" w:hAnsi="Apple Color Emoji" w:cs="Apple Color Emoji"/>
                <w:color w:val="000000"/>
                <w:lang w:eastAsia="zh-CN"/>
              </w:rPr>
              <w:t>😁</w:t>
            </w:r>
          </w:p>
          <w:p w14:paraId="18565640" w14:textId="5A008142" w:rsidR="007F4153" w:rsidRPr="00CB6DA0" w:rsidRDefault="007F4153" w:rsidP="00147678">
            <w:pPr>
              <w:spacing w:line="240" w:lineRule="auto"/>
              <w:contextualSpacing/>
              <w:rPr>
                <w:color w:val="000000"/>
                <w:lang w:eastAsia="zh-CN"/>
              </w:rPr>
            </w:pPr>
            <w:r>
              <w:rPr>
                <w:color w:val="000000"/>
                <w:lang w:eastAsia="zh-CN"/>
              </w:rPr>
              <w:t xml:space="preserve">In this case, we could compromise and be fine with the original </w:t>
            </w:r>
            <w:r w:rsidR="00CB6DA0" w:rsidRPr="00CB6DA0">
              <w:rPr>
                <w:color w:val="000000"/>
                <w:lang w:eastAsia="zh-CN"/>
              </w:rPr>
              <w:t>P2.2.</w:t>
            </w:r>
            <w:r w:rsidR="00CB6DA0">
              <w:rPr>
                <w:color w:val="000000"/>
                <w:lang w:eastAsia="zh-CN"/>
              </w:rPr>
              <w:t>A.</w:t>
            </w:r>
          </w:p>
        </w:tc>
      </w:tr>
      <w:tr w:rsidR="00CD5E4D" w:rsidRPr="0003278A" w14:paraId="31383974" w14:textId="77777777" w:rsidTr="009A0180">
        <w:tblPrEx>
          <w:jc w:val="left"/>
        </w:tblPrEx>
        <w:trPr>
          <w:trHeight w:val="90"/>
        </w:trPr>
        <w:tc>
          <w:tcPr>
            <w:tcW w:w="1795" w:type="dxa"/>
          </w:tcPr>
          <w:p w14:paraId="787807DB" w14:textId="140A238E" w:rsidR="00CD5E4D" w:rsidRDefault="00CD5E4D"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4EFA6DD2" w14:textId="77777777" w:rsidR="00CD5E4D" w:rsidRDefault="00CD5E4D" w:rsidP="00147678">
            <w:pPr>
              <w:spacing w:line="240" w:lineRule="auto"/>
              <w:contextualSpacing/>
              <w:rPr>
                <w:color w:val="000000"/>
                <w:lang w:eastAsia="zh-CN"/>
              </w:rPr>
            </w:pPr>
            <w:r>
              <w:rPr>
                <w:color w:val="000000"/>
                <w:lang w:eastAsia="zh-CN"/>
              </w:rPr>
              <w:t>For FL Proposal 2.2A: Ok with the original version.</w:t>
            </w:r>
          </w:p>
          <w:p w14:paraId="2FD2489B" w14:textId="77C75C9C" w:rsidR="00CD5E4D" w:rsidRDefault="00CD5E4D" w:rsidP="00147678">
            <w:pPr>
              <w:spacing w:line="240" w:lineRule="auto"/>
              <w:contextualSpacing/>
              <w:rPr>
                <w:color w:val="000000"/>
                <w:lang w:eastAsia="zh-CN"/>
              </w:rPr>
            </w:pPr>
            <w:r>
              <w:rPr>
                <w:color w:val="000000"/>
                <w:lang w:eastAsia="zh-CN"/>
              </w:rPr>
              <w:t>For FL Proposal 2.2B&amp;C, Ok with the merged proposal. Agree to apply the codeword-to-layer mapping for both CB and NCB based transmission.</w:t>
            </w:r>
          </w:p>
        </w:tc>
      </w:tr>
      <w:tr w:rsidR="006B0410" w:rsidRPr="0003278A" w14:paraId="741DC1D9" w14:textId="77777777" w:rsidTr="009A0180">
        <w:tblPrEx>
          <w:jc w:val="left"/>
        </w:tblPrEx>
        <w:trPr>
          <w:trHeight w:val="90"/>
        </w:trPr>
        <w:tc>
          <w:tcPr>
            <w:tcW w:w="1795" w:type="dxa"/>
          </w:tcPr>
          <w:p w14:paraId="7B385995" w14:textId="4F410A7B" w:rsidR="006B0410" w:rsidRDefault="006B0410" w:rsidP="00F61D3F">
            <w:pPr>
              <w:tabs>
                <w:tab w:val="left" w:pos="1296"/>
              </w:tabs>
              <w:overflowPunct/>
              <w:spacing w:after="0" w:line="240" w:lineRule="auto"/>
              <w:contextualSpacing/>
              <w:textAlignment w:val="auto"/>
              <w:rPr>
                <w:rFonts w:hint="eastAsia"/>
                <w:color w:val="000000"/>
                <w:lang w:eastAsia="zh-CN"/>
              </w:rPr>
            </w:pPr>
            <w:r>
              <w:rPr>
                <w:rFonts w:hint="eastAsia"/>
                <w:color w:val="000000"/>
                <w:lang w:eastAsia="zh-CN"/>
              </w:rPr>
              <w:t>Spreadtrum</w:t>
            </w:r>
          </w:p>
        </w:tc>
        <w:tc>
          <w:tcPr>
            <w:tcW w:w="8015" w:type="dxa"/>
          </w:tcPr>
          <w:p w14:paraId="365B8414" w14:textId="3C5859CD" w:rsidR="006B0410" w:rsidRPr="006B0410" w:rsidRDefault="006B0410" w:rsidP="006B0410">
            <w:pPr>
              <w:overflowPunct/>
              <w:spacing w:after="0" w:line="240" w:lineRule="auto"/>
              <w:contextualSpacing/>
              <w:textAlignment w:val="auto"/>
              <w:rPr>
                <w:bCs/>
                <w:color w:val="000000"/>
                <w:lang w:val="en-US" w:eastAsia="zh-CN"/>
              </w:rPr>
            </w:pPr>
            <w:r w:rsidRPr="006B0410">
              <w:rPr>
                <w:bCs/>
                <w:color w:val="000000"/>
                <w:lang w:val="en-US" w:eastAsia="zh-CN"/>
              </w:rPr>
              <w:t xml:space="preserve">FL Proposal 2.2.A: </w:t>
            </w:r>
            <w:r>
              <w:rPr>
                <w:bCs/>
                <w:color w:val="000000"/>
                <w:lang w:val="en-US" w:eastAsia="zh-CN"/>
              </w:rPr>
              <w:t>Do not s</w:t>
            </w:r>
            <w:r w:rsidRPr="006B0410">
              <w:rPr>
                <w:bCs/>
                <w:color w:val="000000"/>
                <w:lang w:val="en-US" w:eastAsia="zh-CN"/>
              </w:rPr>
              <w:t>upport</w:t>
            </w:r>
            <w:r>
              <w:rPr>
                <w:bCs/>
                <w:color w:val="000000"/>
                <w:lang w:val="en-US" w:eastAsia="zh-CN"/>
              </w:rPr>
              <w:t xml:space="preserve">. </w:t>
            </w:r>
            <w:r w:rsidR="00F670B9">
              <w:rPr>
                <w:bCs/>
                <w:color w:val="000000"/>
                <w:lang w:val="en-US" w:eastAsia="zh-CN"/>
              </w:rPr>
              <w:t>The sub-bullet</w:t>
            </w:r>
            <w:r>
              <w:rPr>
                <w:bCs/>
                <w:color w:val="000000"/>
                <w:lang w:val="en-US" w:eastAsia="zh-CN"/>
              </w:rPr>
              <w:t xml:space="preserve"> should be deleted to avoid supporting both 1 CW and 2CWs.</w:t>
            </w:r>
          </w:p>
          <w:p w14:paraId="6FE6D14C" w14:textId="77777777" w:rsidR="006B0410" w:rsidRPr="006B0410" w:rsidRDefault="006B0410" w:rsidP="006B0410">
            <w:pPr>
              <w:overflowPunct/>
              <w:spacing w:after="0" w:line="240" w:lineRule="auto"/>
              <w:contextualSpacing/>
              <w:textAlignment w:val="auto"/>
              <w:rPr>
                <w:bCs/>
                <w:color w:val="000000"/>
                <w:lang w:val="en-US" w:eastAsia="zh-CN"/>
              </w:rPr>
            </w:pPr>
          </w:p>
          <w:p w14:paraId="3BD1A117" w14:textId="04F84F3E" w:rsidR="006B0410" w:rsidRDefault="006B0410" w:rsidP="006B0410">
            <w:pPr>
              <w:spacing w:line="240" w:lineRule="auto"/>
              <w:contextualSpacing/>
              <w:rPr>
                <w:color w:val="000000"/>
                <w:lang w:eastAsia="zh-CN"/>
              </w:rPr>
            </w:pPr>
            <w:r w:rsidRPr="006B0410">
              <w:rPr>
                <w:bCs/>
                <w:color w:val="000000"/>
                <w:lang w:val="en-US" w:eastAsia="zh-CN"/>
              </w:rPr>
              <w:t>Updated FL Proposal 2.2.B &amp; C: Sup</w:t>
            </w:r>
            <w:r w:rsidRPr="004336DD">
              <w:rPr>
                <w:bCs/>
                <w:color w:val="000000"/>
                <w:lang w:val="en-US" w:eastAsia="zh-CN"/>
              </w:rPr>
              <w:t xml:space="preserve">port </w:t>
            </w:r>
            <w:r>
              <w:rPr>
                <w:bCs/>
                <w:color w:val="000000"/>
                <w:lang w:val="en-US" w:eastAsia="zh-CN"/>
              </w:rPr>
              <w:t>this unified codeword to l</w:t>
            </w:r>
            <w:bookmarkStart w:id="14" w:name="_GoBack"/>
            <w:bookmarkEnd w:id="14"/>
            <w:r>
              <w:rPr>
                <w:bCs/>
                <w:color w:val="000000"/>
                <w:lang w:val="en-US" w:eastAsia="zh-CN"/>
              </w:rPr>
              <w:t>ayer mapping rule for both CB and NCB transmission as for DL transmission.</w:t>
            </w:r>
          </w:p>
        </w:tc>
      </w:tr>
    </w:tbl>
    <w:p w14:paraId="2C13FD47" w14:textId="15E8667C" w:rsidR="00557053" w:rsidRDefault="00557053" w:rsidP="00557053"/>
    <w:p w14:paraId="0FB066C9" w14:textId="7D63E849" w:rsidR="00557053" w:rsidRDefault="00557053" w:rsidP="00557053"/>
    <w:p w14:paraId="7CD32C5B" w14:textId="77777777" w:rsidR="00557053" w:rsidRPr="00557053" w:rsidRDefault="00557053" w:rsidP="00557053"/>
    <w:p w14:paraId="1450C8E2"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ad"/>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ad"/>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ad"/>
        <w:spacing w:after="0" w:line="240" w:lineRule="auto"/>
        <w:ind w:firstLine="288"/>
        <w:contextualSpacing/>
        <w:rPr>
          <w:sz w:val="22"/>
          <w:szCs w:val="22"/>
        </w:rPr>
      </w:pPr>
      <w:r>
        <w:rPr>
          <w:sz w:val="22"/>
          <w:szCs w:val="22"/>
        </w:rPr>
        <w:t xml:space="preserve">In the last meeting, </w:t>
      </w:r>
      <w:bookmarkStart w:id="15" w:name="_Hlk116026787"/>
      <w:r>
        <w:rPr>
          <w:sz w:val="22"/>
          <w:szCs w:val="22"/>
        </w:rPr>
        <w:t xml:space="preserve">three alternatives for SRS configuration for non-codebook </w:t>
      </w:r>
      <w:bookmarkEnd w:id="15"/>
      <w:r>
        <w:rPr>
          <w:sz w:val="22"/>
          <w:szCs w:val="22"/>
        </w:rPr>
        <w:t>UL transmission for an 8TX UE were identified for down-selection,</w:t>
      </w:r>
    </w:p>
    <w:p w14:paraId="071B6F55" w14:textId="77777777" w:rsidR="00140ABC" w:rsidRDefault="00140ABC">
      <w:pPr>
        <w:pStyle w:val="ad"/>
        <w:spacing w:after="0" w:line="240" w:lineRule="auto"/>
        <w:ind w:firstLine="288"/>
        <w:contextualSpacing/>
        <w:rPr>
          <w:sz w:val="22"/>
          <w:szCs w:val="22"/>
        </w:rPr>
      </w:pPr>
    </w:p>
    <w:p w14:paraId="428ACA40" w14:textId="5B40465E" w:rsidR="00140ABC" w:rsidRDefault="00E9687C">
      <w:pPr>
        <w:pStyle w:val="a8"/>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rsidR="004805E2">
        <w:rPr>
          <w:noProof/>
        </w:rPr>
        <w:t>9</w:t>
      </w:r>
      <w:r>
        <w:fldChar w:fldCharType="end"/>
      </w:r>
      <w:r>
        <w:t xml:space="preserve"> - Companies standing on alternatives for SRS configuration for non-codebook</w:t>
      </w:r>
    </w:p>
    <w:tbl>
      <w:tblPr>
        <w:tblStyle w:val="af9"/>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aff1"/>
              <w:spacing w:before="0" w:line="240" w:lineRule="auto"/>
              <w:contextualSpacing/>
              <w:rPr>
                <w:rFonts w:ascii="Times New Roman" w:hAnsi="Times New Roman"/>
                <w:sz w:val="20"/>
                <w:szCs w:val="20"/>
              </w:rPr>
            </w:pPr>
          </w:p>
          <w:p w14:paraId="46E3AFA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5F2FE617" w14:textId="77777777" w:rsidR="00140ABC" w:rsidRDefault="00140ABC" w:rsidP="00D60D9E">
            <w:pPr>
              <w:spacing w:after="0" w:line="240" w:lineRule="auto"/>
              <w:contextualSpacing/>
            </w:pPr>
          </w:p>
        </w:tc>
        <w:tc>
          <w:tcPr>
            <w:tcW w:w="3820" w:type="dxa"/>
          </w:tcPr>
          <w:p w14:paraId="4B9AFA7D"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Spreadtrum, vivo, Lenovo, Google, CATT, CMCC, Apple, Qualcomm, NTT(1) </w:t>
            </w:r>
          </w:p>
          <w:p w14:paraId="13886A1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aff1"/>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ZTE, Xiaomi, Ericsson, Samsung, NTT(2)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ad"/>
        <w:spacing w:after="0" w:line="240" w:lineRule="auto"/>
        <w:ind w:firstLine="288"/>
        <w:contextualSpacing/>
        <w:rPr>
          <w:sz w:val="22"/>
          <w:szCs w:val="22"/>
          <w:lang w:val="en-GB"/>
        </w:rPr>
      </w:pPr>
    </w:p>
    <w:p w14:paraId="54A9F3A4" w14:textId="77777777" w:rsidR="00140ABC" w:rsidRDefault="00140ABC">
      <w:pPr>
        <w:pStyle w:val="ad"/>
        <w:spacing w:after="0" w:line="240" w:lineRule="auto"/>
        <w:contextualSpacing/>
        <w:rPr>
          <w:i/>
          <w:iCs/>
          <w:color w:val="000000"/>
          <w:szCs w:val="20"/>
        </w:rPr>
      </w:pPr>
    </w:p>
    <w:p w14:paraId="16F4C7FA" w14:textId="77777777" w:rsidR="00140ABC" w:rsidRDefault="00E9687C">
      <w:pPr>
        <w:pStyle w:val="ad"/>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ad"/>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aff1"/>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ad"/>
        <w:spacing w:after="0" w:line="240" w:lineRule="auto"/>
        <w:contextualSpacing/>
        <w:rPr>
          <w:i/>
          <w:iCs/>
          <w:color w:val="000000"/>
          <w:sz w:val="22"/>
          <w:szCs w:val="22"/>
        </w:rPr>
      </w:pPr>
    </w:p>
    <w:p w14:paraId="5F8E3A5C" w14:textId="77777777" w:rsidR="00140ABC" w:rsidRDefault="00140ABC">
      <w:pPr>
        <w:pStyle w:val="ad"/>
        <w:spacing w:after="0" w:line="240" w:lineRule="auto"/>
        <w:contextualSpacing/>
        <w:rPr>
          <w:b/>
          <w:bCs/>
          <w:i/>
          <w:iCs/>
          <w:color w:val="000000"/>
          <w:sz w:val="22"/>
          <w:szCs w:val="22"/>
          <w:highlight w:val="yellow"/>
        </w:rPr>
      </w:pPr>
    </w:p>
    <w:p w14:paraId="6E61C6A4" w14:textId="77777777" w:rsidR="00140ABC" w:rsidRDefault="00E9687C">
      <w:pPr>
        <w:pStyle w:val="ad"/>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ad"/>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ad"/>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ad"/>
        <w:spacing w:after="0" w:line="240" w:lineRule="auto"/>
        <w:contextualSpacing/>
        <w:rPr>
          <w:b/>
          <w:bCs/>
          <w:i/>
          <w:iCs/>
          <w:color w:val="000000"/>
          <w:szCs w:val="20"/>
          <w:highlight w:val="yellow"/>
        </w:rPr>
      </w:pPr>
    </w:p>
    <w:p w14:paraId="7E3740C8" w14:textId="77777777" w:rsidR="00140ABC" w:rsidRDefault="00140ABC">
      <w:pPr>
        <w:pStyle w:val="ad"/>
        <w:spacing w:after="0" w:line="240" w:lineRule="auto"/>
        <w:contextualSpacing/>
        <w:rPr>
          <w:b/>
          <w:bCs/>
          <w:i/>
          <w:iCs/>
          <w:color w:val="000000"/>
          <w:szCs w:val="20"/>
          <w:highlight w:val="yellow"/>
        </w:rPr>
      </w:pPr>
    </w:p>
    <w:p w14:paraId="28BD3ABC" w14:textId="77777777" w:rsidR="00140ABC" w:rsidRDefault="00E9687C">
      <w:pPr>
        <w:pStyle w:val="ad"/>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ad"/>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ad"/>
        <w:spacing w:after="0" w:line="240" w:lineRule="auto"/>
        <w:contextualSpacing/>
        <w:rPr>
          <w:rFonts w:ascii="Times New Roman" w:hAnsi="Times New Roman"/>
          <w:szCs w:val="20"/>
        </w:rPr>
      </w:pPr>
    </w:p>
    <w:p w14:paraId="4DE1122A" w14:textId="77777777" w:rsidR="00140ABC" w:rsidRDefault="00140ABC">
      <w:pPr>
        <w:pStyle w:val="ad"/>
        <w:spacing w:after="0" w:line="240" w:lineRule="auto"/>
        <w:contextualSpacing/>
        <w:rPr>
          <w:rFonts w:ascii="Times New Roman" w:hAnsi="Times New Roman"/>
          <w:szCs w:val="20"/>
          <w:lang w:val="en-GB"/>
        </w:rPr>
      </w:pPr>
    </w:p>
    <w:p w14:paraId="4E82B398" w14:textId="06C7F71D"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10</w:t>
      </w:r>
      <w:r>
        <w:fldChar w:fldCharType="end"/>
      </w:r>
      <w:r>
        <w:t xml:space="preserve"> - Companies’ views for FL proposals 3.1.A-C</w:t>
      </w:r>
    </w:p>
    <w:tbl>
      <w:tblPr>
        <w:tblStyle w:val="af9"/>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So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lastRenderedPageBreak/>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ad"/>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e.g.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a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ad"/>
              <w:spacing w:after="0" w:line="240" w:lineRule="auto"/>
              <w:contextualSpacing/>
              <w:rPr>
                <w:b/>
                <w:bCs/>
                <w:i/>
                <w:iCs/>
                <w:color w:val="000000"/>
                <w:sz w:val="22"/>
                <w:szCs w:val="22"/>
                <w:highlight w:val="yellow"/>
              </w:rPr>
            </w:pPr>
          </w:p>
          <w:p w14:paraId="1FC9A7E7" w14:textId="77777777" w:rsidR="00FE44C6" w:rsidRDefault="00FE44C6" w:rsidP="00FE44C6">
            <w:pPr>
              <w:pStyle w:val="ad"/>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ad"/>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aff1"/>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Okay, and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lastRenderedPageBreak/>
              <w:t xml:space="preserve">Proposal 3.1.B: Support Alt 1. For Alt 2, how to indicate 1+0, 2+0, 3+0, or 4+0 layer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lastRenderedPageBreak/>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similar to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add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ad"/>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t xml:space="preserve">Alt2: 1 SRS resource set containing a single 8-port SRS resource or two 4-port SRS resources </w:t>
            </w:r>
          </w:p>
          <w:p w14:paraId="162EAE02" w14:textId="77777777" w:rsidR="00691B78" w:rsidRPr="004434E6" w:rsidRDefault="00691B78" w:rsidP="00691B78">
            <w:pPr>
              <w:pStyle w:val="ad"/>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5CD642BC" w14:textId="77777777" w:rsidR="009608DF" w:rsidRDefault="009608DF">
            <w:pPr>
              <w:pStyle w:val="ab"/>
              <w:spacing w:before="0" w:after="120"/>
              <w:rPr>
                <w:color w:val="000000"/>
                <w:lang w:val="en-US"/>
              </w:rPr>
            </w:pPr>
            <w:r>
              <w:rPr>
                <w:color w:val="000000"/>
                <w:lang w:val="en-US"/>
              </w:rPr>
              <w:t>FL Proposal 3.1.A: Not support. We prefer a single SRS resource set configured with up to 8 single-port SRS resources. If 8 single-port SRS resources are configured in two SRS resource sets for UL 8Tx, a mechanism on identifying whether the two SRS resource sets are for UL 8Tx or for M-TRP PUSCH transmission is needed. It would cause unnecessary spec efforts.</w:t>
            </w:r>
          </w:p>
          <w:p w14:paraId="22CB0B3A" w14:textId="77777777" w:rsidR="009608DF" w:rsidRDefault="009608DF">
            <w:pPr>
              <w:pStyle w:val="ab"/>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ab"/>
              <w:spacing w:before="0" w:after="120"/>
              <w:rPr>
                <w:color w:val="000000"/>
                <w:lang w:val="en-US"/>
              </w:rPr>
            </w:pPr>
            <w:r>
              <w:rPr>
                <w:color w:val="000000"/>
                <w:lang w:val="en-US"/>
              </w:rPr>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0053449B" w:rsidRPr="0053449B">
              <w:rPr>
                <w:noProof/>
                <w:position w:val="-12"/>
                <w:lang w:val="en-US"/>
              </w:rPr>
              <w:object w:dxaOrig="880" w:dyaOrig="360" w14:anchorId="4D8A8FF3">
                <v:shape id="_x0000_i1028" type="#_x0000_t75" alt="" style="width:43.1pt;height:16.8pt;mso-width-percent:0;mso-height-percent:0;mso-width-percent:0;mso-height-percent:0" o:ole="">
                  <v:imagedata r:id="rId24" o:title=""/>
                </v:shape>
                <o:OLEObject Type="Embed" ProgID="Equation.DSMT4" ShapeID="_x0000_i1028" DrawAspect="Content" ObjectID="_1727180362" r:id="rId25"/>
              </w:object>
            </w:r>
            <w:r w:rsidRPr="008328B8">
              <w:rPr>
                <w:color w:val="000000"/>
                <w:lang w:eastAsia="zh-CN"/>
              </w:rPr>
              <w:t>, there can be multiple 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lastRenderedPageBreak/>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ad"/>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resources</w:t>
            </w:r>
            <w:r w:rsidRPr="00D06D78">
              <w:rPr>
                <w:b/>
                <w:bCs/>
                <w:i/>
                <w:iCs/>
                <w:color w:val="FF0000"/>
                <w:sz w:val="22"/>
                <w:szCs w:val="22"/>
                <w:highlight w:val="yellow"/>
              </w:rPr>
              <w:t>,  where X is FFS (X = 1, 2)</w:t>
            </w:r>
          </w:p>
          <w:p w14:paraId="78255BE9" w14:textId="77777777" w:rsidR="00397AB0" w:rsidRDefault="00397AB0" w:rsidP="00397AB0">
            <w:pPr>
              <w:pStyle w:val="ad"/>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lastRenderedPageBreak/>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What’s the condition to configure single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Support Alt1 with one more candidate value of X </w:t>
            </w:r>
            <w:r>
              <w:rPr>
                <w:b/>
                <w:bCs/>
                <w:i/>
                <w:iCs/>
                <w:sz w:val="22"/>
                <w:szCs w:val="22"/>
                <w:highlight w:val="yellow"/>
              </w:rPr>
              <w:t xml:space="preserve">(X = 1, 2,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8E24B0" w14:paraId="141F7DE6" w14:textId="77777777">
        <w:trPr>
          <w:trHeight w:val="319"/>
          <w:jc w:val="center"/>
        </w:trPr>
        <w:tc>
          <w:tcPr>
            <w:tcW w:w="1795" w:type="dxa"/>
          </w:tcPr>
          <w:p w14:paraId="311D75A2" w14:textId="403D8A3B"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13ECCB2F"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3.1.A: In the last meeting, RAN1 has this agreement in the SRS agenda:</w:t>
            </w:r>
          </w:p>
          <w:p w14:paraId="7E3B8411" w14:textId="77777777" w:rsidR="008E24B0" w:rsidRDefault="008E24B0" w:rsidP="008E24B0">
            <w:pPr>
              <w:rPr>
                <w:b/>
                <w:bCs/>
                <w:highlight w:val="green"/>
                <w:lang w:eastAsia="zh-CN"/>
              </w:rPr>
            </w:pPr>
            <w:r>
              <w:rPr>
                <w:b/>
                <w:bCs/>
                <w:highlight w:val="green"/>
                <w:lang w:eastAsia="zh-CN"/>
              </w:rPr>
              <w:t>Agreement</w:t>
            </w:r>
          </w:p>
          <w:p w14:paraId="4C4670A5" w14:textId="77777777" w:rsidR="008E24B0" w:rsidRDefault="008E24B0" w:rsidP="008E24B0">
            <w:pPr>
              <w:rPr>
                <w:rFonts w:eastAsia="微软雅黑"/>
                <w:szCs w:val="24"/>
                <w:lang w:eastAsia="zh-CN"/>
              </w:rPr>
            </w:pPr>
            <w:r>
              <w:rPr>
                <w:rFonts w:eastAsia="微软雅黑"/>
                <w:lang w:eastAsia="zh-CN"/>
              </w:rPr>
              <w:t xml:space="preserve">For SRS resource set(s) with usage ‘nonCodebook’ support 8 1-port SRS resources in one or multiple OFDM symbols. </w:t>
            </w:r>
          </w:p>
          <w:p w14:paraId="455C3625" w14:textId="77777777" w:rsidR="008E24B0" w:rsidRDefault="008E24B0" w:rsidP="008E24B0">
            <w:pPr>
              <w:pStyle w:val="aff1"/>
              <w:numPr>
                <w:ilvl w:val="0"/>
                <w:numId w:val="34"/>
              </w:numPr>
              <w:spacing w:line="240" w:lineRule="auto"/>
              <w:contextualSpacing/>
              <w:rPr>
                <w:rFonts w:ascii="Times New Roman" w:eastAsia="微软雅黑" w:hAnsi="Times New Roman"/>
                <w:lang w:eastAsia="zh-CN"/>
              </w:rPr>
            </w:pPr>
            <w:r>
              <w:rPr>
                <w:rFonts w:ascii="Times New Roman" w:eastAsia="微软雅黑" w:hAnsi="Times New Roman"/>
                <w:lang w:eastAsia="zh-CN"/>
              </w:rPr>
              <w:t>Note: The maximum number of simultaneous SRS resources is determined via UE-capability signalling.</w:t>
            </w:r>
          </w:p>
          <w:p w14:paraId="7D95F8DD" w14:textId="77777777" w:rsidR="008E24B0" w:rsidRDefault="008E24B0" w:rsidP="008E24B0">
            <w:pPr>
              <w:overflowPunct/>
              <w:spacing w:before="0" w:after="0" w:line="240" w:lineRule="auto"/>
              <w:contextualSpacing/>
              <w:textAlignment w:val="auto"/>
              <w:rPr>
                <w:color w:val="000000"/>
                <w:lang w:val="en-US" w:eastAsia="zh-CN"/>
              </w:rPr>
            </w:pPr>
          </w:p>
          <w:p w14:paraId="7D7924CD"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Therefore, Alt 1 is already supported. With this support, there is no much benefit for Alt 2. We are not supporting 3.1.A.</w:t>
            </w:r>
          </w:p>
          <w:p w14:paraId="2B85C9AE" w14:textId="77777777" w:rsidR="008E24B0" w:rsidRDefault="008E24B0" w:rsidP="008E24B0">
            <w:pPr>
              <w:overflowPunct/>
              <w:spacing w:before="0" w:after="0" w:line="240" w:lineRule="auto"/>
              <w:contextualSpacing/>
              <w:textAlignment w:val="auto"/>
              <w:rPr>
                <w:color w:val="000000"/>
                <w:lang w:val="en-US" w:eastAsia="zh-CN"/>
              </w:rPr>
            </w:pPr>
          </w:p>
          <w:p w14:paraId="4696DFC4"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3.1.B: this is related to 3.1.A. If only single SRS resource set is used, only 3.1.B-Alt1 is needed.</w:t>
            </w:r>
          </w:p>
          <w:p w14:paraId="25134DF4" w14:textId="77777777" w:rsidR="008E24B0" w:rsidRDefault="008E24B0" w:rsidP="008E24B0">
            <w:pPr>
              <w:overflowPunct/>
              <w:spacing w:before="0" w:after="0" w:line="240" w:lineRule="auto"/>
              <w:contextualSpacing/>
              <w:textAlignment w:val="auto"/>
              <w:rPr>
                <w:color w:val="000000"/>
                <w:lang w:val="en-US" w:eastAsia="zh-CN"/>
              </w:rPr>
            </w:pPr>
          </w:p>
          <w:p w14:paraId="70A244C2"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3.1.C: Alt 1, which is the extension of Rel-15 UL design. Alt 2 is not needed.</w:t>
            </w:r>
          </w:p>
          <w:p w14:paraId="52369C85"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17427ABE" w14:textId="77777777">
        <w:trPr>
          <w:trHeight w:val="319"/>
          <w:jc w:val="center"/>
        </w:trPr>
        <w:tc>
          <w:tcPr>
            <w:tcW w:w="1795" w:type="dxa"/>
          </w:tcPr>
          <w:p w14:paraId="172DA365" w14:textId="70FD1AF5" w:rsidR="008E24B0" w:rsidRDefault="00557053" w:rsidP="008E24B0">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4063D034" w14:textId="39001427" w:rsidR="00557053" w:rsidRDefault="00557053" w:rsidP="00557053">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5311EC6A" w14:textId="4CD024F8" w:rsidR="00557053" w:rsidRDefault="00557053" w:rsidP="00557053">
            <w:pPr>
              <w:overflowPunct/>
              <w:spacing w:before="0" w:after="0" w:line="240" w:lineRule="auto"/>
              <w:contextualSpacing/>
              <w:textAlignment w:val="auto"/>
              <w:rPr>
                <w:color w:val="000000"/>
                <w:lang w:val="en-US" w:eastAsia="zh-CN"/>
              </w:rPr>
            </w:pPr>
          </w:p>
          <w:p w14:paraId="682722B8" w14:textId="4946DE4F" w:rsidR="00557053" w:rsidRDefault="00557053" w:rsidP="00557053">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3.1.A:</w:t>
            </w:r>
            <w:r>
              <w:rPr>
                <w:color w:val="000000"/>
                <w:lang w:val="en-US" w:eastAsia="zh-CN"/>
              </w:rPr>
              <w:t xml:space="preserve"> Alt1 seems to be supported by all companies</w:t>
            </w:r>
            <w:r w:rsidR="00136A8C">
              <w:rPr>
                <w:color w:val="000000"/>
                <w:lang w:val="en-US" w:eastAsia="zh-CN"/>
              </w:rPr>
              <w:t>, and there is a majority for supporting only Alt1</w:t>
            </w:r>
            <w:r>
              <w:rPr>
                <w:color w:val="000000"/>
                <w:lang w:val="en-US" w:eastAsia="zh-CN"/>
              </w:rPr>
              <w:t>.</w:t>
            </w:r>
            <w:r w:rsidR="00136A8C">
              <w:rPr>
                <w:color w:val="000000"/>
                <w:lang w:val="en-US" w:eastAsia="zh-CN"/>
              </w:rPr>
              <w:t xml:space="preserve"> </w:t>
            </w:r>
            <w:r w:rsidR="002132EF">
              <w:rPr>
                <w:color w:val="000000"/>
                <w:lang w:val="en-US" w:eastAsia="zh-CN"/>
              </w:rPr>
              <w:t>Therefore,</w:t>
            </w:r>
            <w:r w:rsidR="00136A8C">
              <w:rPr>
                <w:color w:val="000000"/>
                <w:lang w:val="en-US" w:eastAsia="zh-CN"/>
              </w:rPr>
              <w:t xml:space="preserve"> for now, we can agree to Alt1, and continue the discussion on whether configuration of more than one SRS resource sets, each configured with up to 4 single-port SRS resource is needed.</w:t>
            </w:r>
          </w:p>
          <w:p w14:paraId="1F1C9292" w14:textId="77777777" w:rsidR="00557053" w:rsidRDefault="00557053" w:rsidP="00557053">
            <w:pPr>
              <w:pStyle w:val="ad"/>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262FA9C2" w14:textId="77777777" w:rsidR="00557053" w:rsidRDefault="00557053" w:rsidP="00557053">
            <w:pPr>
              <w:pStyle w:val="ad"/>
              <w:numPr>
                <w:ilvl w:val="0"/>
                <w:numId w:val="16"/>
              </w:numPr>
              <w:spacing w:before="0"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0D902C3B" w14:textId="77777777" w:rsidR="00557053" w:rsidRDefault="00557053" w:rsidP="00557053">
            <w:pPr>
              <w:pStyle w:val="aff1"/>
              <w:numPr>
                <w:ilvl w:val="0"/>
                <w:numId w:val="16"/>
              </w:numPr>
              <w:spacing w:before="0"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lastRenderedPageBreak/>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326D1DCA" w14:textId="77777777" w:rsidR="00557053" w:rsidRDefault="00557053" w:rsidP="00557053">
            <w:pPr>
              <w:overflowPunct/>
              <w:spacing w:before="0" w:after="0" w:line="240" w:lineRule="auto"/>
              <w:contextualSpacing/>
              <w:textAlignment w:val="auto"/>
              <w:rPr>
                <w:color w:val="000000"/>
                <w:lang w:val="en-US" w:eastAsia="zh-CN"/>
              </w:rPr>
            </w:pPr>
          </w:p>
          <w:p w14:paraId="3DCAC593" w14:textId="2557CCE1" w:rsidR="008E24B0" w:rsidRDefault="009E2546" w:rsidP="008E24B0">
            <w:pPr>
              <w:overflowPunct/>
              <w:spacing w:before="0" w:after="0" w:line="240" w:lineRule="auto"/>
              <w:contextualSpacing/>
              <w:textAlignment w:val="auto"/>
              <w:rPr>
                <w:b/>
                <w:bCs/>
                <w:color w:val="000000"/>
                <w:lang w:val="en-US" w:eastAsia="zh-CN"/>
              </w:rPr>
            </w:pPr>
            <w:r w:rsidRPr="00557053">
              <w:rPr>
                <w:b/>
                <w:bCs/>
                <w:color w:val="000000"/>
                <w:lang w:val="en-US" w:eastAsia="zh-CN"/>
              </w:rPr>
              <w:t>FL proposal 3.1.</w:t>
            </w:r>
            <w:r>
              <w:rPr>
                <w:b/>
                <w:bCs/>
                <w:color w:val="000000"/>
                <w:lang w:val="en-US" w:eastAsia="zh-CN"/>
              </w:rPr>
              <w:t>B</w:t>
            </w:r>
            <w:r w:rsidRPr="00557053">
              <w:rPr>
                <w:b/>
                <w:bCs/>
                <w:color w:val="000000"/>
                <w:lang w:val="en-US" w:eastAsia="zh-CN"/>
              </w:rPr>
              <w:t>:</w:t>
            </w:r>
            <w:r>
              <w:rPr>
                <w:b/>
                <w:bCs/>
                <w:color w:val="000000"/>
                <w:lang w:val="en-US" w:eastAsia="zh-CN"/>
              </w:rPr>
              <w:t xml:space="preserve"> </w:t>
            </w:r>
            <w:r w:rsidRPr="009E2546">
              <w:rPr>
                <w:color w:val="000000"/>
                <w:lang w:val="en-US" w:eastAsia="zh-CN"/>
              </w:rPr>
              <w:t xml:space="preserve">No update at this time, </w:t>
            </w:r>
            <w:r>
              <w:rPr>
                <w:color w:val="000000"/>
                <w:lang w:val="en-US" w:eastAsia="zh-CN"/>
              </w:rPr>
              <w:t xml:space="preserve">based on companies’ inputs, </w:t>
            </w:r>
            <w:r w:rsidRPr="009E2546">
              <w:rPr>
                <w:color w:val="000000"/>
                <w:lang w:val="en-US" w:eastAsia="zh-CN"/>
              </w:rPr>
              <w:t>we could come back to this a bit later.</w:t>
            </w:r>
          </w:p>
          <w:p w14:paraId="53F926C9" w14:textId="77777777" w:rsidR="009E2546" w:rsidRDefault="009E2546" w:rsidP="008E24B0">
            <w:pPr>
              <w:overflowPunct/>
              <w:spacing w:before="0" w:after="0" w:line="240" w:lineRule="auto"/>
              <w:contextualSpacing/>
              <w:textAlignment w:val="auto"/>
              <w:rPr>
                <w:b/>
                <w:bCs/>
                <w:color w:val="000000"/>
                <w:lang w:val="en-US" w:eastAsia="zh-CN"/>
              </w:rPr>
            </w:pPr>
          </w:p>
          <w:p w14:paraId="23A631B9" w14:textId="57FE4E71" w:rsidR="009E2546" w:rsidRDefault="009E2546" w:rsidP="008E24B0">
            <w:pPr>
              <w:overflowPunct/>
              <w:spacing w:before="0" w:after="0" w:line="240" w:lineRule="auto"/>
              <w:contextualSpacing/>
              <w:textAlignment w:val="auto"/>
              <w:rPr>
                <w:b/>
                <w:bCs/>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9E2546">
              <w:rPr>
                <w:color w:val="000000"/>
                <w:lang w:val="en-US" w:eastAsia="zh-CN"/>
              </w:rPr>
              <w:t>It</w:t>
            </w:r>
            <w:r>
              <w:rPr>
                <w:color w:val="000000"/>
                <w:lang w:val="en-US" w:eastAsia="zh-CN"/>
              </w:rPr>
              <w:t xml:space="preserve"> seems to be the common understanding that Alt1 should be supported, hence based on </w:t>
            </w:r>
            <w:r w:rsidR="004B2806">
              <w:rPr>
                <w:color w:val="000000"/>
                <w:lang w:val="en-US" w:eastAsia="zh-CN"/>
              </w:rPr>
              <w:t>companies’</w:t>
            </w:r>
            <w:r>
              <w:rPr>
                <w:color w:val="000000"/>
                <w:lang w:val="en-US" w:eastAsia="zh-CN"/>
              </w:rPr>
              <w:t xml:space="preserve"> input</w:t>
            </w:r>
            <w:r w:rsidR="004B2806">
              <w:rPr>
                <w:color w:val="000000"/>
                <w:lang w:val="en-US" w:eastAsia="zh-CN"/>
              </w:rPr>
              <w:t>s</w:t>
            </w:r>
            <w:r>
              <w:rPr>
                <w:color w:val="000000"/>
                <w:lang w:val="en-US" w:eastAsia="zh-CN"/>
              </w:rPr>
              <w:t>, the proposal is updated as,</w:t>
            </w:r>
          </w:p>
          <w:p w14:paraId="04CCB90F" w14:textId="77777777" w:rsidR="00691E8D" w:rsidRDefault="009E2546" w:rsidP="00691E8D">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8CA670" w14:textId="3A8526A8" w:rsidR="009E2546" w:rsidRDefault="009E2546" w:rsidP="00691E8D">
            <w:pPr>
              <w:pStyle w:val="ad"/>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00691E8D" w:rsidRPr="00691E8D">
              <w:rPr>
                <w:rFonts w:ascii="Times New Roman" w:eastAsia="Calibri" w:hAnsi="Times New Roman"/>
                <w:b/>
                <w:bCs/>
                <w:i/>
                <w:iCs/>
                <w:color w:val="FF0000"/>
                <w:sz w:val="22"/>
                <w:szCs w:val="22"/>
                <w:highlight w:val="yellow"/>
              </w:rPr>
              <w:t>configuration of</w:t>
            </w:r>
            <w:r w:rsidR="00691E8D">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sidR="00691E8D">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6A1956BE" w14:textId="77777777" w:rsidR="009E2546" w:rsidRPr="004B2806" w:rsidRDefault="009E2546" w:rsidP="009E2546">
            <w:pPr>
              <w:pStyle w:val="ad"/>
              <w:numPr>
                <w:ilvl w:val="0"/>
                <w:numId w:val="16"/>
              </w:numPr>
              <w:spacing w:after="0" w:line="240" w:lineRule="auto"/>
              <w:contextualSpacing/>
              <w:rPr>
                <w:color w:val="FF0000"/>
                <w:lang w:eastAsia="zh-CN"/>
              </w:rPr>
            </w:pPr>
            <w:r w:rsidRPr="004B2806">
              <w:rPr>
                <w:b/>
                <w:bCs/>
                <w:i/>
                <w:iCs/>
                <w:color w:val="FF0000"/>
                <w:sz w:val="22"/>
                <w:szCs w:val="22"/>
                <w:highlight w:val="yellow"/>
              </w:rPr>
              <w:t>Study the followings as further enhancements</w:t>
            </w:r>
          </w:p>
          <w:p w14:paraId="4EB95EC6" w14:textId="77777777" w:rsidR="004B2806" w:rsidRPr="004B2806" w:rsidRDefault="009E2546" w:rsidP="009E2546">
            <w:pPr>
              <w:pStyle w:val="ad"/>
              <w:numPr>
                <w:ilvl w:val="1"/>
                <w:numId w:val="16"/>
              </w:numPr>
              <w:spacing w:after="0" w:line="240" w:lineRule="auto"/>
              <w:contextualSpacing/>
              <w:rPr>
                <w:color w:val="000000"/>
                <w:lang w:eastAsia="zh-CN"/>
              </w:rPr>
            </w:pPr>
            <w:r>
              <w:rPr>
                <w:b/>
                <w:bCs/>
                <w:i/>
                <w:iCs/>
                <w:sz w:val="22"/>
                <w:szCs w:val="22"/>
                <w:highlight w:val="yellow"/>
              </w:rPr>
              <w:t xml:space="preserve"> </w:t>
            </w:r>
            <w:r w:rsidR="004B2806"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 or two 4-port SRS resources</w:t>
            </w:r>
          </w:p>
          <w:p w14:paraId="7AD9EF66" w14:textId="2C769ED9" w:rsidR="009E2546" w:rsidRDefault="004B2806" w:rsidP="009E2546">
            <w:pPr>
              <w:pStyle w:val="ad"/>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sidRPr="004434E6">
              <w:rPr>
                <w:b/>
                <w:bCs/>
                <w:i/>
                <w:iCs/>
                <w:color w:val="FF0000"/>
                <w:sz w:val="22"/>
                <w:szCs w:val="22"/>
                <w:highlight w:val="yellow"/>
                <w:lang w:eastAsia="zh-CN"/>
              </w:rPr>
              <w:t>2 SRS resource sets each containing X 4-ports SRS resources</w:t>
            </w:r>
            <w:r w:rsidR="009E2546">
              <w:rPr>
                <w:b/>
                <w:bCs/>
                <w:i/>
                <w:iCs/>
                <w:sz w:val="22"/>
                <w:szCs w:val="22"/>
                <w:highlight w:val="yellow"/>
              </w:rPr>
              <w:t xml:space="preserve"> </w:t>
            </w:r>
          </w:p>
          <w:p w14:paraId="4CE20E11" w14:textId="2A769E5D" w:rsidR="009E2546" w:rsidRDefault="009E2546" w:rsidP="008E24B0">
            <w:pPr>
              <w:overflowPunct/>
              <w:spacing w:before="0" w:after="0" w:line="240" w:lineRule="auto"/>
              <w:contextualSpacing/>
              <w:textAlignment w:val="auto"/>
              <w:rPr>
                <w:color w:val="000000"/>
                <w:lang w:val="en-US" w:eastAsia="zh-CN"/>
              </w:rPr>
            </w:pPr>
          </w:p>
        </w:tc>
      </w:tr>
      <w:tr w:rsidR="008E24B0" w14:paraId="6A97743B" w14:textId="77777777">
        <w:trPr>
          <w:trHeight w:val="90"/>
          <w:jc w:val="center"/>
        </w:trPr>
        <w:tc>
          <w:tcPr>
            <w:tcW w:w="1795" w:type="dxa"/>
          </w:tcPr>
          <w:p w14:paraId="6C6B9952" w14:textId="1C3AE037"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lastRenderedPageBreak/>
              <w:t>QC2</w:t>
            </w:r>
          </w:p>
        </w:tc>
        <w:tc>
          <w:tcPr>
            <w:tcW w:w="8015" w:type="dxa"/>
          </w:tcPr>
          <w:p w14:paraId="76E5D7DF" w14:textId="473886B8"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Thank FL for updating the proposal. For proposal 3.1.C, if we are studying “</w:t>
            </w:r>
            <w:r w:rsidRPr="007226E8">
              <w:rPr>
                <w:color w:val="000000"/>
                <w:lang w:val="en-US" w:eastAsia="zh-CN"/>
              </w:rPr>
              <w:t>Configuration of 2 SRS resource sets each containing X 4-ports SRS resources</w:t>
            </w:r>
            <w:r>
              <w:rPr>
                <w:color w:val="000000"/>
                <w:lang w:val="en-US" w:eastAsia="zh-CN"/>
              </w:rPr>
              <w:t>”, why not studying “</w:t>
            </w:r>
            <w:r w:rsidRPr="007226E8">
              <w:rPr>
                <w:color w:val="000000"/>
                <w:lang w:val="en-US" w:eastAsia="zh-CN"/>
              </w:rPr>
              <w:t xml:space="preserve">Configuration of </w:t>
            </w:r>
            <w:r>
              <w:rPr>
                <w:color w:val="000000"/>
                <w:lang w:val="en-US" w:eastAsia="zh-CN"/>
              </w:rPr>
              <w:t>4</w:t>
            </w:r>
            <w:r w:rsidRPr="007226E8">
              <w:rPr>
                <w:color w:val="000000"/>
                <w:lang w:val="en-US" w:eastAsia="zh-CN"/>
              </w:rPr>
              <w:t xml:space="preserve"> SRS resource sets each containing </w:t>
            </w:r>
            <w:r>
              <w:rPr>
                <w:color w:val="000000"/>
                <w:lang w:val="en-US" w:eastAsia="zh-CN"/>
              </w:rPr>
              <w:t>Y</w:t>
            </w:r>
            <w:r w:rsidRPr="007226E8">
              <w:rPr>
                <w:color w:val="000000"/>
                <w:lang w:val="en-US" w:eastAsia="zh-CN"/>
              </w:rPr>
              <w:t xml:space="preserve"> </w:t>
            </w:r>
            <w:r>
              <w:rPr>
                <w:color w:val="000000"/>
                <w:lang w:val="en-US" w:eastAsia="zh-CN"/>
              </w:rPr>
              <w:t>2</w:t>
            </w:r>
            <w:r w:rsidRPr="007226E8">
              <w:rPr>
                <w:color w:val="000000"/>
                <w:lang w:val="en-US" w:eastAsia="zh-CN"/>
              </w:rPr>
              <w:t>-ports SRS resources</w:t>
            </w:r>
            <w:r>
              <w:rPr>
                <w:color w:val="000000"/>
                <w:lang w:val="en-US" w:eastAsia="zh-CN"/>
              </w:rPr>
              <w:t>”. We don’t have strong view here. But we would like to understand why the latter is excluded?</w:t>
            </w:r>
          </w:p>
        </w:tc>
      </w:tr>
      <w:tr w:rsidR="008E24B0" w14:paraId="560E0BE6" w14:textId="77777777">
        <w:trPr>
          <w:trHeight w:val="90"/>
          <w:jc w:val="center"/>
        </w:trPr>
        <w:tc>
          <w:tcPr>
            <w:tcW w:w="1795" w:type="dxa"/>
          </w:tcPr>
          <w:p w14:paraId="4F52DCC4" w14:textId="76B5DA74"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38EC232B" w14:textId="574A08EE"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Support latest 3.1.</w:t>
            </w:r>
            <w:r w:rsidR="000639BF">
              <w:rPr>
                <w:color w:val="000000"/>
                <w:lang w:val="en-US" w:eastAsia="zh-CN"/>
              </w:rPr>
              <w:t>A/B/C.</w:t>
            </w:r>
          </w:p>
        </w:tc>
      </w:tr>
      <w:tr w:rsidR="00D31DD7" w14:paraId="2530F188" w14:textId="77777777">
        <w:trPr>
          <w:trHeight w:val="90"/>
          <w:jc w:val="center"/>
        </w:trPr>
        <w:tc>
          <w:tcPr>
            <w:tcW w:w="1795" w:type="dxa"/>
          </w:tcPr>
          <w:p w14:paraId="73EB6A3E" w14:textId="32ECDCCA"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43DEF425" w14:textId="77777777" w:rsidR="00D31DD7" w:rsidRDefault="00D31DD7" w:rsidP="00D31DD7">
            <w:pPr>
              <w:overflowPunct/>
              <w:spacing w:before="0" w:after="0" w:line="240" w:lineRule="auto"/>
              <w:contextualSpacing/>
              <w:textAlignment w:val="auto"/>
              <w:rPr>
                <w:color w:val="000000"/>
                <w:lang w:val="en-US" w:eastAsia="zh-CN"/>
              </w:rPr>
            </w:pPr>
            <w:r>
              <w:rPr>
                <w:b/>
                <w:bCs/>
                <w:color w:val="000000"/>
                <w:lang w:val="en-US" w:eastAsia="zh-CN"/>
              </w:rPr>
              <w:t xml:space="preserve">Original </w:t>
            </w:r>
            <w:r w:rsidRPr="00531C5F">
              <w:rPr>
                <w:b/>
                <w:bCs/>
                <w:color w:val="000000"/>
                <w:lang w:val="en-US" w:eastAsia="zh-CN"/>
              </w:rPr>
              <w:t>Proposal 3.1A: Support</w:t>
            </w:r>
            <w:r>
              <w:rPr>
                <w:b/>
                <w:bCs/>
                <w:color w:val="000000"/>
                <w:lang w:val="en-US" w:eastAsia="zh-CN"/>
              </w:rPr>
              <w:t xml:space="preserve"> in principle</w:t>
            </w:r>
            <w:r>
              <w:rPr>
                <w:color w:val="000000"/>
                <w:lang w:val="en-US" w:eastAsia="zh-CN"/>
              </w:rPr>
              <w:t>, but only if up to two sets are supported for both codebook and non-codebook, since the designs should not diverge.  Whether a UE has two different panels or just one has nothing to do with whether codebook or non-codebook is supported by the UE. I think we should first agree the following, and then we can address 3.1A and 3.1B.</w:t>
            </w:r>
          </w:p>
          <w:p w14:paraId="5B490336" w14:textId="77777777" w:rsidR="00D31DD7" w:rsidRDefault="00D31DD7" w:rsidP="00D31DD7">
            <w:pPr>
              <w:overflowPunct/>
              <w:spacing w:before="0" w:after="0" w:line="240" w:lineRule="auto"/>
              <w:contextualSpacing/>
              <w:textAlignment w:val="auto"/>
              <w:rPr>
                <w:color w:val="000000"/>
                <w:lang w:val="en-US" w:eastAsia="zh-CN"/>
              </w:rPr>
            </w:pPr>
          </w:p>
          <w:p w14:paraId="1B0D0B4E"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 xml:space="preserve">Furthermore, two sets are being considered for STxMP (as well as already defined for M-TRP), and we think the STxMP and 8 Tx designs should be aligned.  </w:t>
            </w:r>
          </w:p>
          <w:p w14:paraId="5E777D43" w14:textId="77777777" w:rsidR="00D31DD7" w:rsidRDefault="00D31DD7" w:rsidP="00D31DD7">
            <w:pPr>
              <w:overflowPunct/>
              <w:spacing w:before="0" w:after="0" w:line="240" w:lineRule="auto"/>
              <w:contextualSpacing/>
              <w:textAlignment w:val="auto"/>
              <w:rPr>
                <w:color w:val="000000"/>
                <w:lang w:val="en-US" w:eastAsia="zh-CN"/>
              </w:rPr>
            </w:pPr>
          </w:p>
          <w:p w14:paraId="290D4996" w14:textId="77777777" w:rsidR="00D31DD7" w:rsidRPr="0089723D" w:rsidRDefault="00D31DD7" w:rsidP="00D31DD7">
            <w:pPr>
              <w:pStyle w:val="ad"/>
              <w:spacing w:after="0" w:line="240" w:lineRule="auto"/>
              <w:contextualSpacing/>
              <w:rPr>
                <w:b/>
                <w:bCs/>
                <w:i/>
                <w:iCs/>
                <w:color w:val="000000"/>
                <w:sz w:val="22"/>
                <w:szCs w:val="22"/>
                <w:highlight w:val="yellow"/>
              </w:rPr>
            </w:pPr>
            <w:r w:rsidRPr="0089723D">
              <w:rPr>
                <w:b/>
                <w:bCs/>
                <w:i/>
                <w:iCs/>
                <w:color w:val="000000"/>
                <w:sz w:val="22"/>
                <w:szCs w:val="22"/>
                <w:highlight w:val="yellow"/>
              </w:rPr>
              <w:t>Proposal 3.1.A</w:t>
            </w:r>
            <w:r w:rsidRPr="0089723D">
              <w:rPr>
                <w:b/>
                <w:bCs/>
                <w:i/>
                <w:iCs/>
                <w:color w:val="FF0000"/>
                <w:sz w:val="22"/>
                <w:szCs w:val="22"/>
                <w:highlight w:val="yellow"/>
              </w:rPr>
              <w:t>0</w:t>
            </w:r>
            <w:r w:rsidRPr="0089723D">
              <w:rPr>
                <w:b/>
                <w:bCs/>
                <w:i/>
                <w:iCs/>
                <w:color w:val="000000"/>
                <w:sz w:val="22"/>
                <w:szCs w:val="22"/>
                <w:highlight w:val="yellow"/>
              </w:rPr>
              <w:t xml:space="preserve">: </w:t>
            </w:r>
            <w:r w:rsidRPr="0089723D">
              <w:rPr>
                <w:b/>
                <w:bCs/>
                <w:i/>
                <w:iCs/>
                <w:sz w:val="22"/>
                <w:szCs w:val="22"/>
                <w:highlight w:val="yellow"/>
              </w:rPr>
              <w:t xml:space="preserve">For SRS configuration for </w:t>
            </w:r>
            <w:r w:rsidRPr="0089723D">
              <w:rPr>
                <w:b/>
                <w:bCs/>
                <w:i/>
                <w:iCs/>
                <w:color w:val="000000" w:themeColor="text1"/>
                <w:sz w:val="22"/>
                <w:szCs w:val="22"/>
                <w:highlight w:val="yellow"/>
              </w:rPr>
              <w:t xml:space="preserve">codebook or </w:t>
            </w:r>
            <w:r w:rsidRPr="0089723D">
              <w:rPr>
                <w:b/>
                <w:bCs/>
                <w:i/>
                <w:iCs/>
                <w:sz w:val="22"/>
                <w:szCs w:val="22"/>
                <w:highlight w:val="yellow"/>
              </w:rPr>
              <w:t>non-codebook UL transmission for an 8TX UE, up to two SRS resource sets is supported</w:t>
            </w:r>
          </w:p>
          <w:p w14:paraId="7DCCB596" w14:textId="77777777" w:rsidR="00D31DD7" w:rsidRDefault="00D31DD7" w:rsidP="00D31DD7">
            <w:pPr>
              <w:overflowPunct/>
              <w:spacing w:before="0" w:after="0" w:line="240" w:lineRule="auto"/>
              <w:contextualSpacing/>
              <w:textAlignment w:val="auto"/>
              <w:rPr>
                <w:color w:val="000000"/>
                <w:lang w:val="en-US" w:eastAsia="zh-CN"/>
              </w:rPr>
            </w:pPr>
          </w:p>
          <w:p w14:paraId="315F413E" w14:textId="77777777" w:rsidR="00D31DD7" w:rsidRDefault="00D31DD7" w:rsidP="00D31DD7">
            <w:pPr>
              <w:overflowPunct/>
              <w:spacing w:before="0" w:after="0" w:line="240" w:lineRule="auto"/>
              <w:contextualSpacing/>
              <w:textAlignment w:val="auto"/>
              <w:rPr>
                <w:color w:val="000000"/>
                <w:lang w:val="en-US" w:eastAsia="zh-CN"/>
              </w:rPr>
            </w:pPr>
            <w:r w:rsidRPr="00663822">
              <w:rPr>
                <w:b/>
                <w:bCs/>
                <w:color w:val="000000"/>
                <w:lang w:val="en-US" w:eastAsia="zh-CN"/>
              </w:rPr>
              <w:t xml:space="preserve">Proposal 3.1C: </w:t>
            </w:r>
            <w:r>
              <w:rPr>
                <w:b/>
                <w:bCs/>
                <w:color w:val="000000"/>
                <w:lang w:val="en-US" w:eastAsia="zh-CN"/>
              </w:rPr>
              <w:t>Need further discussion.</w:t>
            </w:r>
            <w:r>
              <w:rPr>
                <w:color w:val="000000"/>
                <w:lang w:val="en-US" w:eastAsia="zh-CN"/>
              </w:rPr>
              <w:t xml:space="preserve">  As we comment above, we found that two SRS resource sets brings more performance than two codewords, is being discussed for STxMP, and is already supported for M-TRP.  We would like to have some discussion on the relative performance of two resources in a set vs. two resources in different sets. Two SRS resources in a set is of course possible, although such a UE would have 16 antennas, if not 16 Tx chains.  But we wonder how well it fits into Rel-18 scope.  We are open to discussing further, however.  </w:t>
            </w:r>
          </w:p>
          <w:p w14:paraId="2957B7BF" w14:textId="77777777" w:rsidR="00D31DD7" w:rsidRDefault="00D31DD7" w:rsidP="00D31DD7">
            <w:pPr>
              <w:overflowPunct/>
              <w:spacing w:before="0" w:after="0" w:line="240" w:lineRule="auto"/>
              <w:contextualSpacing/>
              <w:textAlignment w:val="auto"/>
              <w:rPr>
                <w:color w:val="000000"/>
                <w:lang w:val="en-US" w:eastAsia="zh-CN"/>
              </w:rPr>
            </w:pPr>
          </w:p>
        </w:tc>
      </w:tr>
      <w:tr w:rsidR="008E24B0" w14:paraId="5C02096F" w14:textId="77777777">
        <w:trPr>
          <w:trHeight w:val="90"/>
          <w:jc w:val="center"/>
        </w:trPr>
        <w:tc>
          <w:tcPr>
            <w:tcW w:w="1795" w:type="dxa"/>
          </w:tcPr>
          <w:p w14:paraId="61AEAB65" w14:textId="1F3BD0FC" w:rsidR="008E24B0" w:rsidRDefault="002B29BB" w:rsidP="008E24B0">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r w:rsidR="00E31246">
              <w:rPr>
                <w:color w:val="000000"/>
                <w:lang w:val="en-US" w:eastAsia="zh-CN"/>
              </w:rPr>
              <w:t>2</w:t>
            </w:r>
          </w:p>
        </w:tc>
        <w:tc>
          <w:tcPr>
            <w:tcW w:w="8015" w:type="dxa"/>
          </w:tcPr>
          <w:p w14:paraId="48F862B1" w14:textId="4033D33E" w:rsidR="008E24B0" w:rsidRDefault="00A029DD" w:rsidP="008E24B0">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3.1.C, we do</w:t>
            </w:r>
            <w:r w:rsidR="00E31246">
              <w:rPr>
                <w:color w:val="000000"/>
                <w:lang w:val="en-US" w:eastAsia="zh-CN"/>
              </w:rPr>
              <w:t xml:space="preserve"> </w:t>
            </w:r>
            <w:r>
              <w:rPr>
                <w:color w:val="000000"/>
                <w:lang w:val="en-US" w:eastAsia="zh-CN"/>
              </w:rPr>
              <w:t>not understanding the first half of following bullet</w:t>
            </w:r>
            <w:r w:rsidR="00444976">
              <w:rPr>
                <w:color w:val="000000"/>
                <w:lang w:val="en-US" w:eastAsia="zh-CN"/>
              </w:rPr>
              <w:t xml:space="preserve"> to be FFS, because it has been included in the first bullet when X=1.</w:t>
            </w:r>
          </w:p>
          <w:p w14:paraId="7BEF0706" w14:textId="77777777" w:rsidR="00A029DD" w:rsidRPr="004B2806" w:rsidRDefault="00A029DD" w:rsidP="00A029DD">
            <w:pPr>
              <w:pStyle w:val="ad"/>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w:t>
            </w:r>
            <w:r w:rsidRPr="00444976">
              <w:rPr>
                <w:b/>
                <w:bCs/>
                <w:i/>
                <w:iCs/>
                <w:sz w:val="22"/>
                <w:szCs w:val="22"/>
              </w:rPr>
              <w:t xml:space="preserve"> or two 4-port SRS resources</w:t>
            </w:r>
          </w:p>
          <w:p w14:paraId="04F23C5A" w14:textId="5631A0F3" w:rsidR="00A029DD" w:rsidRPr="00A029DD" w:rsidRDefault="00A029DD" w:rsidP="008E24B0">
            <w:pPr>
              <w:overflowPunct/>
              <w:spacing w:before="0" w:after="0" w:line="240" w:lineRule="auto"/>
              <w:contextualSpacing/>
              <w:textAlignment w:val="auto"/>
              <w:rPr>
                <w:color w:val="000000"/>
                <w:lang w:val="en-US" w:eastAsia="zh-CN"/>
              </w:rPr>
            </w:pPr>
          </w:p>
        </w:tc>
      </w:tr>
      <w:tr w:rsidR="009A0180" w14:paraId="5F40FC59" w14:textId="77777777">
        <w:trPr>
          <w:trHeight w:val="90"/>
          <w:jc w:val="center"/>
        </w:trPr>
        <w:tc>
          <w:tcPr>
            <w:tcW w:w="1795" w:type="dxa"/>
          </w:tcPr>
          <w:p w14:paraId="5530BEC4" w14:textId="5A9FC080"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3DA8D1DB" w14:textId="77777777"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Proposal 3.1C: the configurations in the study bullet are not needed. We are not sure we need any enhancement over the 1</w:t>
            </w:r>
            <w:r w:rsidRPr="00A9595F">
              <w:rPr>
                <w:color w:val="000000"/>
                <w:vertAlign w:val="superscript"/>
                <w:lang w:val="en-US" w:eastAsia="zh-CN"/>
              </w:rPr>
              <w:t>st</w:t>
            </w:r>
            <w:r>
              <w:rPr>
                <w:color w:val="000000"/>
                <w:lang w:val="en-US" w:eastAsia="zh-CN"/>
              </w:rPr>
              <w:t xml:space="preserve"> bullet. But, we are OK to study the need for any further enhancements.</w:t>
            </w:r>
          </w:p>
          <w:p w14:paraId="108792DB"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199C4C" w14:textId="77777777" w:rsidR="009A0180" w:rsidRDefault="009A0180" w:rsidP="009A0180">
            <w:pPr>
              <w:pStyle w:val="ad"/>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3D8DE70D" w14:textId="77777777" w:rsidR="009A0180" w:rsidRPr="004B2806" w:rsidRDefault="009A0180" w:rsidP="009A0180">
            <w:pPr>
              <w:pStyle w:val="ad"/>
              <w:numPr>
                <w:ilvl w:val="0"/>
                <w:numId w:val="16"/>
              </w:numPr>
              <w:spacing w:after="0" w:line="240" w:lineRule="auto"/>
              <w:contextualSpacing/>
              <w:rPr>
                <w:color w:val="FF0000"/>
                <w:lang w:eastAsia="zh-CN"/>
              </w:rPr>
            </w:pPr>
            <w:r w:rsidRPr="004B2806">
              <w:rPr>
                <w:b/>
                <w:bCs/>
                <w:i/>
                <w:iCs/>
                <w:color w:val="FF0000"/>
                <w:sz w:val="22"/>
                <w:szCs w:val="22"/>
                <w:highlight w:val="yellow"/>
              </w:rPr>
              <w:lastRenderedPageBreak/>
              <w:t>Study the</w:t>
            </w:r>
            <w:r w:rsidRPr="00A9595F">
              <w:rPr>
                <w:b/>
                <w:bCs/>
                <w:i/>
                <w:iCs/>
                <w:color w:val="00B0F0"/>
                <w:sz w:val="22"/>
                <w:szCs w:val="22"/>
                <w:highlight w:val="yellow"/>
              </w:rPr>
              <w:t xml:space="preserve"> need for </w:t>
            </w:r>
            <w:r w:rsidRPr="00A9595F">
              <w:rPr>
                <w:b/>
                <w:bCs/>
                <w:i/>
                <w:iCs/>
                <w:strike/>
                <w:color w:val="00B0F0"/>
                <w:sz w:val="22"/>
                <w:szCs w:val="22"/>
                <w:highlight w:val="yellow"/>
              </w:rPr>
              <w:t>followings as</w:t>
            </w:r>
            <w:r w:rsidRPr="004B2806">
              <w:rPr>
                <w:b/>
                <w:bCs/>
                <w:i/>
                <w:iCs/>
                <w:color w:val="FF0000"/>
                <w:sz w:val="22"/>
                <w:szCs w:val="22"/>
                <w:highlight w:val="yellow"/>
              </w:rPr>
              <w:t xml:space="preserve"> further enhancements</w:t>
            </w:r>
          </w:p>
          <w:p w14:paraId="07E5B697" w14:textId="77777777" w:rsidR="009A0180" w:rsidRPr="00A9595F" w:rsidRDefault="009A0180" w:rsidP="009A0180">
            <w:pPr>
              <w:pStyle w:val="ad"/>
              <w:numPr>
                <w:ilvl w:val="1"/>
                <w:numId w:val="16"/>
              </w:numPr>
              <w:spacing w:after="0" w:line="240" w:lineRule="auto"/>
              <w:contextualSpacing/>
              <w:rPr>
                <w:strike/>
                <w:color w:val="000000"/>
                <w:lang w:eastAsia="zh-CN"/>
              </w:rPr>
            </w:pPr>
            <w:r w:rsidRPr="00A9595F">
              <w:rPr>
                <w:b/>
                <w:bCs/>
                <w:i/>
                <w:iCs/>
                <w:strike/>
                <w:sz w:val="22"/>
                <w:szCs w:val="22"/>
                <w:highlight w:val="yellow"/>
              </w:rPr>
              <w:t xml:space="preserve"> </w:t>
            </w:r>
            <w:r w:rsidRPr="00A9595F">
              <w:rPr>
                <w:b/>
                <w:bCs/>
                <w:i/>
                <w:iCs/>
                <w:strike/>
                <w:color w:val="FF0000"/>
                <w:sz w:val="22"/>
                <w:szCs w:val="22"/>
                <w:highlight w:val="yellow"/>
              </w:rPr>
              <w:t xml:space="preserve">Configuration of </w:t>
            </w:r>
            <w:r w:rsidRPr="00A9595F">
              <w:rPr>
                <w:b/>
                <w:bCs/>
                <w:i/>
                <w:iCs/>
                <w:strike/>
                <w:sz w:val="22"/>
                <w:szCs w:val="22"/>
                <w:highlight w:val="yellow"/>
              </w:rPr>
              <w:t>1 SRS resource set containing a single 8-port SRS resource or two 4-port SRS resources</w:t>
            </w:r>
          </w:p>
          <w:p w14:paraId="129A82AB" w14:textId="77777777" w:rsidR="009A0180" w:rsidRPr="00A9595F" w:rsidRDefault="009A0180" w:rsidP="009A0180">
            <w:pPr>
              <w:pStyle w:val="ad"/>
              <w:numPr>
                <w:ilvl w:val="1"/>
                <w:numId w:val="16"/>
              </w:numPr>
              <w:spacing w:after="0" w:line="240" w:lineRule="auto"/>
              <w:contextualSpacing/>
              <w:rPr>
                <w:strike/>
                <w:color w:val="000000"/>
                <w:lang w:eastAsia="zh-CN"/>
              </w:rPr>
            </w:pPr>
            <w:r w:rsidRPr="00A9595F">
              <w:rPr>
                <w:b/>
                <w:bCs/>
                <w:i/>
                <w:iCs/>
                <w:strike/>
                <w:color w:val="FF0000"/>
                <w:sz w:val="22"/>
                <w:szCs w:val="22"/>
                <w:highlight w:val="yellow"/>
              </w:rPr>
              <w:t xml:space="preserve">Configuration of </w:t>
            </w:r>
            <w:r w:rsidRPr="00A9595F">
              <w:rPr>
                <w:b/>
                <w:bCs/>
                <w:i/>
                <w:iCs/>
                <w:strike/>
                <w:color w:val="FF0000"/>
                <w:sz w:val="22"/>
                <w:szCs w:val="22"/>
                <w:highlight w:val="yellow"/>
                <w:lang w:eastAsia="zh-CN"/>
              </w:rPr>
              <w:t>2 SRS resource sets each containing X 4-ports SRS resources</w:t>
            </w:r>
            <w:r w:rsidRPr="00A9595F">
              <w:rPr>
                <w:b/>
                <w:bCs/>
                <w:i/>
                <w:iCs/>
                <w:strike/>
                <w:sz w:val="22"/>
                <w:szCs w:val="22"/>
                <w:highlight w:val="yellow"/>
              </w:rPr>
              <w:t xml:space="preserve"> </w:t>
            </w:r>
          </w:p>
          <w:p w14:paraId="4C939C5B" w14:textId="77777777" w:rsidR="009A0180" w:rsidRPr="004B2806" w:rsidRDefault="009A0180" w:rsidP="009A0180">
            <w:pPr>
              <w:overflowPunct/>
              <w:spacing w:before="0" w:after="0" w:line="240" w:lineRule="auto"/>
              <w:contextualSpacing/>
              <w:textAlignment w:val="auto"/>
              <w:rPr>
                <w:color w:val="000000"/>
                <w:lang w:eastAsia="zh-CN"/>
              </w:rPr>
            </w:pPr>
          </w:p>
          <w:p w14:paraId="4A133E11" w14:textId="77777777" w:rsidR="009A0180" w:rsidRDefault="009A0180" w:rsidP="009A0180">
            <w:pPr>
              <w:overflowPunct/>
              <w:spacing w:before="0" w:after="0" w:line="240" w:lineRule="auto"/>
              <w:contextualSpacing/>
              <w:textAlignment w:val="auto"/>
              <w:rPr>
                <w:rFonts w:eastAsiaTheme="minorEastAsia"/>
                <w:color w:val="000000"/>
                <w:lang w:val="en-US" w:eastAsia="zh-CN"/>
              </w:rPr>
            </w:pPr>
          </w:p>
        </w:tc>
      </w:tr>
      <w:tr w:rsidR="00EA4B7F" w14:paraId="711D43E1" w14:textId="77777777">
        <w:trPr>
          <w:trHeight w:val="90"/>
          <w:jc w:val="center"/>
        </w:trPr>
        <w:tc>
          <w:tcPr>
            <w:tcW w:w="1795" w:type="dxa"/>
          </w:tcPr>
          <w:p w14:paraId="5B1DCAEE" w14:textId="069B0335"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X</w:t>
            </w:r>
            <w:r>
              <w:rPr>
                <w:color w:val="000000"/>
                <w:lang w:val="en-US" w:eastAsia="zh-CN"/>
              </w:rPr>
              <w:t>iaomi</w:t>
            </w:r>
          </w:p>
        </w:tc>
        <w:tc>
          <w:tcPr>
            <w:tcW w:w="8015" w:type="dxa"/>
          </w:tcPr>
          <w:p w14:paraId="03D6BE48"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 xml:space="preserve">We can support the latest FL’s proposals. </w:t>
            </w:r>
            <w:r>
              <w:rPr>
                <w:rFonts w:hint="eastAsia"/>
                <w:color w:val="000000"/>
                <w:lang w:val="en-US" w:eastAsia="zh-CN"/>
              </w:rPr>
              <w:t>F</w:t>
            </w:r>
            <w:r>
              <w:rPr>
                <w:color w:val="000000"/>
                <w:lang w:val="en-US" w:eastAsia="zh-CN"/>
              </w:rPr>
              <w:t xml:space="preserve">ine to make the legacy design related options as FFS. Currently if we have different SRI indication schemes for different SRS resource set configurations in mind, it would lead to the situation that these two options can not live together.  </w:t>
            </w:r>
          </w:p>
          <w:p w14:paraId="604E8235"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But i</w:t>
            </w:r>
            <w:r>
              <w:rPr>
                <w:rFonts w:hint="eastAsia"/>
                <w:color w:val="000000"/>
                <w:lang w:val="en-US" w:eastAsia="zh-CN"/>
              </w:rPr>
              <w:t>f</w:t>
            </w:r>
            <w:r>
              <w:rPr>
                <w:color w:val="000000"/>
                <w:lang w:val="en-US" w:eastAsia="zh-CN"/>
              </w:rPr>
              <w:t xml:space="preserve"> the SRI can use the </w:t>
            </w:r>
            <w:r w:rsidRPr="002B03C4">
              <w:rPr>
                <w:b/>
                <w:color w:val="000000"/>
                <w:lang w:val="en-US" w:eastAsia="zh-CN"/>
              </w:rPr>
              <w:t>simple bitmap scheme</w:t>
            </w:r>
            <w:r>
              <w:rPr>
                <w:color w:val="000000"/>
                <w:lang w:val="en-US" w:eastAsia="zh-CN"/>
              </w:rPr>
              <w:t xml:space="preserve"> (1-1 bitmap mapping with max.8 bits indication) which do not increase the signaling overhead, and also two options of SRS resource configurations can both be supported. The benefits are :</w:t>
            </w:r>
          </w:p>
          <w:p w14:paraId="3EE611FB" w14:textId="77777777" w:rsidR="00EA4B7F" w:rsidRDefault="00EA4B7F" w:rsidP="00EA4B7F">
            <w:pPr>
              <w:overflowPunct/>
              <w:spacing w:before="0" w:after="0" w:line="240" w:lineRule="auto"/>
              <w:contextualSpacing/>
              <w:textAlignment w:val="auto"/>
              <w:rPr>
                <w:color w:val="000000"/>
                <w:lang w:eastAsia="zh-CN"/>
              </w:rPr>
            </w:pPr>
            <w:r>
              <w:rPr>
                <w:color w:val="000000"/>
                <w:lang w:val="en-US" w:eastAsia="zh-CN"/>
              </w:rPr>
              <w:t>1) N</w:t>
            </w:r>
            <w:r w:rsidRPr="000D06F1">
              <w:rPr>
                <w:color w:val="000000"/>
                <w:lang w:eastAsia="zh-CN"/>
              </w:rPr>
              <w:t>o new SRI table</w:t>
            </w:r>
            <w:r>
              <w:rPr>
                <w:color w:val="000000"/>
                <w:lang w:eastAsia="zh-CN"/>
              </w:rPr>
              <w:t>s need</w:t>
            </w:r>
            <w:r w:rsidRPr="000D06F1">
              <w:rPr>
                <w:color w:val="000000"/>
                <w:lang w:eastAsia="zh-CN"/>
              </w:rPr>
              <w:t xml:space="preserve"> </w:t>
            </w:r>
            <w:r>
              <w:rPr>
                <w:color w:val="000000"/>
                <w:lang w:eastAsia="zh-CN"/>
              </w:rPr>
              <w:t xml:space="preserve">to be specified </w:t>
            </w:r>
            <w:r w:rsidRPr="000D06F1">
              <w:rPr>
                <w:color w:val="000000"/>
                <w:lang w:eastAsia="zh-CN"/>
              </w:rPr>
              <w:t>which would look redundant from spec point of view.</w:t>
            </w:r>
          </w:p>
          <w:p w14:paraId="1B4CA526" w14:textId="77777777" w:rsidR="00EA4B7F" w:rsidRDefault="00EA4B7F" w:rsidP="00EA4B7F">
            <w:pPr>
              <w:overflowPunct/>
              <w:spacing w:before="0" w:after="0" w:line="240" w:lineRule="auto"/>
              <w:contextualSpacing/>
              <w:textAlignment w:val="auto"/>
              <w:rPr>
                <w:color w:val="000000"/>
                <w:lang w:eastAsia="zh-CN"/>
              </w:rPr>
            </w:pPr>
            <w:r>
              <w:rPr>
                <w:color w:val="000000"/>
                <w:lang w:eastAsia="zh-CN"/>
              </w:rPr>
              <w:t>2) Simple indication rules. For 2 SRS resource sets configuration, only definition of the first and second set is enough;</w:t>
            </w:r>
          </w:p>
          <w:p w14:paraId="20FEFC2E" w14:textId="666869E9" w:rsidR="00EA4B7F" w:rsidRDefault="00EA4B7F" w:rsidP="00EA4B7F">
            <w:pPr>
              <w:overflowPunct/>
              <w:spacing w:before="0" w:after="0" w:line="240" w:lineRule="auto"/>
              <w:contextualSpacing/>
              <w:textAlignment w:val="auto"/>
              <w:rPr>
                <w:rFonts w:eastAsiaTheme="minorEastAsia"/>
                <w:color w:val="000000"/>
                <w:lang w:val="en-US" w:eastAsia="zh-CN"/>
              </w:rPr>
            </w:pPr>
            <w:r>
              <w:rPr>
                <w:color w:val="000000"/>
                <w:lang w:eastAsia="zh-CN"/>
              </w:rPr>
              <w:t>3) No restrictions on SRS resource configurations, providing more flexibility for both UE and gNB.</w:t>
            </w:r>
          </w:p>
        </w:tc>
      </w:tr>
      <w:tr w:rsidR="00F61D3F" w14:paraId="56AFD62D" w14:textId="77777777">
        <w:trPr>
          <w:trHeight w:val="90"/>
          <w:jc w:val="center"/>
        </w:trPr>
        <w:tc>
          <w:tcPr>
            <w:tcW w:w="1795" w:type="dxa"/>
          </w:tcPr>
          <w:p w14:paraId="0AC20068" w14:textId="0395C606" w:rsidR="00F61D3F" w:rsidRDefault="00F61D3F" w:rsidP="00F61D3F">
            <w:pPr>
              <w:overflowPunct/>
              <w:spacing w:before="0" w:after="0" w:line="240" w:lineRule="auto"/>
              <w:contextualSpacing/>
              <w:textAlignment w:val="auto"/>
              <w:rPr>
                <w:lang w:eastAsia="zh-CN"/>
              </w:rPr>
            </w:pPr>
            <w:r>
              <w:rPr>
                <w:color w:val="000000"/>
                <w:lang w:val="en-US" w:eastAsia="zh-CN"/>
              </w:rPr>
              <w:t>ZTE</w:t>
            </w:r>
          </w:p>
        </w:tc>
        <w:tc>
          <w:tcPr>
            <w:tcW w:w="8015" w:type="dxa"/>
          </w:tcPr>
          <w:p w14:paraId="23DA797F" w14:textId="500B770D" w:rsidR="00F61D3F" w:rsidRDefault="00F61D3F" w:rsidP="00F61D3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FL proposal 3.1.C, if we want to further review full Tx power transmission, we may need to open the door for X</w:t>
            </w:r>
            <w:r>
              <w:rPr>
                <w:rFonts w:eastAsiaTheme="minorEastAsia" w:hint="eastAsia"/>
                <w:color w:val="000000"/>
                <w:lang w:val="en-US" w:eastAsia="zh-CN"/>
              </w:rPr>
              <w:t>&gt;</w:t>
            </w:r>
            <w:r>
              <w:rPr>
                <w:rFonts w:eastAsiaTheme="minorEastAsia"/>
                <w:color w:val="000000"/>
                <w:lang w:val="en-US" w:eastAsia="zh-CN"/>
              </w:rPr>
              <w:t>2. So</w:t>
            </w:r>
            <w:r>
              <w:rPr>
                <w:rFonts w:eastAsiaTheme="minorEastAsia" w:hint="eastAsia"/>
                <w:color w:val="000000"/>
                <w:lang w:val="en-US" w:eastAsia="zh-CN"/>
              </w:rPr>
              <w:t>,</w:t>
            </w:r>
            <w:r>
              <w:rPr>
                <w:rFonts w:eastAsiaTheme="minorEastAsia"/>
                <w:color w:val="000000"/>
                <w:lang w:val="en-US" w:eastAsia="zh-CN"/>
              </w:rPr>
              <w:t xml:space="preserve"> for safe, we have the following suggestions:</w:t>
            </w:r>
          </w:p>
          <w:p w14:paraId="0F73C226"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p w14:paraId="66EBEA71" w14:textId="77777777" w:rsidR="00F61D3F" w:rsidRPr="0068381C" w:rsidRDefault="00F61D3F" w:rsidP="00F61D3F">
            <w:pPr>
              <w:pStyle w:val="ad"/>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038DEB90" w14:textId="77777777" w:rsidR="00F61D3F" w:rsidRPr="0068381C" w:rsidRDefault="00F61D3F" w:rsidP="00F61D3F">
            <w:pPr>
              <w:pStyle w:val="ad"/>
              <w:numPr>
                <w:ilvl w:val="1"/>
                <w:numId w:val="16"/>
              </w:numPr>
              <w:spacing w:after="0" w:line="240" w:lineRule="auto"/>
              <w:contextualSpacing/>
              <w:rPr>
                <w:b/>
                <w:bCs/>
                <w:i/>
                <w:iCs/>
                <w:color w:val="2F5496" w:themeColor="accent5" w:themeShade="BF"/>
                <w:sz w:val="22"/>
                <w:szCs w:val="22"/>
                <w:highlight w:val="yellow"/>
              </w:rPr>
            </w:pPr>
            <w:r w:rsidRPr="0068381C">
              <w:rPr>
                <w:b/>
                <w:bCs/>
                <w:i/>
                <w:iCs/>
                <w:color w:val="2F5496" w:themeColor="accent5" w:themeShade="BF"/>
                <w:sz w:val="22"/>
                <w:szCs w:val="22"/>
                <w:highlight w:val="yellow"/>
              </w:rPr>
              <w:t>FFS: other values for X, e.g., 4 for full Tx power transmission</w:t>
            </w:r>
          </w:p>
          <w:p w14:paraId="4F965E63"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tc>
      </w:tr>
      <w:tr w:rsidR="00EA4B7F" w14:paraId="57ECE9A3" w14:textId="77777777">
        <w:trPr>
          <w:trHeight w:val="90"/>
          <w:jc w:val="center"/>
        </w:trPr>
        <w:tc>
          <w:tcPr>
            <w:tcW w:w="1795" w:type="dxa"/>
          </w:tcPr>
          <w:p w14:paraId="32B870DD" w14:textId="3F8C980E" w:rsidR="00EA4B7F" w:rsidRDefault="006B6383" w:rsidP="00EA4B7F">
            <w:pPr>
              <w:overflowPunct/>
              <w:spacing w:before="0" w:after="0" w:line="240" w:lineRule="auto"/>
              <w:contextualSpacing/>
              <w:textAlignment w:val="auto"/>
              <w:rPr>
                <w:lang w:val="en-US" w:eastAsia="zh-CN"/>
              </w:rPr>
            </w:pPr>
            <w:r>
              <w:rPr>
                <w:lang w:val="en-US" w:eastAsia="zh-CN"/>
              </w:rPr>
              <w:t>Intel</w:t>
            </w:r>
          </w:p>
        </w:tc>
        <w:tc>
          <w:tcPr>
            <w:tcW w:w="8015" w:type="dxa"/>
          </w:tcPr>
          <w:p w14:paraId="4A989E71" w14:textId="77777777" w:rsidR="006B6383"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3.1 C:</w:t>
            </w:r>
          </w:p>
          <w:p w14:paraId="68CE9311" w14:textId="2C99113C" w:rsidR="00EA4B7F"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As we commented, we think X=4 should not be excluded at this stage. The revision from ZTE is fine.</w:t>
            </w:r>
          </w:p>
        </w:tc>
      </w:tr>
      <w:tr w:rsidR="005D0491" w14:paraId="263157AA" w14:textId="77777777">
        <w:trPr>
          <w:trHeight w:val="90"/>
          <w:jc w:val="center"/>
        </w:trPr>
        <w:tc>
          <w:tcPr>
            <w:tcW w:w="1795" w:type="dxa"/>
          </w:tcPr>
          <w:p w14:paraId="23A8067D" w14:textId="6C665B91" w:rsidR="005D0491" w:rsidRDefault="005D0491" w:rsidP="00EA4B7F">
            <w:pPr>
              <w:overflowPunct/>
              <w:spacing w:after="0" w:line="240" w:lineRule="auto"/>
              <w:contextualSpacing/>
              <w:textAlignment w:val="auto"/>
              <w:rPr>
                <w:lang w:val="en-US" w:eastAsia="zh-CN"/>
              </w:rPr>
            </w:pPr>
            <w:r>
              <w:rPr>
                <w:lang w:val="en-US" w:eastAsia="zh-CN"/>
              </w:rPr>
              <w:t>Apple</w:t>
            </w:r>
          </w:p>
        </w:tc>
        <w:tc>
          <w:tcPr>
            <w:tcW w:w="8015" w:type="dxa"/>
          </w:tcPr>
          <w:p w14:paraId="0025A02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P3.1.A: we support Alt 1 and the updated P3.1.A. We would appreciate if companies can explain the benefit or the targeted use cases for Alt 2.</w:t>
            </w:r>
          </w:p>
          <w:p w14:paraId="3E7DC79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P3.1.B: we support Alt 1. Even if two SRS resource sets are supported, Alt 1 can still work. There does not seem to be any need to have two separate design.</w:t>
            </w:r>
          </w:p>
          <w:p w14:paraId="000DA2F6" w14:textId="5A7088F9" w:rsidR="005D0491" w:rsidRDefault="005D0491" w:rsidP="005D0491">
            <w:pPr>
              <w:overflowPunct/>
              <w:spacing w:after="0" w:line="240" w:lineRule="auto"/>
              <w:contextualSpacing/>
              <w:textAlignment w:val="auto"/>
              <w:rPr>
                <w:rFonts w:eastAsiaTheme="minorEastAsia"/>
                <w:color w:val="000000"/>
                <w:lang w:val="en-US" w:eastAsia="zh-CN"/>
              </w:rPr>
            </w:pPr>
            <w:r>
              <w:rPr>
                <w:color w:val="000000"/>
                <w:lang w:val="en-US" w:eastAsia="zh-CN"/>
              </w:rPr>
              <w:t xml:space="preserve">P3.1.C: </w:t>
            </w:r>
            <w:r>
              <w:rPr>
                <w:rFonts w:hint="eastAsia"/>
                <w:color w:val="000000"/>
                <w:lang w:val="en-US" w:eastAsia="zh-CN"/>
              </w:rPr>
              <w:t>I</w:t>
            </w:r>
            <w:r>
              <w:rPr>
                <w:color w:val="000000"/>
                <w:lang w:val="en-US" w:eastAsia="zh-CN"/>
              </w:rPr>
              <w:t xml:space="preserve"> am probably missing something here. Why do we need to support e.g. 2 8-port SRS resources in Alt 1?</w:t>
            </w:r>
          </w:p>
        </w:tc>
      </w:tr>
      <w:tr w:rsidR="00485624" w14:paraId="46063F66" w14:textId="77777777">
        <w:trPr>
          <w:trHeight w:val="90"/>
          <w:jc w:val="center"/>
        </w:trPr>
        <w:tc>
          <w:tcPr>
            <w:tcW w:w="1795" w:type="dxa"/>
          </w:tcPr>
          <w:p w14:paraId="23824EA3" w14:textId="37E40AA0" w:rsidR="00485624" w:rsidRDefault="00485624" w:rsidP="00EA4B7F">
            <w:pPr>
              <w:overflowPunct/>
              <w:spacing w:after="0" w:line="240" w:lineRule="auto"/>
              <w:contextualSpacing/>
              <w:textAlignment w:val="auto"/>
              <w:rPr>
                <w:lang w:val="en-US" w:eastAsia="zh-CN"/>
              </w:rPr>
            </w:pPr>
            <w:r>
              <w:rPr>
                <w:lang w:val="en-US" w:eastAsia="zh-CN"/>
              </w:rPr>
              <w:t>FL</w:t>
            </w:r>
          </w:p>
        </w:tc>
        <w:tc>
          <w:tcPr>
            <w:tcW w:w="8015" w:type="dxa"/>
          </w:tcPr>
          <w:p w14:paraId="23B2142E" w14:textId="3B0B638B" w:rsidR="00485624" w:rsidRPr="00C3040A" w:rsidRDefault="00D60D9E" w:rsidP="00C3040A">
            <w:pPr>
              <w:overflowPunct/>
              <w:spacing w:before="0" w:after="0" w:line="240" w:lineRule="auto"/>
              <w:contextualSpacing/>
              <w:textAlignment w:val="auto"/>
              <w:rPr>
                <w:color w:val="000000"/>
                <w:lang w:val="en-US" w:eastAsia="zh-CN"/>
              </w:rPr>
            </w:pPr>
            <w:r w:rsidRPr="00C3040A">
              <w:rPr>
                <w:b/>
                <w:bCs/>
                <w:color w:val="000000"/>
                <w:lang w:val="en-US" w:eastAsia="zh-CN"/>
              </w:rPr>
              <w:t>FL Proposal</w:t>
            </w:r>
            <w:r w:rsidR="002E1AFA" w:rsidRPr="00C3040A">
              <w:rPr>
                <w:b/>
                <w:bCs/>
                <w:color w:val="000000"/>
                <w:lang w:val="en-US" w:eastAsia="zh-CN"/>
              </w:rPr>
              <w:t>s</w:t>
            </w:r>
            <w:r w:rsidRPr="00C3040A">
              <w:rPr>
                <w:b/>
                <w:bCs/>
                <w:color w:val="000000"/>
                <w:lang w:val="en-US" w:eastAsia="zh-CN"/>
              </w:rPr>
              <w:t xml:space="preserve"> 3.1.A</w:t>
            </w:r>
            <w:r w:rsidR="002E1AFA" w:rsidRPr="00C3040A">
              <w:rPr>
                <w:b/>
                <w:bCs/>
                <w:color w:val="000000"/>
                <w:lang w:val="en-US" w:eastAsia="zh-CN"/>
              </w:rPr>
              <w:t xml:space="preserve"> and 3.1.C</w:t>
            </w:r>
            <w:r w:rsidRPr="00C3040A">
              <w:rPr>
                <w:b/>
                <w:bCs/>
                <w:color w:val="000000"/>
                <w:lang w:val="en-US" w:eastAsia="zh-CN"/>
              </w:rPr>
              <w:t>:</w:t>
            </w:r>
            <w:r w:rsidRPr="00C3040A">
              <w:rPr>
                <w:color w:val="000000"/>
                <w:lang w:val="en-US" w:eastAsia="zh-CN"/>
              </w:rPr>
              <w:t xml:space="preserve"> </w:t>
            </w:r>
            <w:r w:rsidR="002E1AFA" w:rsidRPr="00C3040A">
              <w:rPr>
                <w:color w:val="000000"/>
                <w:lang w:val="en-US" w:eastAsia="zh-CN"/>
              </w:rPr>
              <w:t>Updated based on the received comments in ROUND1,</w:t>
            </w:r>
          </w:p>
          <w:p w14:paraId="0B32A9D9" w14:textId="77777777" w:rsidR="002E1AFA" w:rsidRPr="00C3040A" w:rsidRDefault="002E1AFA" w:rsidP="00C3040A">
            <w:pPr>
              <w:pStyle w:val="ad"/>
              <w:spacing w:before="0" w:after="0" w:line="240" w:lineRule="auto"/>
              <w:contextualSpacing/>
              <w:rPr>
                <w:rFonts w:ascii="Times New Roman" w:hAnsi="Times New Roman"/>
                <w:i/>
                <w:iCs/>
                <w:szCs w:val="20"/>
                <w14:ligatures w14:val="standardContextual"/>
              </w:rPr>
            </w:pPr>
            <w:r w:rsidRPr="00C3040A">
              <w:rPr>
                <w:rFonts w:ascii="Times New Roman" w:hAnsi="Times New Roman"/>
                <w:b/>
                <w:bCs/>
                <w:i/>
                <w:iCs/>
                <w:szCs w:val="20"/>
                <w:highlight w:val="yellow"/>
                <w14:ligatures w14:val="standardContextual"/>
              </w:rPr>
              <w:t xml:space="preserve">FL proposal 3.1.A: </w:t>
            </w:r>
            <w:r w:rsidRPr="00C3040A">
              <w:rPr>
                <w:rFonts w:ascii="Times New Roman" w:hAnsi="Times New Roman"/>
                <w:i/>
                <w:iCs/>
                <w:szCs w:val="20"/>
                <w14:ligatures w14:val="standardContextual"/>
              </w:rPr>
              <w:t>For SRS configuration required for non-codebook-based UL transmission by an 8TX UE, Alt1 is supported, that is</w:t>
            </w:r>
          </w:p>
          <w:p w14:paraId="31AAAA1F" w14:textId="77777777" w:rsidR="002E1AFA" w:rsidRPr="00C3040A" w:rsidRDefault="002E1AFA" w:rsidP="00C3040A">
            <w:pPr>
              <w:pStyle w:val="ad"/>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Alt1: A single SRS resource set configured with up to 8 single-port SRS resources</w:t>
            </w:r>
          </w:p>
          <w:p w14:paraId="7B4D3B41" w14:textId="77777777" w:rsidR="002E1AFA" w:rsidRPr="00C3040A" w:rsidRDefault="002E1AFA" w:rsidP="00C3040A">
            <w:pPr>
              <w:pStyle w:val="aff1"/>
              <w:numPr>
                <w:ilvl w:val="0"/>
                <w:numId w:val="36"/>
              </w:numPr>
              <w:spacing w:before="0" w:line="240" w:lineRule="auto"/>
              <w:contextualSpacing/>
              <w:rPr>
                <w:rFonts w:ascii="Times New Roman" w:eastAsia="Times New Roman" w:hAnsi="Times New Roman"/>
                <w:i/>
                <w:iCs/>
                <w:sz w:val="20"/>
                <w:szCs w:val="20"/>
                <w14:ligatures w14:val="standardContextual"/>
              </w:rPr>
            </w:pPr>
            <w:r w:rsidRPr="00C3040A">
              <w:rPr>
                <w:rFonts w:ascii="Times New Roman" w:hAnsi="Times New Roman"/>
                <w:i/>
                <w:iCs/>
                <w:sz w:val="20"/>
                <w:szCs w:val="20"/>
                <w14:ligatures w14:val="standardContextual"/>
              </w:rPr>
              <w:t>FFS the necessity for configuration of up to two SRS resource sets, each configured with up to 4 single-port SRS resources.</w:t>
            </w:r>
          </w:p>
          <w:p w14:paraId="4B6E7FDC" w14:textId="77777777" w:rsidR="002E1AFA" w:rsidRPr="00C3040A" w:rsidRDefault="002E1AFA" w:rsidP="00C3040A">
            <w:pPr>
              <w:pStyle w:val="Default"/>
              <w:spacing w:before="0" w:after="0" w:line="240" w:lineRule="auto"/>
              <w:contextualSpacing/>
              <w:rPr>
                <w:b/>
                <w:bCs/>
                <w:i/>
                <w:iCs/>
                <w:sz w:val="20"/>
                <w:szCs w:val="20"/>
                <w:highlight w:val="yellow"/>
                <w14:ligatures w14:val="standardContextual"/>
              </w:rPr>
            </w:pPr>
          </w:p>
          <w:p w14:paraId="3A0B3413" w14:textId="3699F591" w:rsidR="002E1AFA" w:rsidRPr="00C3040A" w:rsidRDefault="002E1AFA" w:rsidP="00C3040A">
            <w:pPr>
              <w:pStyle w:val="Default"/>
              <w:spacing w:before="0" w:after="0" w:line="240" w:lineRule="auto"/>
              <w:contextualSpacing/>
              <w:rPr>
                <w:i/>
                <w:iCs/>
                <w:sz w:val="20"/>
                <w:szCs w:val="20"/>
                <w14:ligatures w14:val="standardContextual"/>
              </w:rPr>
            </w:pPr>
            <w:r w:rsidRPr="00C3040A">
              <w:rPr>
                <w:b/>
                <w:bCs/>
                <w:i/>
                <w:iCs/>
                <w:sz w:val="20"/>
                <w:szCs w:val="20"/>
                <w:highlight w:val="yellow"/>
                <w14:ligatures w14:val="standardContextual"/>
              </w:rPr>
              <w:t xml:space="preserve">FL Proposal 3.1.C: </w:t>
            </w:r>
            <w:r w:rsidRPr="00C3040A">
              <w:rPr>
                <w:i/>
                <w:iCs/>
                <w:sz w:val="20"/>
                <w:szCs w:val="20"/>
                <w14:ligatures w14:val="standardContextual"/>
              </w:rPr>
              <w:t xml:space="preserve">For SRS configuration required for codebook-based UL transmission for an 8TX UE, </w:t>
            </w:r>
          </w:p>
          <w:p w14:paraId="5AD9A101" w14:textId="77777777" w:rsidR="002E1AFA" w:rsidRPr="00C3040A" w:rsidRDefault="002E1AFA" w:rsidP="00C3040A">
            <w:pPr>
              <w:pStyle w:val="ad"/>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Support</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configuration of</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1 SRS resource set containing up to X 8-port SRS resource(s), where X = 2</w:t>
            </w:r>
          </w:p>
          <w:p w14:paraId="6A0296FA" w14:textId="77777777" w:rsidR="002E1AFA" w:rsidRPr="00C3040A" w:rsidRDefault="002E1AFA" w:rsidP="00C3040A">
            <w:pPr>
              <w:pStyle w:val="ad"/>
              <w:numPr>
                <w:ilvl w:val="1"/>
                <w:numId w:val="36"/>
              </w:numPr>
              <w:adjustRightInd/>
              <w:spacing w:before="0" w:after="0" w:line="240" w:lineRule="auto"/>
              <w:ind w:left="1060"/>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FFS: other values for X, e.g., 4, for full Tx power transmission.</w:t>
            </w:r>
          </w:p>
          <w:p w14:paraId="3EF6905B" w14:textId="77777777" w:rsidR="002E1AFA" w:rsidRPr="00C3040A" w:rsidRDefault="002E1AFA" w:rsidP="00C3040A">
            <w:pPr>
              <w:overflowPunct/>
              <w:spacing w:before="0" w:after="0" w:line="240" w:lineRule="auto"/>
              <w:contextualSpacing/>
              <w:textAlignment w:val="auto"/>
              <w:rPr>
                <w:color w:val="000000"/>
                <w:lang w:val="en-US" w:eastAsia="zh-CN"/>
              </w:rPr>
            </w:pPr>
          </w:p>
          <w:p w14:paraId="590F964F" w14:textId="1F5883FE" w:rsidR="00D60D9E" w:rsidRPr="00D60D9E" w:rsidRDefault="00EC0919" w:rsidP="00C3040A">
            <w:pPr>
              <w:overflowPunct/>
              <w:spacing w:before="0" w:after="0" w:line="240" w:lineRule="auto"/>
              <w:contextualSpacing/>
              <w:textAlignment w:val="auto"/>
              <w:rPr>
                <w:b/>
                <w:bCs/>
                <w:color w:val="000000"/>
                <w:lang w:val="en-US" w:eastAsia="zh-CN"/>
              </w:rPr>
            </w:pPr>
            <w:r w:rsidRPr="00EC0919">
              <w:rPr>
                <w:color w:val="000000"/>
                <w:lang w:val="en-US" w:eastAsia="zh-CN"/>
              </w:rPr>
              <w:t>For</w:t>
            </w:r>
            <w:r>
              <w:rPr>
                <w:b/>
                <w:bCs/>
                <w:color w:val="000000"/>
                <w:lang w:val="en-US" w:eastAsia="zh-CN"/>
              </w:rPr>
              <w:t xml:space="preserve"> </w:t>
            </w:r>
            <w:r w:rsidR="00D60D9E" w:rsidRPr="00C3040A">
              <w:rPr>
                <w:b/>
                <w:bCs/>
                <w:color w:val="000000"/>
                <w:lang w:val="en-US" w:eastAsia="zh-CN"/>
              </w:rPr>
              <w:t>FL Proposal</w:t>
            </w:r>
            <w:r>
              <w:rPr>
                <w:b/>
                <w:bCs/>
                <w:color w:val="000000"/>
                <w:lang w:val="en-US" w:eastAsia="zh-CN"/>
              </w:rPr>
              <w:t>s</w:t>
            </w:r>
            <w:r w:rsidR="00D60D9E" w:rsidRPr="00C3040A">
              <w:rPr>
                <w:b/>
                <w:bCs/>
                <w:color w:val="000000"/>
                <w:lang w:val="en-US" w:eastAsia="zh-CN"/>
              </w:rPr>
              <w:t xml:space="preserve"> 3.1.</w:t>
            </w:r>
            <w:r w:rsidR="002E1AFA" w:rsidRPr="00C3040A">
              <w:rPr>
                <w:b/>
                <w:bCs/>
                <w:color w:val="000000"/>
                <w:lang w:val="en-US" w:eastAsia="zh-CN"/>
              </w:rPr>
              <w:t>A and 3.1.C</w:t>
            </w:r>
            <w:r w:rsidR="000D0E89">
              <w:rPr>
                <w:b/>
                <w:bCs/>
                <w:color w:val="000000"/>
                <w:lang w:val="en-US" w:eastAsia="zh-CN"/>
              </w:rPr>
              <w:t>,</w:t>
            </w:r>
            <w:r w:rsidR="00D60D9E" w:rsidRPr="00C3040A">
              <w:rPr>
                <w:b/>
                <w:bCs/>
                <w:color w:val="000000"/>
                <w:lang w:val="en-US" w:eastAsia="zh-CN"/>
              </w:rPr>
              <w:t xml:space="preserve"> </w:t>
            </w:r>
            <w:r w:rsidRPr="00EC0919">
              <w:rPr>
                <w:color w:val="000000"/>
                <w:lang w:val="en-US" w:eastAsia="zh-CN"/>
              </w:rPr>
              <w:t xml:space="preserve">We continue the </w:t>
            </w:r>
            <w:r>
              <w:rPr>
                <w:color w:val="000000"/>
                <w:lang w:val="en-US" w:eastAsia="zh-CN"/>
              </w:rPr>
              <w:t>d</w:t>
            </w:r>
            <w:r w:rsidR="002E1AFA" w:rsidRPr="00EC0919">
              <w:rPr>
                <w:color w:val="000000"/>
                <w:lang w:val="en-US" w:eastAsia="zh-CN"/>
              </w:rPr>
              <w:t>iscussion</w:t>
            </w:r>
            <w:r w:rsidR="00C3040A" w:rsidRPr="00EC0919">
              <w:rPr>
                <w:color w:val="000000"/>
                <w:lang w:val="en-US" w:eastAsia="zh-CN"/>
              </w:rPr>
              <w:t>s</w:t>
            </w:r>
            <w:r w:rsidR="002E1AFA" w:rsidRPr="00C3040A">
              <w:rPr>
                <w:color w:val="000000"/>
                <w:lang w:val="en-US" w:eastAsia="zh-CN"/>
              </w:rPr>
              <w:t xml:space="preserve"> by email; </w:t>
            </w:r>
            <w:r w:rsidR="007471B4">
              <w:rPr>
                <w:color w:val="000000"/>
                <w:lang w:val="en-US" w:eastAsia="zh-CN"/>
              </w:rPr>
              <w:t xml:space="preserve">the </w:t>
            </w:r>
            <w:r w:rsidR="002E1AFA" w:rsidRPr="00C3040A">
              <w:rPr>
                <w:color w:val="000000"/>
                <w:lang w:val="en-US" w:eastAsia="zh-CN"/>
              </w:rPr>
              <w:t>thread is closed.</w:t>
            </w:r>
          </w:p>
        </w:tc>
      </w:tr>
      <w:tr w:rsidR="00A60680" w14:paraId="465508F1" w14:textId="77777777">
        <w:trPr>
          <w:trHeight w:val="90"/>
          <w:jc w:val="center"/>
        </w:trPr>
        <w:tc>
          <w:tcPr>
            <w:tcW w:w="1795" w:type="dxa"/>
          </w:tcPr>
          <w:p w14:paraId="4C02CF64" w14:textId="0ACBEDCD" w:rsidR="00A60680" w:rsidRDefault="00A60680" w:rsidP="00EA4B7F">
            <w:pPr>
              <w:overflowPunct/>
              <w:spacing w:after="0" w:line="240" w:lineRule="auto"/>
              <w:contextualSpacing/>
              <w:textAlignment w:val="auto"/>
              <w:rPr>
                <w:lang w:val="en-US" w:eastAsia="zh-CN"/>
              </w:rPr>
            </w:pPr>
            <w:r>
              <w:rPr>
                <w:lang w:val="en-US" w:eastAsia="zh-CN"/>
              </w:rPr>
              <w:t>Nokia, NSB (2)</w:t>
            </w:r>
          </w:p>
        </w:tc>
        <w:tc>
          <w:tcPr>
            <w:tcW w:w="8015" w:type="dxa"/>
          </w:tcPr>
          <w:p w14:paraId="689BBD4C" w14:textId="77777777" w:rsidR="00A60680" w:rsidRDefault="00A60680" w:rsidP="00C3040A">
            <w:pPr>
              <w:overflowPunct/>
              <w:spacing w:after="0" w:line="240" w:lineRule="auto"/>
              <w:contextualSpacing/>
              <w:textAlignment w:val="auto"/>
              <w:rPr>
                <w:color w:val="000000"/>
                <w:lang w:val="en-US" w:eastAsia="zh-CN"/>
              </w:rPr>
            </w:pPr>
            <w:r>
              <w:rPr>
                <w:color w:val="000000"/>
                <w:lang w:val="en-US" w:eastAsia="zh-CN"/>
              </w:rPr>
              <w:t>Thank FL for the effort.</w:t>
            </w:r>
          </w:p>
          <w:p w14:paraId="31735A45" w14:textId="77777777" w:rsidR="00A60680" w:rsidRDefault="00A60680" w:rsidP="00C3040A">
            <w:pPr>
              <w:overflowPunct/>
              <w:spacing w:after="0" w:line="240" w:lineRule="auto"/>
              <w:contextualSpacing/>
              <w:textAlignment w:val="auto"/>
              <w:rPr>
                <w:color w:val="000000"/>
                <w:lang w:val="en-US" w:eastAsia="zh-CN"/>
              </w:rPr>
            </w:pPr>
          </w:p>
          <w:p w14:paraId="22DAFE28" w14:textId="237F360B" w:rsidR="00A60680" w:rsidRPr="00A60680" w:rsidRDefault="00045C40" w:rsidP="00C3040A">
            <w:pPr>
              <w:overflowPunct/>
              <w:spacing w:after="0" w:line="240" w:lineRule="auto"/>
              <w:contextualSpacing/>
              <w:textAlignment w:val="auto"/>
              <w:rPr>
                <w:color w:val="000000"/>
                <w:lang w:val="en-US" w:eastAsia="zh-CN"/>
              </w:rPr>
            </w:pPr>
            <w:r>
              <w:rPr>
                <w:color w:val="000000"/>
                <w:lang w:val="en-US" w:eastAsia="zh-CN"/>
              </w:rPr>
              <w:t>We support both updated Proposal 3.1.A and 3.1.C</w:t>
            </w:r>
          </w:p>
        </w:tc>
      </w:tr>
    </w:tbl>
    <w:p w14:paraId="36CBF2B9"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4240A23"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lastRenderedPageBreak/>
        <w:t>SRI/TPMI Indication for Codebook UL Transmission</w:t>
      </w:r>
    </w:p>
    <w:p w14:paraId="15A5A9EC" w14:textId="77777777" w:rsidR="00140ABC" w:rsidRDefault="00E9687C">
      <w:pPr>
        <w:pStyle w:val="ad"/>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to avoid excessive overhead associated to rank, precoding, and SRS resource indication, it was agreed to study low overhead solutions for SRI and/or transmitter precoder matrix indication for codebook-based for UL transmission by an 8TX UE. </w:t>
      </w:r>
    </w:p>
    <w:p w14:paraId="0F7487F9" w14:textId="77777777" w:rsidR="00140ABC" w:rsidRDefault="00E9687C">
      <w:pPr>
        <w:pStyle w:val="ad"/>
        <w:spacing w:after="0" w:line="240" w:lineRule="auto"/>
        <w:ind w:firstLine="288"/>
        <w:contextualSpacing/>
        <w:rPr>
          <w:color w:val="000000"/>
          <w:sz w:val="22"/>
          <w:szCs w:val="22"/>
        </w:rPr>
      </w:pPr>
      <w:r>
        <w:rPr>
          <w:rFonts w:ascii="Times New Roman" w:hAnsi="Times New Roman"/>
          <w:sz w:val="22"/>
          <w:szCs w:val="22"/>
        </w:rPr>
        <w:t>In this meeting, companies have provided their initial solutions and thoughts on the topic. Based on the provided inputs by companies, there does not seem to be a converged view in offered solutions yet, and further discussion may be needed. Here is a summary of the comments and proposals that are made by more than one company.</w:t>
      </w:r>
      <w:r>
        <w:rPr>
          <w:b/>
          <w:bCs/>
          <w:color w:val="000000"/>
          <w:sz w:val="22"/>
          <w:szCs w:val="22"/>
        </w:rPr>
        <w:t xml:space="preserve"> ZTE</w:t>
      </w:r>
      <w:r>
        <w:rPr>
          <w:color w:val="000000"/>
          <w:sz w:val="22"/>
          <w:szCs w:val="22"/>
        </w:rPr>
        <w:t>,</w:t>
      </w:r>
      <w:r>
        <w:rPr>
          <w:b/>
          <w:bCs/>
          <w:color w:val="000000"/>
          <w:sz w:val="22"/>
          <w:szCs w:val="22"/>
        </w:rPr>
        <w:t xml:space="preserve"> Ericsson </w:t>
      </w:r>
      <w:r>
        <w:rPr>
          <w:color w:val="000000"/>
          <w:sz w:val="22"/>
          <w:szCs w:val="22"/>
        </w:rPr>
        <w:t>and</w:t>
      </w:r>
      <w:r>
        <w:rPr>
          <w:b/>
          <w:bCs/>
          <w:color w:val="000000"/>
          <w:sz w:val="22"/>
          <w:szCs w:val="22"/>
        </w:rPr>
        <w:t xml:space="preserve"> Sharp</w:t>
      </w:r>
      <w:r>
        <w:rPr>
          <w:color w:val="000000"/>
          <w:sz w:val="22"/>
          <w:szCs w:val="22"/>
        </w:rPr>
        <w:t xml:space="preserve"> have proposed that indication of one or multiple TPMI/SRI can be according to the UE coherency, i.e., number of antenna groups. For SRI indication, </w:t>
      </w:r>
      <w:r>
        <w:rPr>
          <w:b/>
          <w:bCs/>
          <w:color w:val="000000"/>
          <w:sz w:val="22"/>
          <w:szCs w:val="22"/>
        </w:rPr>
        <w:t>CATT</w:t>
      </w:r>
      <w:r>
        <w:rPr>
          <w:color w:val="000000"/>
          <w:sz w:val="22"/>
          <w:szCs w:val="22"/>
        </w:rPr>
        <w:t xml:space="preserve"> and </w:t>
      </w:r>
      <w:r>
        <w:rPr>
          <w:b/>
          <w:bCs/>
          <w:color w:val="000000"/>
          <w:sz w:val="22"/>
          <w:szCs w:val="22"/>
        </w:rPr>
        <w:t>CMCC</w:t>
      </w:r>
      <w:r>
        <w:rPr>
          <w:color w:val="000000"/>
          <w:sz w:val="22"/>
          <w:szCs w:val="22"/>
        </w:rPr>
        <w:t xml:space="preserve"> have proposed use of a single SRI field as the existing SRI indication in Rel-17. To reduce the DCI overhead, </w:t>
      </w:r>
      <w:r>
        <w:rPr>
          <w:b/>
          <w:bCs/>
          <w:color w:val="000000"/>
          <w:sz w:val="22"/>
          <w:szCs w:val="22"/>
        </w:rPr>
        <w:t>Xiaomi</w:t>
      </w:r>
      <w:r>
        <w:rPr>
          <w:color w:val="000000"/>
          <w:sz w:val="22"/>
          <w:szCs w:val="22"/>
        </w:rPr>
        <w:t xml:space="preserve">, </w:t>
      </w:r>
      <w:r>
        <w:rPr>
          <w:b/>
          <w:bCs/>
          <w:color w:val="000000"/>
          <w:sz w:val="22"/>
          <w:szCs w:val="22"/>
        </w:rPr>
        <w:t>LG</w:t>
      </w:r>
      <w:r>
        <w:rPr>
          <w:color w:val="000000"/>
          <w:sz w:val="22"/>
          <w:szCs w:val="22"/>
        </w:rPr>
        <w:t xml:space="preserve"> are proposing a multi-level indication mechanism where in </w:t>
      </w:r>
      <w:r>
        <w:rPr>
          <w:b/>
          <w:bCs/>
          <w:color w:val="000000"/>
          <w:sz w:val="22"/>
          <w:szCs w:val="22"/>
        </w:rPr>
        <w:t>LG</w:t>
      </w:r>
      <w:r>
        <w:rPr>
          <w:color w:val="000000"/>
          <w:sz w:val="22"/>
          <w:szCs w:val="22"/>
        </w:rPr>
        <w:t xml:space="preserve"> proposal a combination of MAC-CE + DCI is used, while </w:t>
      </w:r>
      <w:r>
        <w:rPr>
          <w:b/>
          <w:bCs/>
          <w:color w:val="000000"/>
          <w:sz w:val="22"/>
          <w:szCs w:val="22"/>
        </w:rPr>
        <w:t>Xiaomi</w:t>
      </w:r>
      <w:r>
        <w:rPr>
          <w:color w:val="000000"/>
          <w:sz w:val="22"/>
          <w:szCs w:val="22"/>
        </w:rPr>
        <w:t xml:space="preserve"> proposes separate indication of rank and precoding information. </w:t>
      </w:r>
      <w:r>
        <w:rPr>
          <w:b/>
          <w:bCs/>
          <w:color w:val="000000"/>
          <w:sz w:val="22"/>
          <w:szCs w:val="22"/>
        </w:rPr>
        <w:t>Samsung</w:t>
      </w:r>
      <w:r>
        <w:rPr>
          <w:color w:val="000000"/>
          <w:sz w:val="22"/>
          <w:szCs w:val="22"/>
        </w:rPr>
        <w:t xml:space="preserve"> and </w:t>
      </w:r>
      <w:r>
        <w:rPr>
          <w:b/>
          <w:bCs/>
          <w:color w:val="000000"/>
          <w:sz w:val="22"/>
          <w:szCs w:val="22"/>
        </w:rPr>
        <w:t>CATT</w:t>
      </w:r>
      <w:r>
        <w:rPr>
          <w:color w:val="000000"/>
          <w:sz w:val="22"/>
          <w:szCs w:val="22"/>
        </w:rPr>
        <w:t xml:space="preserve"> suggest consideration of both Rel-17 framework, i.e., one TPMI field indicating one TPMI and TRI, or, a new TPMI indication framework.</w:t>
      </w:r>
    </w:p>
    <w:p w14:paraId="049108A5" w14:textId="77777777" w:rsidR="00140ABC" w:rsidRDefault="00140ABC">
      <w:pPr>
        <w:pStyle w:val="ad"/>
        <w:spacing w:after="0" w:line="240" w:lineRule="auto"/>
        <w:ind w:firstLine="288"/>
        <w:contextualSpacing/>
        <w:rPr>
          <w:rFonts w:ascii="Times New Roman" w:hAnsi="Times New Roman"/>
          <w:sz w:val="22"/>
          <w:szCs w:val="22"/>
        </w:rPr>
      </w:pPr>
    </w:p>
    <w:p w14:paraId="4B05435C"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23F5FAB6" w14:textId="77777777" w:rsidR="00140ABC" w:rsidRDefault="00E9687C">
      <w:pPr>
        <w:pStyle w:val="Default"/>
        <w:numPr>
          <w:ilvl w:val="0"/>
          <w:numId w:val="19"/>
        </w:numPr>
        <w:spacing w:after="0" w:line="240" w:lineRule="auto"/>
        <w:contextualSpacing/>
        <w:jc w:val="both"/>
        <w:rPr>
          <w:b/>
          <w:bCs/>
          <w:i/>
          <w:iCs/>
          <w:sz w:val="22"/>
          <w:szCs w:val="22"/>
          <w:highlight w:val="yellow"/>
        </w:rPr>
      </w:pPr>
      <w:r>
        <w:rPr>
          <w:b/>
          <w:bCs/>
          <w:i/>
          <w:iCs/>
          <w:sz w:val="22"/>
          <w:szCs w:val="22"/>
          <w:highlight w:val="yellow"/>
        </w:rPr>
        <w:t xml:space="preserve">Indication of one or multiple TPMI/SRI, according to the number of antenna groups </w:t>
      </w:r>
    </w:p>
    <w:p w14:paraId="2E9FED3D"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 xml:space="preserve">Whether/how Rel-17 framework can be reused with no specification impact  </w:t>
      </w:r>
    </w:p>
    <w:p w14:paraId="485CFDD3"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Separate indication of rank and precoding information</w:t>
      </w:r>
    </w:p>
    <w:p w14:paraId="32825820" w14:textId="77777777" w:rsidR="00140ABC" w:rsidRDefault="00140ABC">
      <w:pPr>
        <w:pStyle w:val="aff1"/>
        <w:spacing w:line="240" w:lineRule="auto"/>
        <w:contextualSpacing/>
        <w:jc w:val="both"/>
        <w:rPr>
          <w:rFonts w:ascii="Times" w:hAnsi="Times" w:cs="Times"/>
          <w:highlight w:val="yellow"/>
        </w:rPr>
      </w:pPr>
    </w:p>
    <w:p w14:paraId="4D7BA09C" w14:textId="5674DB15"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11</w:t>
      </w:r>
      <w:r>
        <w:fldChar w:fldCharType="end"/>
      </w:r>
      <w:r>
        <w:t xml:space="preserve"> - Companies’ views for FL proposals 3.2.A</w:t>
      </w:r>
    </w:p>
    <w:tbl>
      <w:tblPr>
        <w:tblStyle w:val="af9"/>
        <w:tblW w:w="0" w:type="auto"/>
        <w:jc w:val="center"/>
        <w:tblLayout w:type="fixed"/>
        <w:tblLook w:val="04A0" w:firstRow="1" w:lastRow="0" w:firstColumn="1" w:lastColumn="0" w:noHBand="0" w:noVBand="1"/>
      </w:tblPr>
      <w:tblGrid>
        <w:gridCol w:w="1795"/>
        <w:gridCol w:w="8015"/>
      </w:tblGrid>
      <w:tr w:rsidR="00140ABC" w14:paraId="54366F71" w14:textId="77777777">
        <w:trPr>
          <w:trHeight w:val="90"/>
          <w:jc w:val="center"/>
        </w:trPr>
        <w:tc>
          <w:tcPr>
            <w:tcW w:w="1795" w:type="dxa"/>
            <w:shd w:val="clear" w:color="auto" w:fill="D0CECE" w:themeFill="background2" w:themeFillShade="E6"/>
          </w:tcPr>
          <w:p w14:paraId="1ACD6A7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57A69B7"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7DEA6C30" w14:textId="77777777">
        <w:trPr>
          <w:trHeight w:val="90"/>
          <w:jc w:val="center"/>
        </w:trPr>
        <w:tc>
          <w:tcPr>
            <w:tcW w:w="1795" w:type="dxa"/>
          </w:tcPr>
          <w:p w14:paraId="475E135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F191A3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rFonts w:eastAsia="Malgun Gothic" w:hint="eastAsia"/>
                <w:color w:val="000000"/>
                <w:lang w:val="en-US" w:eastAsia="ko-KR"/>
              </w:rPr>
              <w:t>FL Proposal 3.2.A</w:t>
            </w:r>
            <w:r>
              <w:rPr>
                <w:rFonts w:hint="eastAsia"/>
                <w:color w:val="000000"/>
                <w:lang w:val="en-US" w:eastAsia="zh-CN"/>
              </w:rPr>
              <w:t xml:space="preserve">: </w:t>
            </w:r>
          </w:p>
          <w:p w14:paraId="01109F5C"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TPMI and rank indication should be based on port group. E.g., for each port group, there is a joint indication for TPMI and rank, as legacy. </w:t>
            </w:r>
          </w:p>
          <w:p w14:paraId="75BE3003"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SRI scheme depends on design of SRS resource (with # of ports) and SRS resource set. If supporting 8-port SRS resource, SRI is not needed to indicate port groups. </w:t>
            </w:r>
          </w:p>
          <w:p w14:paraId="1C44C7A6"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Rel-17 framework on SRI and TPMI cannot be reused directly without spec impact. Anyway, it is not proper for UL 8Tx fully coherent codebooks, and</w:t>
            </w:r>
            <w:r>
              <w:rPr>
                <w:color w:val="000000"/>
                <w:lang w:val="en-US" w:eastAsia="zh-CN"/>
              </w:rPr>
              <w:t xml:space="preserve"> </w:t>
            </w:r>
            <w:r>
              <w:rPr>
                <w:rFonts w:hint="eastAsia"/>
                <w:color w:val="000000"/>
                <w:lang w:val="en-US" w:eastAsia="zh-CN"/>
              </w:rPr>
              <w:t xml:space="preserve">Rel-17 </w:t>
            </w:r>
            <w:r>
              <w:rPr>
                <w:color w:val="000000"/>
                <w:lang w:val="en-US" w:eastAsia="zh-CN"/>
              </w:rPr>
              <w:t>does</w:t>
            </w:r>
            <w:r>
              <w:rPr>
                <w:rFonts w:hint="eastAsia"/>
                <w:color w:val="000000"/>
                <w:lang w:val="en-US" w:eastAsia="zh-CN"/>
              </w:rPr>
              <w:t xml:space="preserve"> not </w:t>
            </w:r>
            <w:r>
              <w:rPr>
                <w:color w:val="000000"/>
                <w:lang w:val="en-US" w:eastAsia="zh-CN"/>
              </w:rPr>
              <w:t xml:space="preserve">provide the mechanism of handling </w:t>
            </w:r>
            <w:r>
              <w:rPr>
                <w:rFonts w:hint="eastAsia"/>
                <w:color w:val="000000"/>
                <w:lang w:val="en-US" w:eastAsia="zh-CN"/>
              </w:rPr>
              <w:t xml:space="preserve"> partial coherent </w:t>
            </w:r>
            <w:r>
              <w:rPr>
                <w:color w:val="000000"/>
                <w:lang w:val="en-US" w:eastAsia="zh-CN"/>
              </w:rPr>
              <w:t xml:space="preserve">case </w:t>
            </w:r>
            <w:r>
              <w:rPr>
                <w:rFonts w:hint="eastAsia"/>
                <w:color w:val="000000"/>
                <w:lang w:val="en-US" w:eastAsia="zh-CN"/>
              </w:rPr>
              <w:t xml:space="preserve">with Ng=2 and Ng=4. </w:t>
            </w:r>
          </w:p>
          <w:p w14:paraId="15ABE12E"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According to our evaluation, separate indication of rank and TPMI cannot bring benefit for overhead reduction. So we generally do not prefer to split rank and precoding indication.</w:t>
            </w:r>
          </w:p>
        </w:tc>
      </w:tr>
      <w:tr w:rsidR="00E55963" w14:paraId="496573A8" w14:textId="77777777">
        <w:trPr>
          <w:trHeight w:val="90"/>
          <w:jc w:val="center"/>
        </w:trPr>
        <w:tc>
          <w:tcPr>
            <w:tcW w:w="1795" w:type="dxa"/>
          </w:tcPr>
          <w:p w14:paraId="25455C6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70F6DC11"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to study. </w:t>
            </w:r>
          </w:p>
        </w:tc>
      </w:tr>
      <w:tr w:rsidR="00E55963" w14:paraId="7F5FA0B8" w14:textId="77777777">
        <w:trPr>
          <w:trHeight w:val="90"/>
          <w:jc w:val="center"/>
        </w:trPr>
        <w:tc>
          <w:tcPr>
            <w:tcW w:w="1795" w:type="dxa"/>
          </w:tcPr>
          <w:p w14:paraId="5412DB0F" w14:textId="0FFC0C52" w:rsidR="00E55963" w:rsidRDefault="00F4110E"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1424C3F" w14:textId="20A7B3A0" w:rsidR="00E55963" w:rsidRDefault="008B67C3"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Before </w:t>
            </w:r>
            <w:r w:rsidR="00933162">
              <w:rPr>
                <w:color w:val="000000"/>
                <w:lang w:val="en-US" w:eastAsia="zh-CN"/>
              </w:rPr>
              <w:t>discussing TPMI/RI indication, we need to discuss and decide</w:t>
            </w:r>
            <w:r w:rsidR="001F5D37">
              <w:rPr>
                <w:color w:val="000000"/>
                <w:lang w:val="en-US" w:eastAsia="zh-CN"/>
              </w:rPr>
              <w:t xml:space="preserve"> codebooksubset configuration first, which </w:t>
            </w:r>
            <w:r w:rsidR="00FF724C">
              <w:rPr>
                <w:color w:val="000000"/>
                <w:lang w:val="en-US" w:eastAsia="zh-CN"/>
              </w:rPr>
              <w:t>has</w:t>
            </w:r>
            <w:r w:rsidR="008A4383">
              <w:rPr>
                <w:color w:val="000000"/>
                <w:lang w:val="en-US" w:eastAsia="zh-CN"/>
              </w:rPr>
              <w:t xml:space="preserve"> impact </w:t>
            </w:r>
            <w:r w:rsidR="00FF724C">
              <w:rPr>
                <w:color w:val="000000"/>
                <w:lang w:val="en-US" w:eastAsia="zh-CN"/>
              </w:rPr>
              <w:t>on</w:t>
            </w:r>
            <w:r w:rsidR="008A4383">
              <w:rPr>
                <w:color w:val="000000"/>
                <w:lang w:val="en-US" w:eastAsia="zh-CN"/>
              </w:rPr>
              <w:t xml:space="preserve"> DCI indication design</w:t>
            </w:r>
            <w:r w:rsidR="00FF724C">
              <w:rPr>
                <w:color w:val="000000"/>
                <w:lang w:val="en-US" w:eastAsia="zh-CN"/>
              </w:rPr>
              <w:t>, in our understanding</w:t>
            </w:r>
            <w:r w:rsidR="008A4383">
              <w:rPr>
                <w:color w:val="000000"/>
                <w:lang w:val="en-US" w:eastAsia="zh-CN"/>
              </w:rPr>
              <w:t>.</w:t>
            </w:r>
          </w:p>
          <w:p w14:paraId="4E8E29A9" w14:textId="10AF7941" w:rsidR="008A4383" w:rsidRDefault="008A4383"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f legacy mechanism is used, it means that a fully-coherent UE can be configured with fully-coherent, partially-coherent and non-coherent precoders</w:t>
            </w:r>
            <w:r w:rsidR="007823F1">
              <w:rPr>
                <w:color w:val="000000"/>
                <w:lang w:val="en-US" w:eastAsia="zh-CN"/>
              </w:rPr>
              <w:t xml:space="preserve">. In this case, a DCI field should be </w:t>
            </w:r>
            <w:r w:rsidR="005B0814">
              <w:rPr>
                <w:color w:val="000000"/>
                <w:lang w:val="en-US" w:eastAsia="zh-CN"/>
              </w:rPr>
              <w:t>able to dynamically indicate from fully-/partially-/non-coherent precoders, thus, a unified design</w:t>
            </w:r>
            <w:r w:rsidR="00896A27">
              <w:rPr>
                <w:color w:val="000000"/>
                <w:lang w:val="en-US" w:eastAsia="zh-CN"/>
              </w:rPr>
              <w:t xml:space="preserve"> is</w:t>
            </w:r>
            <w:r w:rsidR="00F85FA8">
              <w:rPr>
                <w:color w:val="000000"/>
                <w:lang w:val="en-US" w:eastAsia="zh-CN"/>
              </w:rPr>
              <w:t xml:space="preserve"> needed</w:t>
            </w:r>
            <w:r w:rsidR="000546A5">
              <w:rPr>
                <w:color w:val="000000"/>
                <w:lang w:val="en-US" w:eastAsia="zh-CN"/>
              </w:rPr>
              <w:t xml:space="preserve">, e.g., one joint field </w:t>
            </w:r>
            <w:r w:rsidR="00D040CC">
              <w:rPr>
                <w:color w:val="000000"/>
                <w:lang w:val="en-US" w:eastAsia="zh-CN"/>
              </w:rPr>
              <w:t>of</w:t>
            </w:r>
            <w:r w:rsidR="000546A5">
              <w:rPr>
                <w:color w:val="000000"/>
                <w:lang w:val="en-US" w:eastAsia="zh-CN"/>
              </w:rPr>
              <w:t xml:space="preserve"> TPMI/RI</w:t>
            </w:r>
            <w:r w:rsidR="00130C6C">
              <w:rPr>
                <w:color w:val="000000"/>
                <w:lang w:val="en-US" w:eastAsia="zh-CN"/>
              </w:rPr>
              <w:t xml:space="preserve"> is needed for all coherent type precoders.</w:t>
            </w:r>
          </w:p>
          <w:p w14:paraId="62744B29" w14:textId="77777777" w:rsidR="00130C6C" w:rsidRDefault="00130C6C"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not used, and if a </w:t>
            </w:r>
            <w:r w:rsidR="00295DA7">
              <w:rPr>
                <w:color w:val="000000"/>
                <w:lang w:val="en-US" w:eastAsia="zh-CN"/>
              </w:rPr>
              <w:t>certain type of UE can be configured with a certain type of precoders only</w:t>
            </w:r>
            <w:r w:rsidR="000F0A09">
              <w:rPr>
                <w:color w:val="000000"/>
                <w:lang w:val="en-US" w:eastAsia="zh-CN"/>
              </w:rPr>
              <w:t xml:space="preserve">, e.g., </w:t>
            </w:r>
            <w:r w:rsidR="00AD15AC">
              <w:rPr>
                <w:color w:val="000000"/>
                <w:lang w:val="en-US" w:eastAsia="zh-CN"/>
              </w:rPr>
              <w:t xml:space="preserve">if </w:t>
            </w:r>
            <w:r w:rsidR="000F0A09">
              <w:rPr>
                <w:color w:val="000000"/>
                <w:lang w:val="en-US" w:eastAsia="zh-CN"/>
              </w:rPr>
              <w:t>a fully-coherent UE can be configured with fully-coherent</w:t>
            </w:r>
            <w:r w:rsidR="00AD15AC">
              <w:rPr>
                <w:color w:val="000000"/>
                <w:lang w:val="en-US" w:eastAsia="zh-CN"/>
              </w:rPr>
              <w:t xml:space="preserve"> precoders only, it is possible to consider different DCI indication methods for different coherent type precoders</w:t>
            </w:r>
            <w:r w:rsidR="00E664EE">
              <w:rPr>
                <w:color w:val="000000"/>
                <w:lang w:val="en-US" w:eastAsia="zh-CN"/>
              </w:rPr>
              <w:t xml:space="preserve">, e.g., one joint field </w:t>
            </w:r>
            <w:r w:rsidR="00D040CC">
              <w:rPr>
                <w:color w:val="000000"/>
                <w:lang w:val="en-US" w:eastAsia="zh-CN"/>
              </w:rPr>
              <w:t>of</w:t>
            </w:r>
            <w:r w:rsidR="00E664EE">
              <w:rPr>
                <w:color w:val="000000"/>
                <w:lang w:val="en-US" w:eastAsia="zh-CN"/>
              </w:rPr>
              <w:t xml:space="preserve"> TPMI/RI</w:t>
            </w:r>
            <w:r w:rsidR="00D040CC">
              <w:rPr>
                <w:color w:val="000000"/>
                <w:lang w:val="en-US" w:eastAsia="zh-CN"/>
              </w:rPr>
              <w:t xml:space="preserve"> for fully-coherent precoders, and multiple fields of TPMI/RI for partially-coherent precoders for multiple antenna groups.</w:t>
            </w:r>
          </w:p>
          <w:p w14:paraId="726A9EEB" w14:textId="17F1006A" w:rsidR="002144F9" w:rsidRDefault="002144F9"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H</w:t>
            </w:r>
            <w:r>
              <w:rPr>
                <w:color w:val="000000"/>
                <w:lang w:val="en-US" w:eastAsia="zh-CN"/>
              </w:rPr>
              <w:t xml:space="preserve">ence, it is important to </w:t>
            </w:r>
            <w:r w:rsidR="00976D53">
              <w:rPr>
                <w:color w:val="000000"/>
                <w:lang w:val="en-US" w:eastAsia="zh-CN"/>
              </w:rPr>
              <w:t>discuss codebooksubset configuration</w:t>
            </w:r>
            <w:r w:rsidR="006603FD">
              <w:rPr>
                <w:color w:val="000000"/>
                <w:lang w:val="en-US" w:eastAsia="zh-CN"/>
              </w:rPr>
              <w:t xml:space="preserve"> for fully-coherent UE and partially-coherent UE first.</w:t>
            </w:r>
          </w:p>
        </w:tc>
      </w:tr>
      <w:tr w:rsidR="00FE44C6" w14:paraId="431D99C0" w14:textId="77777777">
        <w:trPr>
          <w:trHeight w:val="90"/>
          <w:jc w:val="center"/>
        </w:trPr>
        <w:tc>
          <w:tcPr>
            <w:tcW w:w="1795" w:type="dxa"/>
          </w:tcPr>
          <w:p w14:paraId="12A59CB8" w14:textId="1674366C"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3589AB7"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OK to study, prefer the following minor rewording:</w:t>
            </w:r>
          </w:p>
          <w:p w14:paraId="79340AE9" w14:textId="77777777" w:rsidR="00FE44C6" w:rsidRDefault="00FE44C6" w:rsidP="00FE44C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5C9381D5" w14:textId="77777777" w:rsidR="00FE44C6" w:rsidRDefault="00FE44C6" w:rsidP="00FE44C6">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Indication of one or multiple TPMI/SRI, according to the number of antenna groups </w:t>
            </w:r>
          </w:p>
          <w:p w14:paraId="21E8A584" w14:textId="77777777" w:rsidR="00FE44C6" w:rsidRDefault="00FE44C6" w:rsidP="00FE44C6">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767A0BA4" w14:textId="75228A53" w:rsidR="00FE44C6" w:rsidRDefault="00FE44C6" w:rsidP="00FE44C6">
            <w:pPr>
              <w:overflowPunct/>
              <w:spacing w:before="0" w:after="0" w:line="240" w:lineRule="auto"/>
              <w:contextualSpacing/>
              <w:textAlignment w:val="auto"/>
              <w:rPr>
                <w:color w:val="000000"/>
                <w:lang w:val="en-US" w:eastAsia="zh-CN"/>
              </w:rPr>
            </w:pPr>
            <w:r w:rsidRPr="00503572">
              <w:rPr>
                <w:b/>
                <w:bCs/>
                <w:i/>
                <w:iCs/>
                <w:color w:val="FF0000"/>
                <w:sz w:val="22"/>
                <w:szCs w:val="22"/>
                <w:highlight w:val="yellow"/>
                <w:u w:val="single"/>
              </w:rPr>
              <w:lastRenderedPageBreak/>
              <w:t>Whether/how</w:t>
            </w:r>
            <w:r w:rsidRPr="00503572">
              <w:rPr>
                <w:b/>
                <w:bCs/>
                <w:i/>
                <w:iCs/>
                <w:color w:val="FF0000"/>
                <w:sz w:val="22"/>
                <w:szCs w:val="22"/>
                <w:highlight w:val="yellow"/>
              </w:rPr>
              <w:t xml:space="preserve"> </w:t>
            </w:r>
            <w:r>
              <w:rPr>
                <w:b/>
                <w:bCs/>
                <w:i/>
                <w:iCs/>
                <w:sz w:val="22"/>
                <w:szCs w:val="22"/>
                <w:highlight w:val="yellow"/>
              </w:rPr>
              <w:t xml:space="preserve">separate indication of rank and precoding information </w:t>
            </w:r>
            <w:r w:rsidRPr="00503572">
              <w:rPr>
                <w:b/>
                <w:bCs/>
                <w:i/>
                <w:iCs/>
                <w:color w:val="FF0000"/>
                <w:sz w:val="22"/>
                <w:szCs w:val="22"/>
                <w:highlight w:val="yellow"/>
                <w:u w:val="single"/>
              </w:rPr>
              <w:t>is needed</w:t>
            </w:r>
          </w:p>
        </w:tc>
      </w:tr>
      <w:tr w:rsidR="00DC1A33" w14:paraId="5C9B0AD9" w14:textId="77777777">
        <w:trPr>
          <w:trHeight w:val="90"/>
          <w:jc w:val="center"/>
        </w:trPr>
        <w:tc>
          <w:tcPr>
            <w:tcW w:w="1795" w:type="dxa"/>
          </w:tcPr>
          <w:p w14:paraId="494A8615" w14:textId="08B5611D" w:rsidR="00DC1A33" w:rsidRDefault="00DC1A33" w:rsidP="00FE44C6">
            <w:pPr>
              <w:overflowPunct/>
              <w:spacing w:after="0" w:line="240" w:lineRule="auto"/>
              <w:contextualSpacing/>
              <w:textAlignment w:val="auto"/>
              <w:rPr>
                <w:color w:val="000000"/>
                <w:lang w:val="en-US" w:eastAsia="zh-CN"/>
              </w:rPr>
            </w:pPr>
            <w:r>
              <w:rPr>
                <w:color w:val="000000"/>
                <w:lang w:val="en-US" w:eastAsia="zh-CN"/>
              </w:rPr>
              <w:lastRenderedPageBreak/>
              <w:t>InterDigital</w:t>
            </w:r>
          </w:p>
        </w:tc>
        <w:tc>
          <w:tcPr>
            <w:tcW w:w="8015" w:type="dxa"/>
          </w:tcPr>
          <w:p w14:paraId="4B06BD5A" w14:textId="5C598F7F" w:rsidR="00DC1A33" w:rsidRDefault="00DC1A33" w:rsidP="00FE44C6">
            <w:pPr>
              <w:tabs>
                <w:tab w:val="left" w:pos="483"/>
              </w:tabs>
              <w:overflowPunct/>
              <w:spacing w:after="0" w:line="240" w:lineRule="auto"/>
              <w:contextualSpacing/>
              <w:textAlignment w:val="auto"/>
              <w:rPr>
                <w:color w:val="000000"/>
                <w:lang w:val="en-US" w:eastAsia="zh-CN"/>
              </w:rPr>
            </w:pPr>
            <w:r>
              <w:rPr>
                <w:color w:val="000000"/>
                <w:lang w:val="en-US" w:eastAsia="zh-CN"/>
              </w:rPr>
              <w:t xml:space="preserve">Support for study. Re the comment from DOCOMO, we think the codebooksubset </w:t>
            </w:r>
            <w:r w:rsidR="00A30907">
              <w:rPr>
                <w:color w:val="000000"/>
                <w:lang w:val="en-US" w:eastAsia="zh-CN"/>
              </w:rPr>
              <w:t>part needs also to be a part of th</w:t>
            </w:r>
            <w:r w:rsidR="00102FC7">
              <w:rPr>
                <w:color w:val="000000"/>
                <w:lang w:val="en-US" w:eastAsia="zh-CN"/>
              </w:rPr>
              <w:t>is</w:t>
            </w:r>
            <w:r w:rsidR="00A30907">
              <w:rPr>
                <w:color w:val="000000"/>
                <w:lang w:val="en-US" w:eastAsia="zh-CN"/>
              </w:rPr>
              <w:t xml:space="preserve"> study. Whether to retain the legacy mechanism having the big joint TPMI/RI field in a DCI itself needs study. For example, rank indication part </w:t>
            </w:r>
            <w:r w:rsidR="00102FC7">
              <w:rPr>
                <w:color w:val="000000"/>
                <w:lang w:val="en-US" w:eastAsia="zh-CN"/>
              </w:rPr>
              <w:t xml:space="preserve">and associated TPMI indexes </w:t>
            </w:r>
            <w:r w:rsidR="00A30907">
              <w:rPr>
                <w:color w:val="000000"/>
                <w:lang w:val="en-US" w:eastAsia="zh-CN"/>
              </w:rPr>
              <w:t>can be at least partially separately from the field to be indicated less frequently, or the coherency type by the UE capability can directly restrict the other TPMI indexes</w:t>
            </w:r>
            <w:r w:rsidR="00102FC7">
              <w:rPr>
                <w:color w:val="000000"/>
                <w:lang w:val="en-US" w:eastAsia="zh-CN"/>
              </w:rPr>
              <w:t>,</w:t>
            </w:r>
            <w:r w:rsidR="00A30907">
              <w:rPr>
                <w:color w:val="000000"/>
                <w:lang w:val="en-US" w:eastAsia="zh-CN"/>
              </w:rPr>
              <w:t xml:space="preserve"> where if full</w:t>
            </w:r>
            <w:r w:rsidR="00102FC7">
              <w:rPr>
                <w:color w:val="000000"/>
                <w:lang w:val="en-US" w:eastAsia="zh-CN"/>
              </w:rPr>
              <w:t>y</w:t>
            </w:r>
            <w:r w:rsidR="00A30907">
              <w:rPr>
                <w:color w:val="000000"/>
                <w:lang w:val="en-US" w:eastAsia="zh-CN"/>
              </w:rPr>
              <w:t>-coherent</w:t>
            </w:r>
            <w:r w:rsidR="00102FC7">
              <w:rPr>
                <w:color w:val="000000"/>
                <w:lang w:val="en-US" w:eastAsia="zh-CN"/>
              </w:rPr>
              <w:t xml:space="preserve"> then only includes fully-coherent precoders and not others, etc.</w:t>
            </w:r>
          </w:p>
        </w:tc>
      </w:tr>
      <w:tr w:rsidR="003E4D8C" w14:paraId="4DFE7C5D" w14:textId="77777777">
        <w:trPr>
          <w:trHeight w:val="90"/>
          <w:jc w:val="center"/>
        </w:trPr>
        <w:tc>
          <w:tcPr>
            <w:tcW w:w="1795" w:type="dxa"/>
          </w:tcPr>
          <w:p w14:paraId="61A0284D" w14:textId="206E3428"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QC</w:t>
            </w:r>
          </w:p>
        </w:tc>
        <w:tc>
          <w:tcPr>
            <w:tcW w:w="8015" w:type="dxa"/>
          </w:tcPr>
          <w:p w14:paraId="5836EBBC" w14:textId="3ED39841"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We think the discussion of this signaling scheme can be deferred and resumed after the codebook design is settled. </w:t>
            </w:r>
          </w:p>
        </w:tc>
      </w:tr>
      <w:tr w:rsidR="006D41BE" w14:paraId="196AAC25" w14:textId="77777777">
        <w:trPr>
          <w:trHeight w:val="90"/>
          <w:jc w:val="center"/>
        </w:trPr>
        <w:tc>
          <w:tcPr>
            <w:tcW w:w="1795" w:type="dxa"/>
          </w:tcPr>
          <w:p w14:paraId="36F5D94C" w14:textId="741E2F5C" w:rsidR="006D41BE" w:rsidRDefault="006D41BE" w:rsidP="006D41BE">
            <w:pPr>
              <w:overflowPunct/>
              <w:spacing w:before="0" w:after="0" w:line="240" w:lineRule="auto"/>
              <w:contextualSpacing/>
              <w:textAlignment w:val="auto"/>
              <w:rPr>
                <w:color w:val="000000"/>
                <w:lang w:eastAsia="zh-CN"/>
              </w:rPr>
            </w:pPr>
            <w:r>
              <w:rPr>
                <w:color w:val="000000"/>
                <w:lang w:val="en-US" w:eastAsia="zh-CN"/>
              </w:rPr>
              <w:t>CMCC</w:t>
            </w:r>
          </w:p>
        </w:tc>
        <w:tc>
          <w:tcPr>
            <w:tcW w:w="8015" w:type="dxa"/>
          </w:tcPr>
          <w:p w14:paraId="109E0677" w14:textId="450BDAC0" w:rsidR="006D41BE" w:rsidRDefault="006D41BE" w:rsidP="006D41BE">
            <w:pPr>
              <w:overflowPunct/>
              <w:spacing w:before="0" w:after="0" w:line="240" w:lineRule="auto"/>
              <w:contextualSpacing/>
              <w:textAlignment w:val="auto"/>
              <w:rPr>
                <w:color w:val="000000"/>
                <w:lang w:val="en-US" w:eastAsia="zh-CN"/>
              </w:rPr>
            </w:pPr>
            <w:r>
              <w:rPr>
                <w:color w:val="000000"/>
                <w:lang w:val="en-US" w:eastAsia="zh-CN"/>
              </w:rPr>
              <w:t>OK to study. The design of SRI field may depend on the outcome of SRS resource</w:t>
            </w:r>
            <w:r>
              <w:rPr>
                <w:rFonts w:hint="eastAsia"/>
                <w:color w:val="000000"/>
                <w:lang w:val="en-US" w:eastAsia="zh-CN"/>
              </w:rPr>
              <w:t>/</w:t>
            </w:r>
            <w:r>
              <w:rPr>
                <w:color w:val="000000"/>
                <w:lang w:val="en-US" w:eastAsia="zh-CN"/>
              </w:rPr>
              <w:t xml:space="preserve">sets </w:t>
            </w:r>
            <w:r>
              <w:rPr>
                <w:rFonts w:hint="eastAsia"/>
                <w:color w:val="000000"/>
                <w:lang w:val="en-US" w:eastAsia="zh-CN"/>
              </w:rPr>
              <w:t>dis</w:t>
            </w:r>
            <w:r>
              <w:rPr>
                <w:color w:val="000000"/>
                <w:lang w:val="en-US" w:eastAsia="zh-CN"/>
              </w:rPr>
              <w:t xml:space="preserve">cussion in Section 3.1. If </w:t>
            </w:r>
            <w:r w:rsidRPr="00E44DF6">
              <w:rPr>
                <w:color w:val="000000"/>
                <w:lang w:val="en-US" w:eastAsia="zh-CN"/>
              </w:rPr>
              <w:t>1 SRS resource set containing up to X 8-port SRS resource</w:t>
            </w:r>
            <w:r>
              <w:rPr>
                <w:color w:val="000000"/>
                <w:lang w:val="en-US" w:eastAsia="zh-CN"/>
              </w:rPr>
              <w:t xml:space="preserve"> (X=1/2)</w:t>
            </w:r>
            <w:r>
              <w:rPr>
                <w:rFonts w:hint="eastAsia"/>
                <w:color w:val="000000"/>
                <w:lang w:val="en-US" w:eastAsia="zh-CN"/>
              </w:rPr>
              <w:t>,</w:t>
            </w:r>
            <w:r>
              <w:rPr>
                <w:color w:val="000000"/>
                <w:lang w:val="en-US" w:eastAsia="zh-CN"/>
              </w:rPr>
              <w:t xml:space="preserve"> existing SRI field can be reused. </w:t>
            </w:r>
          </w:p>
        </w:tc>
      </w:tr>
      <w:tr w:rsidR="001C7CC8" w14:paraId="7627088B" w14:textId="77777777">
        <w:trPr>
          <w:trHeight w:val="90"/>
          <w:jc w:val="center"/>
        </w:trPr>
        <w:tc>
          <w:tcPr>
            <w:tcW w:w="1795" w:type="dxa"/>
          </w:tcPr>
          <w:p w14:paraId="2C5AC1AA" w14:textId="642F83A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0C44F68" w14:textId="0DDAE7E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Support to study</w:t>
            </w:r>
          </w:p>
        </w:tc>
      </w:tr>
      <w:tr w:rsidR="006D41BE" w14:paraId="3952D9E3" w14:textId="77777777">
        <w:trPr>
          <w:trHeight w:val="90"/>
          <w:jc w:val="center"/>
        </w:trPr>
        <w:tc>
          <w:tcPr>
            <w:tcW w:w="1795" w:type="dxa"/>
          </w:tcPr>
          <w:p w14:paraId="527FAC70" w14:textId="5DB9C126"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70F0603E" w14:textId="0DC9CBE1"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Ok to study, and prefer to add the following</w:t>
            </w:r>
            <w:r w:rsidR="00E7149D">
              <w:rPr>
                <w:color w:val="000000"/>
                <w:lang w:val="en-US" w:eastAsia="zh-CN"/>
              </w:rPr>
              <w:t xml:space="preserve"> </w:t>
            </w:r>
          </w:p>
          <w:p w14:paraId="07072CEB" w14:textId="3AE81F0B" w:rsidR="00A51D3E" w:rsidRPr="00A51D3E" w:rsidRDefault="00A51D3E" w:rsidP="00A51D3E">
            <w:pPr>
              <w:pStyle w:val="aff1"/>
              <w:numPr>
                <w:ilvl w:val="0"/>
                <w:numId w:val="26"/>
              </w:numPr>
              <w:spacing w:line="240" w:lineRule="auto"/>
              <w:contextualSpacing/>
              <w:rPr>
                <w:color w:val="000000"/>
                <w:lang w:eastAsia="zh-CN"/>
              </w:rPr>
            </w:pPr>
            <w:r w:rsidRPr="000B698F">
              <w:rPr>
                <w:color w:val="000000"/>
                <w:highlight w:val="yellow"/>
                <w:lang w:eastAsia="zh-CN"/>
              </w:rPr>
              <w:t>Separate indication of number of antenna groups</w:t>
            </w:r>
            <w:r w:rsidR="000B698F" w:rsidRPr="000B698F">
              <w:rPr>
                <w:color w:val="000000"/>
                <w:highlight w:val="yellow"/>
                <w:lang w:eastAsia="zh-CN"/>
              </w:rPr>
              <w:t xml:space="preserve"> (n&lt;=Ng)</w:t>
            </w:r>
          </w:p>
        </w:tc>
      </w:tr>
      <w:tr w:rsidR="007943D8" w14:paraId="6F6E12C2" w14:textId="77777777">
        <w:trPr>
          <w:trHeight w:val="90"/>
          <w:jc w:val="center"/>
        </w:trPr>
        <w:tc>
          <w:tcPr>
            <w:tcW w:w="1795" w:type="dxa"/>
          </w:tcPr>
          <w:p w14:paraId="3A7D9AE1" w14:textId="6D9CDDD8"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w:t>
            </w:r>
          </w:p>
        </w:tc>
        <w:tc>
          <w:tcPr>
            <w:tcW w:w="8015" w:type="dxa"/>
          </w:tcPr>
          <w:p w14:paraId="7FAB732A" w14:textId="35F789DA" w:rsidR="007943D8" w:rsidRDefault="007943D8" w:rsidP="007943D8">
            <w:pPr>
              <w:overflowPunct/>
              <w:spacing w:before="0" w:after="0" w:line="240" w:lineRule="auto"/>
              <w:contextualSpacing/>
              <w:textAlignment w:val="auto"/>
              <w:rPr>
                <w:color w:val="000000"/>
                <w:lang w:val="en-US" w:eastAsia="zh-CN"/>
              </w:rPr>
            </w:pPr>
            <w:r>
              <w:rPr>
                <w:rFonts w:eastAsia="Malgun Gothic"/>
                <w:color w:val="000000"/>
                <w:lang w:val="en-US" w:eastAsia="ko-KR"/>
              </w:rPr>
              <w:t>Fine</w:t>
            </w:r>
            <w:r>
              <w:rPr>
                <w:rFonts w:eastAsia="Malgun Gothic" w:hint="eastAsia"/>
                <w:color w:val="000000"/>
                <w:lang w:val="en-US" w:eastAsia="ko-KR"/>
              </w:rPr>
              <w:t xml:space="preserve"> to study</w:t>
            </w:r>
            <w:r>
              <w:rPr>
                <w:rFonts w:eastAsia="Malgun Gothic"/>
                <w:color w:val="000000"/>
                <w:lang w:val="en-US" w:eastAsia="ko-KR"/>
              </w:rPr>
              <w:t>. One clarification is what is Rel-17 framework? Isn’t it Rel-15?</w:t>
            </w:r>
          </w:p>
        </w:tc>
      </w:tr>
      <w:tr w:rsidR="00B34328" w14:paraId="3C7C528D" w14:textId="77777777">
        <w:trPr>
          <w:trHeight w:val="90"/>
          <w:jc w:val="center"/>
        </w:trPr>
        <w:tc>
          <w:tcPr>
            <w:tcW w:w="1795" w:type="dxa"/>
          </w:tcPr>
          <w:p w14:paraId="6CD28A18" w14:textId="50DCB99C"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408B107" w14:textId="622DA60F"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Support. We are open to discuss the codebooksubset configuraiton.</w:t>
            </w:r>
          </w:p>
        </w:tc>
      </w:tr>
      <w:tr w:rsidR="007C5F2F" w14:paraId="5A8720DD" w14:textId="77777777">
        <w:trPr>
          <w:trHeight w:val="170"/>
          <w:jc w:val="center"/>
        </w:trPr>
        <w:tc>
          <w:tcPr>
            <w:tcW w:w="1795" w:type="dxa"/>
          </w:tcPr>
          <w:p w14:paraId="0877D27A" w14:textId="1164E514" w:rsidR="007C5F2F" w:rsidRDefault="007C5F2F" w:rsidP="007C5F2F">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77D25155" w14:textId="66B4ECCE" w:rsidR="007C5F2F" w:rsidRDefault="007C5F2F" w:rsidP="007C5F2F">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on the first sub-bullet, it should be “Indication of one or multiple TPMI/SRI, </w:t>
            </w:r>
            <w:r w:rsidRPr="00F81B91">
              <w:rPr>
                <w:color w:val="FF0000"/>
                <w:lang w:val="en-US" w:eastAsia="zh-CN"/>
              </w:rPr>
              <w:t>according to coherence capability</w:t>
            </w:r>
            <w:r>
              <w:rPr>
                <w:color w:val="000000"/>
                <w:lang w:val="en-US" w:eastAsia="zh-CN"/>
              </w:rPr>
              <w:t>”</w:t>
            </w:r>
          </w:p>
        </w:tc>
      </w:tr>
      <w:tr w:rsidR="009608DF" w14:paraId="4955ED12" w14:textId="77777777">
        <w:trPr>
          <w:trHeight w:val="90"/>
          <w:jc w:val="center"/>
        </w:trPr>
        <w:tc>
          <w:tcPr>
            <w:tcW w:w="1795" w:type="dxa"/>
          </w:tcPr>
          <w:p w14:paraId="0D04A936" w14:textId="274E22B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5952431"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FL Proposal 3.2.A:</w:t>
            </w:r>
          </w:p>
          <w:p w14:paraId="059A4126"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We prefer one SRI indication.</w:t>
            </w:r>
          </w:p>
          <w:p w14:paraId="09C1FE03"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If all of the SRS resources configured in the same SRS resource set, the SRI indication can be the same as that for Rel-17.</w:t>
            </w:r>
          </w:p>
          <w:p w14:paraId="723A7D32" w14:textId="77777777" w:rsidR="009608DF" w:rsidRDefault="009608DF" w:rsidP="009608DF">
            <w:pPr>
              <w:numPr>
                <w:ilvl w:val="0"/>
                <w:numId w:val="27"/>
              </w:numPr>
              <w:overflowPunct/>
              <w:spacing w:before="0" w:after="0" w:line="240" w:lineRule="auto"/>
              <w:contextualSpacing/>
              <w:textAlignment w:val="auto"/>
              <w:rPr>
                <w:color w:val="000000"/>
                <w:lang w:val="en-US" w:eastAsia="zh-CN"/>
              </w:rPr>
            </w:pPr>
            <w:r>
              <w:rPr>
                <w:color w:val="000000"/>
                <w:lang w:val="en-US" w:eastAsia="zh-CN"/>
              </w:rPr>
              <w:t>For TPMI indication for a UL 8Tx UE,</w:t>
            </w:r>
          </w:p>
          <w:p w14:paraId="48E1EBA3" w14:textId="77777777" w:rsidR="009608DF" w:rsidRDefault="009608DF" w:rsidP="009608DF">
            <w:pPr>
              <w:pStyle w:val="aff1"/>
              <w:numPr>
                <w:ilvl w:val="0"/>
                <w:numId w:val="28"/>
              </w:numPr>
              <w:spacing w:before="0" w:line="240" w:lineRule="auto"/>
              <w:contextualSpacing/>
              <w:rPr>
                <w:rFonts w:ascii="Times New Roman" w:eastAsia="宋体" w:hAnsi="Times New Roman"/>
                <w:color w:val="000000"/>
                <w:sz w:val="20"/>
                <w:szCs w:val="20"/>
                <w:lang w:eastAsia="zh-CN"/>
              </w:rPr>
            </w:pPr>
            <w:r>
              <w:rPr>
                <w:rFonts w:ascii="Times New Roman" w:eastAsia="宋体" w:hAnsi="Times New Roman"/>
                <w:color w:val="000000"/>
                <w:sz w:val="20"/>
                <w:szCs w:val="20"/>
                <w:lang w:eastAsia="zh-CN"/>
              </w:rPr>
              <w:t xml:space="preserve">Alt 1: The same TPMI indication framework as that in Rel-17 is supported, i.e., one TPMI field indicating one TPMI and TRI; </w:t>
            </w:r>
          </w:p>
          <w:p w14:paraId="1E19AB73" w14:textId="77777777" w:rsidR="009608DF" w:rsidRDefault="009608DF" w:rsidP="009608DF">
            <w:pPr>
              <w:pStyle w:val="aff1"/>
              <w:numPr>
                <w:ilvl w:val="0"/>
                <w:numId w:val="28"/>
              </w:numPr>
              <w:spacing w:before="0" w:line="240" w:lineRule="auto"/>
              <w:contextualSpacing/>
              <w:rPr>
                <w:color w:val="000000"/>
                <w:lang w:eastAsia="zh-CN"/>
              </w:rPr>
            </w:pPr>
            <w:r>
              <w:rPr>
                <w:rFonts w:ascii="Times New Roman" w:eastAsia="宋体" w:hAnsi="Times New Roman"/>
                <w:color w:val="000000"/>
                <w:sz w:val="20"/>
                <w:szCs w:val="20"/>
                <w:lang w:eastAsia="zh-CN"/>
              </w:rPr>
              <w:t>Alt 2: A new TPMI indication framework is supported.</w:t>
            </w:r>
          </w:p>
          <w:p w14:paraId="59D32F72" w14:textId="77777777" w:rsidR="009608DF" w:rsidRDefault="009608DF">
            <w:pPr>
              <w:overflowPunct/>
              <w:spacing w:after="0" w:line="240" w:lineRule="auto"/>
              <w:ind w:left="420"/>
              <w:contextualSpacing/>
              <w:rPr>
                <w:lang w:eastAsia="zh-CN"/>
              </w:rPr>
            </w:pPr>
            <w:r>
              <w:rPr>
                <w:lang w:eastAsia="zh-CN"/>
              </w:rPr>
              <w:t xml:space="preserve">Considering different codebooks requires different </w:t>
            </w:r>
            <w:r>
              <w:rPr>
                <w:color w:val="000000"/>
                <w:lang w:eastAsia="zh-CN"/>
              </w:rPr>
              <w:t>TPMI indication frameworks</w:t>
            </w:r>
            <w:r>
              <w:rPr>
                <w:lang w:eastAsia="zh-CN"/>
              </w:rPr>
              <w:t xml:space="preserve"> ,the design of codebook structure should be prior, including the following issues:</w:t>
            </w:r>
          </w:p>
          <w:p w14:paraId="15D00BFF" w14:textId="77777777" w:rsidR="009608DF" w:rsidRDefault="009608DF" w:rsidP="009608DF">
            <w:pPr>
              <w:pStyle w:val="aff1"/>
              <w:numPr>
                <w:ilvl w:val="0"/>
                <w:numId w:val="29"/>
              </w:numPr>
              <w:spacing w:before="0" w:line="240" w:lineRule="auto"/>
              <w:contextualSpacing/>
              <w:rPr>
                <w:rFonts w:eastAsia="宋体"/>
                <w:color w:val="000000"/>
                <w:lang w:eastAsia="zh-CN"/>
              </w:rPr>
            </w:pPr>
            <w:r>
              <w:rPr>
                <w:rFonts w:ascii="Times New Roman" w:eastAsia="宋体" w:hAnsi="Times New Roman"/>
                <w:color w:val="000000"/>
                <w:sz w:val="20"/>
                <w:szCs w:val="20"/>
                <w:lang w:val="en-GB" w:eastAsia="zh-CN"/>
              </w:rPr>
              <w:t>w</w:t>
            </w:r>
            <w:r>
              <w:rPr>
                <w:rFonts w:ascii="Times New Roman" w:eastAsia="宋体" w:hAnsi="Times New Roman"/>
                <w:color w:val="000000"/>
                <w:sz w:val="20"/>
                <w:szCs w:val="20"/>
                <w:lang w:eastAsia="zh-CN"/>
              </w:rPr>
              <w:t>hether the higher coherency level codebook includes precoding matrices of lower coherency level coherent codebooks;</w:t>
            </w:r>
          </w:p>
          <w:p w14:paraId="6968F878" w14:textId="77777777" w:rsidR="009608DF" w:rsidRDefault="009608DF" w:rsidP="009608DF">
            <w:pPr>
              <w:pStyle w:val="aff1"/>
              <w:numPr>
                <w:ilvl w:val="0"/>
                <w:numId w:val="29"/>
              </w:numPr>
              <w:spacing w:before="0" w:line="240" w:lineRule="auto"/>
              <w:contextualSpacing/>
              <w:rPr>
                <w:rFonts w:ascii="Times New Roman" w:eastAsia="宋体" w:hAnsi="Times New Roman"/>
                <w:color w:val="000000"/>
                <w:sz w:val="20"/>
                <w:szCs w:val="20"/>
                <w:lang w:eastAsia="zh-CN"/>
              </w:rPr>
            </w:pPr>
            <w:r>
              <w:rPr>
                <w:rFonts w:ascii="Times New Roman" w:eastAsia="宋体" w:hAnsi="Times New Roman"/>
                <w:color w:val="000000"/>
                <w:sz w:val="20"/>
                <w:szCs w:val="20"/>
                <w:lang w:eastAsia="zh-CN"/>
              </w:rPr>
              <w:t>the TPMI indication scheme for full-coherent codebook and partial-coherent codebook</w:t>
            </w:r>
          </w:p>
          <w:p w14:paraId="7B1114B1" w14:textId="77777777" w:rsidR="009608DF" w:rsidRDefault="009608DF">
            <w:pPr>
              <w:spacing w:line="240" w:lineRule="auto"/>
              <w:contextualSpacing/>
              <w:rPr>
                <w:color w:val="000000"/>
                <w:lang w:val="en-US" w:eastAsia="zh-CN"/>
              </w:rPr>
            </w:pPr>
            <w:r>
              <w:rPr>
                <w:color w:val="000000"/>
                <w:lang w:val="en-US" w:eastAsia="zh-CN"/>
              </w:rPr>
              <w:t>Thus, we prefer to update the proposal as follows:</w:t>
            </w:r>
          </w:p>
          <w:p w14:paraId="5953C93A" w14:textId="77777777" w:rsidR="009608DF" w:rsidRDefault="009608DF">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7E5BAABB" w14:textId="77777777" w:rsidR="009608DF" w:rsidRDefault="009608DF" w:rsidP="009608DF">
            <w:pPr>
              <w:pStyle w:val="Default"/>
              <w:numPr>
                <w:ilvl w:val="0"/>
                <w:numId w:val="30"/>
              </w:numPr>
              <w:spacing w:after="0" w:line="240" w:lineRule="auto"/>
              <w:contextualSpacing/>
              <w:rPr>
                <w:b/>
                <w:bCs/>
                <w:i/>
                <w:iCs/>
                <w:sz w:val="22"/>
                <w:szCs w:val="22"/>
                <w:highlight w:val="yellow"/>
              </w:rPr>
            </w:pPr>
            <w:r>
              <w:rPr>
                <w:b/>
                <w:bCs/>
                <w:i/>
                <w:iCs/>
                <w:sz w:val="22"/>
                <w:szCs w:val="22"/>
                <w:highlight w:val="yellow"/>
              </w:rPr>
              <w:t xml:space="preserve">Indication of one </w:t>
            </w:r>
            <w:r>
              <w:rPr>
                <w:b/>
                <w:bCs/>
                <w:i/>
                <w:iCs/>
                <w:strike/>
                <w:color w:val="FF0000"/>
                <w:sz w:val="22"/>
                <w:szCs w:val="22"/>
                <w:highlight w:val="yellow"/>
              </w:rPr>
              <w:t xml:space="preserve">or multiple </w:t>
            </w:r>
            <w:r>
              <w:rPr>
                <w:b/>
                <w:bCs/>
                <w:i/>
                <w:iCs/>
                <w:sz w:val="22"/>
                <w:szCs w:val="22"/>
                <w:highlight w:val="yellow"/>
              </w:rPr>
              <w:t>TPMI/SRI</w:t>
            </w:r>
            <w:r>
              <w:rPr>
                <w:b/>
                <w:bCs/>
                <w:i/>
                <w:iCs/>
                <w:strike/>
                <w:color w:val="FF0000"/>
                <w:sz w:val="22"/>
                <w:szCs w:val="22"/>
                <w:highlight w:val="yellow"/>
              </w:rPr>
              <w:t>, according to the number of antenna groups</w:t>
            </w:r>
            <w:r>
              <w:rPr>
                <w:b/>
                <w:bCs/>
                <w:i/>
                <w:iCs/>
                <w:strike/>
                <w:color w:val="FF0000"/>
                <w:sz w:val="22"/>
                <w:szCs w:val="22"/>
                <w:highlight w:val="yellow"/>
                <w:lang w:val="en-GB"/>
              </w:rPr>
              <w:t xml:space="preserve"> </w:t>
            </w:r>
          </w:p>
          <w:p w14:paraId="1DB1C105"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4746A4AC"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Separate indication of rank and precoding information</w:t>
            </w:r>
          </w:p>
          <w:p w14:paraId="06DC37D0" w14:textId="77777777" w:rsidR="009608DF" w:rsidRDefault="009608DF" w:rsidP="00B34328">
            <w:pPr>
              <w:tabs>
                <w:tab w:val="left" w:pos="1210"/>
              </w:tabs>
              <w:overflowPunct/>
              <w:spacing w:before="0" w:after="0" w:line="240" w:lineRule="auto"/>
              <w:contextualSpacing/>
              <w:textAlignment w:val="auto"/>
              <w:rPr>
                <w:color w:val="000000"/>
                <w:lang w:eastAsia="zh-CN"/>
              </w:rPr>
            </w:pPr>
          </w:p>
        </w:tc>
      </w:tr>
      <w:tr w:rsidR="00D165EB" w14:paraId="4B27E14D" w14:textId="77777777">
        <w:trPr>
          <w:trHeight w:val="226"/>
          <w:jc w:val="center"/>
        </w:trPr>
        <w:tc>
          <w:tcPr>
            <w:tcW w:w="1795" w:type="dxa"/>
          </w:tcPr>
          <w:p w14:paraId="0074A276" w14:textId="07F2E325"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0C00C9C7" w14:textId="77777777" w:rsidR="00D165EB" w:rsidRPr="000A5851" w:rsidRDefault="00D165EB" w:rsidP="00D165EB">
            <w:pPr>
              <w:overflowPunct/>
              <w:spacing w:after="0" w:line="240" w:lineRule="auto"/>
              <w:contextualSpacing/>
              <w:textAlignment w:val="auto"/>
              <w:rPr>
                <w:color w:val="000000"/>
                <w:lang w:val="en-US" w:eastAsia="zh-CN"/>
              </w:rPr>
            </w:pPr>
            <w:r w:rsidRPr="000A5851">
              <w:rPr>
                <w:rFonts w:hint="eastAsia"/>
                <w:color w:val="000000"/>
                <w:lang w:val="en-US" w:eastAsia="zh-CN"/>
              </w:rPr>
              <w:t>W</w:t>
            </w:r>
            <w:r w:rsidRPr="000A5851">
              <w:rPr>
                <w:color w:val="000000"/>
                <w:lang w:val="en-US" w:eastAsia="zh-CN"/>
              </w:rPr>
              <w:t>e have the following comments:</w:t>
            </w:r>
          </w:p>
          <w:p w14:paraId="154987C6" w14:textId="77777777" w:rsidR="00D165EB" w:rsidRPr="000A5851" w:rsidRDefault="00D165EB" w:rsidP="00D165EB">
            <w:pPr>
              <w:pStyle w:val="aff1"/>
              <w:numPr>
                <w:ilvl w:val="0"/>
                <w:numId w:val="33"/>
              </w:numPr>
              <w:spacing w:before="0" w:line="240" w:lineRule="auto"/>
              <w:contextualSpacing/>
              <w:rPr>
                <w:rFonts w:ascii="Times New Roman" w:hAnsi="Times New Roman"/>
                <w:color w:val="000000"/>
                <w:lang w:eastAsia="zh-CN"/>
              </w:rPr>
            </w:pPr>
            <w:r w:rsidRPr="000A5851">
              <w:rPr>
                <w:rFonts w:ascii="Times New Roman" w:hAnsi="Times New Roman"/>
                <w:color w:val="000000"/>
                <w:sz w:val="20"/>
                <w:szCs w:val="20"/>
                <w:lang w:eastAsia="zh-CN"/>
              </w:rPr>
              <w:t xml:space="preserve">We think the indication of one or multiple TPMI should be studied after the 8Tx codebook is </w:t>
            </w:r>
            <w:r>
              <w:rPr>
                <w:rFonts w:ascii="Times New Roman" w:hAnsi="Times New Roman"/>
                <w:color w:val="000000"/>
                <w:sz w:val="20"/>
                <w:szCs w:val="20"/>
                <w:lang w:eastAsia="zh-CN"/>
              </w:rPr>
              <w:t>decided</w:t>
            </w:r>
            <w:r w:rsidRPr="000A5851">
              <w:rPr>
                <w:rFonts w:ascii="Times New Roman" w:hAnsi="Times New Roman"/>
                <w:color w:val="000000"/>
                <w:sz w:val="20"/>
                <w:szCs w:val="20"/>
                <w:lang w:eastAsia="zh-CN"/>
              </w:rPr>
              <w:t>. It is agreed to design partially coherent codebook based on Rel-15 UL 2TX/4TX codebooks</w:t>
            </w:r>
            <w:r>
              <w:rPr>
                <w:rFonts w:ascii="Times New Roman" w:hAnsi="Times New Roman"/>
                <w:color w:val="000000"/>
                <w:sz w:val="20"/>
                <w:szCs w:val="20"/>
                <w:lang w:eastAsia="zh-CN"/>
              </w:rPr>
              <w:t xml:space="preserve">. One possible codebook structure based on </w:t>
            </w:r>
            <w:r w:rsidRPr="000A5851">
              <w:rPr>
                <w:rFonts w:ascii="Times New Roman" w:hAnsi="Times New Roman"/>
                <w:color w:val="000000"/>
                <w:sz w:val="20"/>
                <w:szCs w:val="20"/>
                <w:lang w:eastAsia="zh-CN"/>
              </w:rPr>
              <w:t>Rel-15 UL</w:t>
            </w:r>
            <w:r>
              <w:rPr>
                <w:rFonts w:ascii="Times New Roman" w:hAnsi="Times New Roman"/>
                <w:color w:val="000000"/>
                <w:sz w:val="20"/>
                <w:szCs w:val="20"/>
                <w:lang w:eastAsia="zh-CN"/>
              </w:rPr>
              <w:t xml:space="preserve"> 4TX codebook:</w:t>
            </w:r>
          </w:p>
          <w:p w14:paraId="40EA7E69" w14:textId="77777777" w:rsidR="00D165EB" w:rsidRPr="000A5851" w:rsidRDefault="00D165EB" w:rsidP="00D165EB">
            <w:pPr>
              <w:pStyle w:val="aff1"/>
              <w:spacing w:before="0" w:line="240" w:lineRule="auto"/>
              <w:ind w:left="420"/>
              <w:contextualSpacing/>
              <w:rPr>
                <w:rFonts w:ascii="Times New Roman" w:eastAsiaTheme="minorEastAsia" w:hAnsi="Times New Roman"/>
                <w:color w:val="000000"/>
                <w:lang w:eastAsia="zh-CN"/>
              </w:rPr>
            </w:pPr>
            <w:r>
              <w:rPr>
                <w:rFonts w:ascii="Times New Roman" w:eastAsiaTheme="minorEastAsia" w:hAnsi="Times New Roman" w:hint="eastAsia"/>
                <w:color w:val="000000"/>
                <w:lang w:eastAsia="zh-CN"/>
              </w:rPr>
              <w:t xml:space="preserve"> </w:t>
            </w:r>
            <w:r>
              <w:rPr>
                <w:rFonts w:ascii="Times New Roman" w:eastAsiaTheme="minorEastAsia" w:hAnsi="Times New Roman"/>
                <w:color w:val="000000"/>
                <w:lang w:eastAsia="zh-CN"/>
              </w:rPr>
              <w:t xml:space="preserve">                     Rank&lt;=4                                                  Rank&gt;4</w:t>
            </w:r>
          </w:p>
          <w:p w14:paraId="7F0066EB" w14:textId="77777777" w:rsidR="00D165EB" w:rsidRDefault="006B0410" w:rsidP="00D165EB">
            <w:pPr>
              <w:pStyle w:val="aff1"/>
              <w:spacing w:before="0" w:line="240" w:lineRule="auto"/>
              <w:ind w:left="420" w:firstLineChars="550" w:firstLine="1215"/>
              <w:contextualSpacing/>
              <w:rPr>
                <w:rFonts w:ascii="Times New Roman" w:eastAsiaTheme="minorEastAsia" w:hAnsi="Times New Roman"/>
                <w:b/>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oMath>
            <w:r w:rsidR="00D165EB">
              <w:rPr>
                <w:rFonts w:ascii="Times New Roman" w:eastAsiaTheme="minorEastAsia" w:hAnsi="Times New Roman" w:hint="eastAsia"/>
                <w:b/>
                <w:iCs/>
                <w:lang w:eastAsia="zh-CN"/>
              </w:rPr>
              <w:t xml:space="preserve"> </w:t>
            </w:r>
            <w:r w:rsidR="00D165EB">
              <w:rPr>
                <w:rFonts w:ascii="Times New Roman" w:eastAsiaTheme="minorEastAsia" w:hAnsi="Times New Roman"/>
                <w:b/>
                <w:iCs/>
                <w:lang w:eastAsia="zh-CN"/>
              </w:rPr>
              <w:t xml:space="preserve">                                           </w:t>
            </w: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oMath>
          </w:p>
          <w:p w14:paraId="4D795156" w14:textId="77777777" w:rsidR="00D165EB" w:rsidRDefault="00D165EB" w:rsidP="00D165EB">
            <w:pPr>
              <w:pStyle w:val="aff1"/>
              <w:spacing w:line="240" w:lineRule="auto"/>
              <w:ind w:left="420"/>
              <w:contextualSpacing/>
              <w:rPr>
                <w:rFonts w:ascii="Times New Roman" w:hAnsi="Times New Roman"/>
                <w:color w:val="000000"/>
                <w:sz w:val="20"/>
                <w:szCs w:val="20"/>
                <w:lang w:eastAsia="zh-CN"/>
              </w:rPr>
            </w:pPr>
            <w:r w:rsidRPr="000A5851">
              <w:rPr>
                <w:rFonts w:ascii="Times New Roman" w:eastAsiaTheme="minorEastAsia" w:hAnsi="Times New Roman"/>
                <w:color w:val="000000"/>
                <w:lang w:eastAsia="zh-CN"/>
              </w:rPr>
              <w:t xml:space="preserve">where </w:t>
            </w:r>
            <m:oMath>
              <m:sSub>
                <m:sSubPr>
                  <m:ctrlPr>
                    <w:rPr>
                      <w:rFonts w:ascii="Cambria Math" w:eastAsia="宋体" w:hAnsi="Cambria Math"/>
                      <w:lang w:val="en-AU"/>
                    </w:rPr>
                  </m:ctrlPr>
                </m:sSubPr>
                <m:e>
                  <m:r>
                    <m:rPr>
                      <m:sty m:val="b"/>
                    </m:rPr>
                    <w:rPr>
                      <w:rFonts w:ascii="Cambria Math" w:eastAsia="宋体" w:hAnsi="Cambria Math"/>
                      <w:lang w:val="en-AU"/>
                    </w:rPr>
                    <m:t>P</m:t>
                  </m:r>
                </m:e>
                <m:sub>
                  <m:r>
                    <w:rPr>
                      <w:rFonts w:ascii="Cambria Math" w:eastAsia="宋体" w:hAnsi="Cambria Math"/>
                      <w:lang w:val="en-AU"/>
                    </w:rPr>
                    <m:t>1</m:t>
                  </m:r>
                </m:sub>
              </m:sSub>
            </m:oMath>
            <w:r w:rsidRPr="000A5851">
              <w:rPr>
                <w:rFonts w:ascii="Times New Roman" w:eastAsia="宋体" w:hAnsi="Times New Roman"/>
                <w:lang w:val="en-AU"/>
              </w:rPr>
              <w:t xml:space="preserve"> and </w:t>
            </w:r>
            <m:oMath>
              <m:sSub>
                <m:sSubPr>
                  <m:ctrlPr>
                    <w:rPr>
                      <w:rFonts w:ascii="Cambria Math" w:eastAsia="宋体" w:hAnsi="Cambria Math"/>
                      <w:lang w:val="en-AU"/>
                    </w:rPr>
                  </m:ctrlPr>
                </m:sSubPr>
                <m:e>
                  <m:r>
                    <m:rPr>
                      <m:sty m:val="b"/>
                    </m:rPr>
                    <w:rPr>
                      <w:rFonts w:ascii="Cambria Math" w:eastAsia="宋体" w:hAnsi="Cambria Math"/>
                      <w:lang w:val="en-AU"/>
                    </w:rPr>
                    <m:t>P</m:t>
                  </m:r>
                </m:e>
                <m:sub>
                  <m:r>
                    <w:rPr>
                      <w:rFonts w:ascii="Cambria Math" w:eastAsia="宋体" w:hAnsi="Cambria Math"/>
                      <w:lang w:val="en-AU"/>
                    </w:rPr>
                    <m:t>2</m:t>
                  </m:r>
                </m:sub>
              </m:sSub>
            </m:oMath>
            <w:r w:rsidRPr="000A5851">
              <w:rPr>
                <w:rFonts w:ascii="Times New Roman" w:eastAsia="宋体" w:hAnsi="Times New Roman"/>
                <w:lang w:val="en-AU"/>
              </w:rPr>
              <w:t xml:space="preserve"> are selected from </w:t>
            </w:r>
            <w:r w:rsidRPr="000A5851">
              <w:rPr>
                <w:rFonts w:ascii="Times New Roman" w:hAnsi="Times New Roman"/>
                <w:lang w:val="en-AU"/>
              </w:rPr>
              <w:t>partially/</w:t>
            </w:r>
            <w:r w:rsidRPr="000A5851">
              <w:rPr>
                <w:rFonts w:ascii="Times New Roman" w:eastAsia="宋体" w:hAnsi="Times New Roman"/>
                <w:lang w:val="en-AU"/>
              </w:rPr>
              <w:t>non-coherent codewords</w:t>
            </w:r>
            <w:r w:rsidRPr="000A5851">
              <w:rPr>
                <w:rFonts w:ascii="Times New Roman" w:hAnsi="Times New Roman"/>
                <w:lang w:val="en-AU"/>
              </w:rPr>
              <w:t xml:space="preserve"> of </w:t>
            </w:r>
            <w:r w:rsidRPr="000A5851">
              <w:rPr>
                <w:rFonts w:ascii="Times New Roman" w:hAnsi="Times New Roman"/>
                <w:color w:val="000000"/>
                <w:sz w:val="20"/>
                <w:szCs w:val="20"/>
                <w:lang w:eastAsia="zh-CN"/>
              </w:rPr>
              <w:t>Rel-15 UL 4TX codebook</w:t>
            </w:r>
            <w:r>
              <w:rPr>
                <w:rFonts w:ascii="Times New Roman" w:hAnsi="Times New Roman"/>
                <w:color w:val="000000"/>
                <w:sz w:val="20"/>
                <w:szCs w:val="20"/>
                <w:lang w:eastAsia="zh-CN"/>
              </w:rPr>
              <w:t xml:space="preserve">. Here the number of TPMI is according to the number of transmission layers, rather than the number of antenna groups. </w:t>
            </w:r>
          </w:p>
          <w:p w14:paraId="423235C5" w14:textId="77777777" w:rsidR="00D165EB" w:rsidRPr="008373AD" w:rsidRDefault="00D165EB" w:rsidP="00D165EB">
            <w:pPr>
              <w:pStyle w:val="aff1"/>
              <w:numPr>
                <w:ilvl w:val="0"/>
                <w:numId w:val="33"/>
              </w:numPr>
              <w:spacing w:before="0" w:line="240" w:lineRule="auto"/>
              <w:contextualSpacing/>
              <w:rPr>
                <w:rFonts w:ascii="Times New Roman" w:eastAsiaTheme="minorEastAsia" w:hAnsi="Times New Roman"/>
                <w:color w:val="000000"/>
                <w:lang w:eastAsia="zh-CN"/>
              </w:rPr>
            </w:pPr>
            <w:r w:rsidRPr="000A5851">
              <w:rPr>
                <w:rFonts w:ascii="Times New Roman" w:hAnsi="Times New Roman"/>
                <w:color w:val="000000"/>
                <w:sz w:val="20"/>
                <w:szCs w:val="20"/>
                <w:lang w:eastAsia="zh-CN"/>
              </w:rPr>
              <w:lastRenderedPageBreak/>
              <w:t xml:space="preserve">We think the indication of one or multiple </w:t>
            </w:r>
            <w:r>
              <w:rPr>
                <w:rFonts w:ascii="Times New Roman" w:hAnsi="Times New Roman"/>
                <w:color w:val="000000"/>
                <w:sz w:val="20"/>
                <w:szCs w:val="20"/>
                <w:lang w:eastAsia="zh-CN"/>
              </w:rPr>
              <w:t>SRI</w:t>
            </w:r>
            <w:r w:rsidRPr="000A5851">
              <w:rPr>
                <w:rFonts w:ascii="Times New Roman" w:hAnsi="Times New Roman"/>
                <w:color w:val="000000"/>
                <w:sz w:val="20"/>
                <w:szCs w:val="20"/>
                <w:lang w:eastAsia="zh-CN"/>
              </w:rPr>
              <w:t xml:space="preserve"> should be studied after the</w:t>
            </w:r>
            <w:r>
              <w:rPr>
                <w:rFonts w:ascii="Times New Roman" w:hAnsi="Times New Roman"/>
                <w:color w:val="000000"/>
                <w:sz w:val="20"/>
                <w:szCs w:val="20"/>
                <w:lang w:eastAsia="zh-CN"/>
              </w:rPr>
              <w:t xml:space="preserve"> SRS resource is decided. </w:t>
            </w:r>
            <w:r w:rsidRPr="00FB448C">
              <w:rPr>
                <w:rFonts w:ascii="Times New Roman" w:eastAsia="宋体" w:hAnsi="Times New Roman"/>
              </w:rPr>
              <w:t>If the number of antenna ports in one SRS resource is increased to 8</w:t>
            </w:r>
            <w:r>
              <w:rPr>
                <w:rFonts w:ascii="Times New Roman" w:eastAsia="宋体" w:hAnsi="Times New Roman"/>
              </w:rPr>
              <w:t xml:space="preserve">, legacy SRI is fine. If </w:t>
            </w:r>
            <w:r w:rsidRPr="008373AD">
              <w:rPr>
                <w:rFonts w:ascii="Times New Roman" w:eastAsia="宋体" w:hAnsi="Times New Roman"/>
              </w:rPr>
              <w:t>two 4-port SRS resources are used for channel sounding of 8TX</w:t>
            </w:r>
            <w:r>
              <w:rPr>
                <w:rFonts w:ascii="Times New Roman" w:eastAsia="宋体" w:hAnsi="Times New Roman"/>
              </w:rPr>
              <w:t>, TRP can indicate one SRI or two SRI</w:t>
            </w:r>
            <w:r>
              <w:rPr>
                <w:rFonts w:ascii="Times New Roman" w:eastAsia="宋体" w:hAnsi="Times New Roman" w:hint="eastAsia"/>
                <w:lang w:eastAsia="zh-CN"/>
              </w:rPr>
              <w:t>.</w:t>
            </w:r>
          </w:p>
          <w:p w14:paraId="1B45A521" w14:textId="77777777" w:rsidR="00D165EB" w:rsidRPr="00E94C24" w:rsidRDefault="00D165EB" w:rsidP="00D165EB">
            <w:pPr>
              <w:pStyle w:val="aff1"/>
              <w:numPr>
                <w:ilvl w:val="0"/>
                <w:numId w:val="33"/>
              </w:numPr>
              <w:spacing w:before="0" w:line="240" w:lineRule="auto"/>
              <w:contextualSpacing/>
              <w:rPr>
                <w:rFonts w:ascii="Times New Roman" w:eastAsiaTheme="minorEastAsia" w:hAnsi="Times New Roman"/>
                <w:color w:val="000000"/>
                <w:lang w:eastAsia="zh-CN"/>
              </w:rPr>
            </w:pPr>
            <w:r>
              <w:rPr>
                <w:rFonts w:ascii="Times New Roman" w:eastAsia="宋体" w:hAnsi="Times New Roman"/>
                <w:lang w:eastAsia="zh-CN"/>
              </w:rPr>
              <w:t xml:space="preserve">We prefer to study both </w:t>
            </w:r>
            <w:r>
              <w:rPr>
                <w:rFonts w:ascii="Times New Roman" w:eastAsia="宋体" w:hAnsi="Times New Roman" w:hint="eastAsia"/>
                <w:lang w:eastAsia="zh-CN"/>
              </w:rPr>
              <w:t>s</w:t>
            </w:r>
            <w:r w:rsidRPr="00F35B57">
              <w:rPr>
                <w:rFonts w:ascii="Times New Roman" w:eastAsia="宋体" w:hAnsi="Times New Roman"/>
                <w:lang w:eastAsia="zh-CN"/>
              </w:rPr>
              <w:t>eparate</w:t>
            </w:r>
            <w:r>
              <w:rPr>
                <w:rFonts w:ascii="Times New Roman" w:eastAsia="宋体" w:hAnsi="Times New Roman"/>
                <w:lang w:eastAsia="zh-CN"/>
              </w:rPr>
              <w:t xml:space="preserve"> and joint</w:t>
            </w:r>
            <w:r w:rsidRPr="00F35B57">
              <w:rPr>
                <w:rFonts w:ascii="Times New Roman" w:eastAsia="宋体" w:hAnsi="Times New Roman"/>
                <w:lang w:eastAsia="zh-CN"/>
              </w:rPr>
              <w:t xml:space="preserve"> indication of </w:t>
            </w:r>
            <w:r>
              <w:rPr>
                <w:rFonts w:ascii="Times New Roman" w:eastAsia="宋体" w:hAnsi="Times New Roman"/>
                <w:lang w:eastAsia="zh-CN"/>
              </w:rPr>
              <w:t>TRI</w:t>
            </w:r>
            <w:r w:rsidRPr="00F35B57">
              <w:rPr>
                <w:rFonts w:ascii="Times New Roman" w:eastAsia="宋体" w:hAnsi="Times New Roman"/>
                <w:lang w:eastAsia="zh-CN"/>
              </w:rPr>
              <w:t xml:space="preserve"> and </w:t>
            </w:r>
            <w:r>
              <w:rPr>
                <w:rFonts w:ascii="Times New Roman" w:eastAsia="宋体" w:hAnsi="Times New Roman"/>
                <w:lang w:eastAsia="zh-CN"/>
              </w:rPr>
              <w:t>TPMI. For separate indication, t</w:t>
            </w:r>
            <w:r w:rsidRPr="00F35B57">
              <w:rPr>
                <w:rFonts w:ascii="Times New Roman" w:eastAsia="宋体" w:hAnsi="Times New Roman"/>
                <w:lang w:eastAsia="zh-CN"/>
              </w:rPr>
              <w:t xml:space="preserve">here </w:t>
            </w:r>
            <w:r>
              <w:rPr>
                <w:rFonts w:ascii="Times New Roman" w:eastAsia="宋体" w:hAnsi="Times New Roman"/>
                <w:lang w:eastAsia="zh-CN"/>
              </w:rPr>
              <w:t>may</w:t>
            </w:r>
            <w:r w:rsidRPr="00F35B57">
              <w:rPr>
                <w:rFonts w:ascii="Times New Roman" w:eastAsia="宋体" w:hAnsi="Times New Roman"/>
                <w:lang w:eastAsia="zh-CN"/>
              </w:rPr>
              <w:t xml:space="preserve"> be </w:t>
            </w:r>
            <w:r>
              <w:rPr>
                <w:rFonts w:ascii="Times New Roman" w:eastAsia="宋体" w:hAnsi="Times New Roman"/>
                <w:lang w:eastAsia="zh-CN"/>
              </w:rPr>
              <w:t>DCI blind detection</w:t>
            </w:r>
            <w:r w:rsidRPr="00F35B57">
              <w:rPr>
                <w:rFonts w:ascii="Times New Roman" w:eastAsia="宋体" w:hAnsi="Times New Roman"/>
                <w:lang w:eastAsia="zh-CN"/>
              </w:rPr>
              <w:t xml:space="preserve"> issues</w:t>
            </w:r>
            <w:r>
              <w:rPr>
                <w:rFonts w:ascii="Times New Roman" w:eastAsia="宋体" w:hAnsi="Times New Roman"/>
                <w:lang w:eastAsia="zh-CN"/>
              </w:rPr>
              <w:t xml:space="preserve"> because the number of codewords for each rank is typically different.</w:t>
            </w:r>
          </w:p>
          <w:p w14:paraId="59DC9F4E" w14:textId="77777777" w:rsidR="00D165EB" w:rsidRPr="00F35B57" w:rsidRDefault="00D165EB" w:rsidP="00D165EB">
            <w:pPr>
              <w:pStyle w:val="aff1"/>
              <w:spacing w:before="0" w:line="240" w:lineRule="auto"/>
              <w:ind w:left="420"/>
              <w:contextualSpacing/>
              <w:rPr>
                <w:rFonts w:ascii="Times New Roman" w:eastAsiaTheme="minorEastAsia" w:hAnsi="Times New Roman"/>
                <w:color w:val="000000"/>
                <w:lang w:eastAsia="zh-CN"/>
              </w:rPr>
            </w:pPr>
            <w:r>
              <w:rPr>
                <w:b/>
                <w:bCs/>
                <w:i/>
                <w:iCs/>
                <w:highlight w:val="yellow"/>
              </w:rPr>
              <w:t>Separate</w:t>
            </w:r>
            <w:r w:rsidRPr="00E94C24">
              <w:rPr>
                <w:b/>
                <w:bCs/>
                <w:i/>
                <w:iCs/>
                <w:color w:val="FF0000"/>
                <w:highlight w:val="yellow"/>
              </w:rPr>
              <w:t>/joint</w:t>
            </w:r>
            <w:r>
              <w:rPr>
                <w:b/>
                <w:bCs/>
                <w:i/>
                <w:iCs/>
                <w:highlight w:val="yellow"/>
              </w:rPr>
              <w:t xml:space="preserve"> indication of rank and precoding information</w:t>
            </w:r>
          </w:p>
          <w:p w14:paraId="7FD855A3" w14:textId="77777777" w:rsidR="00D165EB" w:rsidRPr="00EA6B9A" w:rsidRDefault="00D165EB" w:rsidP="00D165EB">
            <w:pPr>
              <w:numPr>
                <w:ilvl w:val="0"/>
                <w:numId w:val="33"/>
              </w:numPr>
              <w:overflowPunct/>
              <w:autoSpaceDE/>
              <w:autoSpaceDN/>
              <w:adjustRightInd/>
              <w:spacing w:before="0" w:after="0" w:line="240" w:lineRule="auto"/>
              <w:contextualSpacing/>
              <w:jc w:val="left"/>
              <w:textAlignment w:val="auto"/>
              <w:rPr>
                <w:rFonts w:ascii="Times" w:eastAsia="Calibri" w:hAnsi="Times" w:cs="Times"/>
                <w:color w:val="000000"/>
                <w:lang w:val="en-US" w:eastAsia="zh-CN"/>
              </w:rPr>
            </w:pPr>
            <w:r w:rsidRPr="00EA6B9A">
              <w:rPr>
                <w:rFonts w:ascii="Times" w:eastAsia="Calibri" w:hAnsi="Times" w:cs="Times"/>
                <w:lang w:val="en-US"/>
              </w:rPr>
              <w:t xml:space="preserve">We prefer to consider beamformed CSI based precoder indication as another option to save overhead. Any way to reduce overhead will have negative impact on the accuracy of codebooks. One way to resolve this issue is that we can use beamformed CSI to indicate precoder with low overhead and high resolution. Specifically, TRP transmits a beamformed CSI-RS with precoder </w:t>
            </w:r>
            <w:r w:rsidRPr="00EA6B9A">
              <w:rPr>
                <w:rFonts w:ascii="Times" w:eastAsia="Calibri" w:hAnsi="Times" w:cs="Times"/>
                <w:i/>
                <w:lang w:val="en-US"/>
              </w:rPr>
              <w:t>W</w:t>
            </w:r>
            <w:r w:rsidRPr="00EA6B9A">
              <w:rPr>
                <w:rFonts w:ascii="Times" w:eastAsia="Calibri" w:hAnsi="Times" w:cs="Times"/>
                <w:i/>
                <w:vertAlign w:val="subscript"/>
                <w:lang w:val="en-US"/>
              </w:rPr>
              <w:t xml:space="preserve">DL, </w:t>
            </w:r>
            <w:r w:rsidRPr="00EA6B9A">
              <w:rPr>
                <w:rFonts w:ascii="Times" w:eastAsia="Calibri" w:hAnsi="Times" w:cs="Times"/>
                <w:lang w:val="en-US"/>
              </w:rPr>
              <w:t>then UE can receive the CSI-RS as a vector of</w:t>
            </w:r>
            <w:r w:rsidRPr="00EA6B9A">
              <w:rPr>
                <w:rFonts w:ascii="Times" w:eastAsia="Calibri" w:hAnsi="Times" w:cs="Times"/>
                <w:color w:val="000000"/>
                <w:lang w:val="en-US" w:eastAsia="zh-CN"/>
              </w:rPr>
              <w:t xml:space="preserve"> </w:t>
            </w:r>
            <w:r w:rsidRPr="00EA6B9A">
              <w:rPr>
                <w:rFonts w:ascii="Times" w:eastAsia="Calibri" w:hAnsi="Times" w:cs="Times"/>
                <w:i/>
                <w:lang w:val="en-US"/>
              </w:rPr>
              <w:t>P</w:t>
            </w:r>
            <w:r w:rsidRPr="00EA6B9A">
              <w:rPr>
                <w:rFonts w:ascii="Times" w:eastAsia="Calibri" w:hAnsi="Times" w:cs="Times"/>
                <w:i/>
                <w:vertAlign w:val="subscript"/>
                <w:lang w:val="en-US"/>
              </w:rPr>
              <w:t>UL</w:t>
            </w:r>
            <w:r w:rsidRPr="00EA6B9A">
              <w:rPr>
                <w:rFonts w:ascii="Times" w:eastAsia="Calibri" w:hAnsi="Times" w:cs="Times"/>
                <w:color w:val="000000"/>
                <w:lang w:val="en-US" w:eastAsia="zh-CN"/>
              </w:rPr>
              <w:t xml:space="preserve"> </w:t>
            </w:r>
            <w:r w:rsidRPr="00EA6B9A">
              <w:rPr>
                <w:rFonts w:ascii="Times" w:eastAsia="Calibri" w:hAnsi="Times" w:cs="Times"/>
                <w:lang w:val="en-US"/>
              </w:rPr>
              <w:t>as</w:t>
            </w:r>
            <w:r w:rsidRPr="00EA6B9A">
              <w:rPr>
                <w:rFonts w:ascii="Times" w:eastAsia="Calibri" w:hAnsi="Times" w:cs="Times"/>
                <w:color w:val="000000"/>
                <w:lang w:val="en-US" w:eastAsia="zh-CN"/>
              </w:rPr>
              <w:t xml:space="preserve"> </w:t>
            </w:r>
          </w:p>
          <w:p w14:paraId="295A5A68" w14:textId="77777777" w:rsidR="00D165EB" w:rsidRPr="00EA6B9A" w:rsidRDefault="006B0410" w:rsidP="00D165EB">
            <w:pPr>
              <w:spacing w:before="0"/>
              <w:jc w:val="center"/>
              <w:rPr>
                <w:rFonts w:ascii="Times" w:hAnsi="Times" w:cs="Times"/>
                <w:lang w:eastAsia="zh-CN"/>
              </w:rPr>
            </w:pPr>
            <m:oMathPara>
              <m:oMath>
                <m:sSub>
                  <m:sSubPr>
                    <m:ctrlPr>
                      <w:rPr>
                        <w:rFonts w:ascii="Cambria Math" w:eastAsia="Cambria Math" w:hAnsi="Cambria Math" w:cs="Times"/>
                        <w:i/>
                        <w:lang w:eastAsia="zh-CN"/>
                      </w:rPr>
                    </m:ctrlPr>
                  </m:sSubPr>
                  <m:e>
                    <m:r>
                      <w:rPr>
                        <w:rFonts w:ascii="Cambria Math" w:eastAsia="Cambria Math" w:hAnsi="Cambria Math" w:cs="Times"/>
                        <w:lang w:eastAsia="zh-CN"/>
                      </w:rPr>
                      <m:t>P</m:t>
                    </m:r>
                  </m:e>
                  <m:sub>
                    <m:r>
                      <w:rPr>
                        <w:rFonts w:ascii="Cambria Math" w:eastAsia="Cambria Math" w:hAnsi="Cambria Math" w:cs="Times"/>
                        <w:lang w:eastAsia="zh-CN"/>
                      </w:rPr>
                      <m:t>UL</m:t>
                    </m:r>
                  </m:sub>
                </m:sSub>
                <m:r>
                  <w:rPr>
                    <w:rFonts w:ascii="Cambria Math" w:eastAsia="Cambria Math" w:hAnsi="Cambria Math" w:cs="Times"/>
                    <w:lang w:eastAsia="zh-CN"/>
                  </w:rPr>
                  <m:t>=H</m:t>
                </m:r>
                <m:sSub>
                  <m:sSubPr>
                    <m:ctrlPr>
                      <w:rPr>
                        <w:rFonts w:ascii="Cambria Math" w:eastAsia="Cambria Math" w:hAnsi="Cambria Math" w:cs="Times"/>
                        <w:i/>
                        <w:lang w:eastAsia="zh-CN"/>
                      </w:rPr>
                    </m:ctrlPr>
                  </m:sSubPr>
                  <m:e>
                    <m:r>
                      <w:rPr>
                        <w:rFonts w:ascii="Cambria Math" w:eastAsia="Cambria Math" w:hAnsi="Cambria Math" w:cs="Times"/>
                        <w:lang w:eastAsia="zh-CN"/>
                      </w:rPr>
                      <m:t>W</m:t>
                    </m:r>
                  </m:e>
                  <m:sub>
                    <m:r>
                      <w:rPr>
                        <w:rFonts w:ascii="Cambria Math" w:eastAsia="Cambria Math" w:hAnsi="Cambria Math" w:cs="Times"/>
                        <w:lang w:eastAsia="zh-CN"/>
                      </w:rPr>
                      <m:t>DL</m:t>
                    </m:r>
                  </m:sub>
                </m:sSub>
              </m:oMath>
            </m:oMathPara>
          </w:p>
          <w:p w14:paraId="0A4B1BEE" w14:textId="77777777" w:rsidR="00D165EB" w:rsidRPr="00EA6B9A" w:rsidRDefault="00D165EB" w:rsidP="00D165EB">
            <w:pPr>
              <w:overflowPunct/>
              <w:autoSpaceDE/>
              <w:autoSpaceDN/>
              <w:adjustRightInd/>
              <w:spacing w:before="0" w:after="0" w:line="240" w:lineRule="auto"/>
              <w:ind w:left="420"/>
              <w:contextualSpacing/>
              <w:jc w:val="left"/>
              <w:textAlignment w:val="auto"/>
              <w:rPr>
                <w:rFonts w:ascii="Times" w:eastAsia="Calibri" w:hAnsi="Times" w:cs="Times"/>
                <w:lang w:val="en-US"/>
              </w:rPr>
            </w:pPr>
            <w:r w:rsidRPr="00EA6B9A">
              <w:rPr>
                <w:rFonts w:ascii="Times" w:eastAsia="Calibri" w:hAnsi="Times" w:cs="Times"/>
                <w:lang w:val="en-US"/>
              </w:rPr>
              <w:t>By choosing the precoder WDL of CSI-RS, the selected codeword PUL can be indicated to UE with high precision. Because the CSI-RS overhead is not related to the number of codewords, we can design a high-resolution codebook with large codebook size. Even we can use beamformed CSI-RS to indicate optimal precoder without quantification.</w:t>
            </w:r>
          </w:p>
          <w:p w14:paraId="158930F5" w14:textId="7E7B2C42" w:rsidR="00D165EB" w:rsidRDefault="00D165EB" w:rsidP="00D165EB">
            <w:pPr>
              <w:spacing w:before="0" w:after="0" w:line="240" w:lineRule="auto"/>
              <w:contextualSpacing/>
            </w:pPr>
            <w:r w:rsidRPr="00EA6B9A">
              <w:rPr>
                <w:rFonts w:ascii="Times" w:hAnsi="Times" w:cs="Times"/>
              </w:rPr>
              <w:t xml:space="preserve">As for the indication overhead, 8 CSI-RS ports are required for 8TX UL transmission with up to 8 layers, </w:t>
            </w:r>
            <w:r w:rsidRPr="003B299B">
              <w:rPr>
                <w:rFonts w:ascii="Times" w:eastAsia="Calibri" w:hAnsi="Times" w:cs="Times"/>
                <w:lang w:val="en-US"/>
              </w:rPr>
              <w:t>which</w:t>
            </w:r>
            <w:r w:rsidRPr="00EA6B9A">
              <w:rPr>
                <w:rFonts w:ascii="Times" w:hAnsi="Times" w:cs="Times"/>
              </w:rPr>
              <w:t xml:space="preserve"> occupies 8 resource elements. If we use the 8 resource elements to transmit DCI in PDCCH with QPSK modulation, the number of bits to be transmitted is typically 8*2*0.2=3.2, where 0.2 is a typical value of coderate in PDCCH. Compared to the DCI indication overhead in the candidate UL 8TX codebook, the overhead of beamformed CSI-RS based UL precoder indication is greatly reduced.</w:t>
            </w:r>
          </w:p>
        </w:tc>
      </w:tr>
      <w:tr w:rsidR="00D165EB" w14:paraId="1360089C" w14:textId="77777777">
        <w:trPr>
          <w:trHeight w:val="90"/>
          <w:jc w:val="center"/>
        </w:trPr>
        <w:tc>
          <w:tcPr>
            <w:tcW w:w="1795" w:type="dxa"/>
          </w:tcPr>
          <w:p w14:paraId="53FB1216" w14:textId="40815016"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lastRenderedPageBreak/>
              <w:t>Intel</w:t>
            </w:r>
          </w:p>
        </w:tc>
        <w:tc>
          <w:tcPr>
            <w:tcW w:w="8015" w:type="dxa"/>
          </w:tcPr>
          <w:p w14:paraId="4351A926" w14:textId="77777777"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Generally fine with the proposal.</w:t>
            </w:r>
          </w:p>
          <w:p w14:paraId="61F1C6AF" w14:textId="75829180" w:rsidR="001977DB" w:rsidRDefault="001977DB" w:rsidP="00D165EB">
            <w:pPr>
              <w:overflowPunct/>
              <w:spacing w:before="0" w:after="0" w:line="240" w:lineRule="auto"/>
              <w:contextualSpacing/>
              <w:textAlignment w:val="auto"/>
              <w:rPr>
                <w:color w:val="000000"/>
                <w:lang w:val="en-US" w:eastAsia="zh-CN"/>
              </w:rPr>
            </w:pPr>
            <w:r>
              <w:rPr>
                <w:color w:val="000000"/>
                <w:lang w:val="en-US" w:eastAsia="zh-CN"/>
              </w:rPr>
              <w:t>Just one question regarding the second bullet, what does it mean by “</w:t>
            </w:r>
            <w:r>
              <w:rPr>
                <w:b/>
                <w:bCs/>
                <w:i/>
                <w:iCs/>
                <w:sz w:val="22"/>
                <w:szCs w:val="22"/>
                <w:highlight w:val="yellow"/>
              </w:rPr>
              <w:t>with no specification impact</w:t>
            </w:r>
            <w:r>
              <w:rPr>
                <w:color w:val="000000"/>
                <w:lang w:val="en-US" w:eastAsia="zh-CN"/>
              </w:rPr>
              <w:t>”. How can it work without any spec impact at all? Suggest to remove it.</w:t>
            </w:r>
          </w:p>
        </w:tc>
      </w:tr>
      <w:tr w:rsidR="0082140A" w14:paraId="17242624" w14:textId="77777777">
        <w:trPr>
          <w:trHeight w:val="319"/>
          <w:jc w:val="center"/>
        </w:trPr>
        <w:tc>
          <w:tcPr>
            <w:tcW w:w="1795" w:type="dxa"/>
          </w:tcPr>
          <w:p w14:paraId="663704C3" w14:textId="52D8FA0E"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67BEA09A" w14:textId="1EC2D480"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Okay for these feasibility study..</w:t>
            </w:r>
          </w:p>
        </w:tc>
      </w:tr>
      <w:tr w:rsidR="0082140A" w14:paraId="6D335A6C" w14:textId="77777777">
        <w:trPr>
          <w:trHeight w:val="90"/>
          <w:jc w:val="center"/>
        </w:trPr>
        <w:tc>
          <w:tcPr>
            <w:tcW w:w="1795" w:type="dxa"/>
          </w:tcPr>
          <w:p w14:paraId="60D7DFA9" w14:textId="7AA60CDB" w:rsidR="0082140A" w:rsidRDefault="004B2806" w:rsidP="0082140A">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7D60AD4A" w14:textId="77777777" w:rsidR="004B2806" w:rsidRDefault="004B2806" w:rsidP="004B2806">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00E4F7F5" w14:textId="77777777" w:rsidR="004B2806" w:rsidRDefault="004B2806" w:rsidP="004B2806">
            <w:pPr>
              <w:overflowPunct/>
              <w:spacing w:before="0" w:after="0" w:line="240" w:lineRule="auto"/>
              <w:contextualSpacing/>
              <w:textAlignment w:val="auto"/>
              <w:rPr>
                <w:color w:val="000000"/>
                <w:lang w:val="en-US" w:eastAsia="zh-CN"/>
              </w:rPr>
            </w:pPr>
          </w:p>
          <w:p w14:paraId="28075247" w14:textId="0FCEF0DA" w:rsidR="0082140A" w:rsidRPr="004B2806" w:rsidRDefault="004B2806" w:rsidP="004B2806">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2</w:t>
            </w:r>
            <w:r w:rsidRPr="00557053">
              <w:rPr>
                <w:b/>
                <w:bCs/>
                <w:color w:val="000000"/>
                <w:lang w:val="en-US" w:eastAsia="zh-CN"/>
              </w:rPr>
              <w:t>.A:</w:t>
            </w:r>
            <w:r>
              <w:rPr>
                <w:b/>
                <w:bCs/>
                <w:color w:val="000000"/>
                <w:lang w:val="en-US" w:eastAsia="zh-CN"/>
              </w:rPr>
              <w:t xml:space="preserve"> </w:t>
            </w:r>
            <w:r w:rsidRPr="004B2806">
              <w:rPr>
                <w:color w:val="000000"/>
                <w:lang w:val="en-US" w:eastAsia="zh-CN"/>
              </w:rPr>
              <w:t>Updated the proposal to cover all study aspects proposed by companies.</w:t>
            </w:r>
          </w:p>
          <w:p w14:paraId="3BEC3341" w14:textId="77777777" w:rsidR="004B2806" w:rsidRDefault="004B2806" w:rsidP="004B280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F7706B3" w14:textId="77777777" w:rsidR="004B2806" w:rsidRDefault="004B2806" w:rsidP="004B2806">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4448E2CF" w14:textId="77777777" w:rsidR="004B2806" w:rsidRDefault="004B2806" w:rsidP="004B2806">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B31FAB0" w14:textId="77777777" w:rsidR="004B2806" w:rsidRDefault="004B2806" w:rsidP="004B2806">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4AC3328" w14:textId="6C698B06" w:rsidR="004B2806" w:rsidRPr="004B2806" w:rsidRDefault="004B2806" w:rsidP="004B2806">
            <w:pPr>
              <w:overflowPunct/>
              <w:spacing w:before="0" w:after="0" w:line="240" w:lineRule="auto"/>
              <w:contextualSpacing/>
              <w:textAlignment w:val="auto"/>
              <w:rPr>
                <w:color w:val="000000"/>
                <w:lang w:eastAsia="zh-CN"/>
              </w:rPr>
            </w:pPr>
          </w:p>
        </w:tc>
      </w:tr>
      <w:tr w:rsidR="004B2806" w14:paraId="5B491385" w14:textId="77777777">
        <w:trPr>
          <w:trHeight w:val="90"/>
          <w:jc w:val="center"/>
        </w:trPr>
        <w:tc>
          <w:tcPr>
            <w:tcW w:w="1795" w:type="dxa"/>
          </w:tcPr>
          <w:p w14:paraId="47E68CF1" w14:textId="734B98A2"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72B9C1B4" w14:textId="7F3A4B2D"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We are a bit confused, why do we need to indicate &gt;1 SRI for CB based operation?</w:t>
            </w:r>
          </w:p>
        </w:tc>
      </w:tr>
      <w:tr w:rsidR="00D31DD7" w14:paraId="74CE774B" w14:textId="77777777">
        <w:trPr>
          <w:trHeight w:val="90"/>
          <w:jc w:val="center"/>
        </w:trPr>
        <w:tc>
          <w:tcPr>
            <w:tcW w:w="1795" w:type="dxa"/>
          </w:tcPr>
          <w:p w14:paraId="4CDD6809" w14:textId="2AC043DA"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CF7C46F"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OK to study according to latest FL proposal.</w:t>
            </w:r>
          </w:p>
          <w:p w14:paraId="64ED0B11" w14:textId="77777777" w:rsidR="00D31DD7" w:rsidRDefault="00D31DD7" w:rsidP="00D31DD7">
            <w:pPr>
              <w:overflowPunct/>
              <w:spacing w:after="0" w:line="240" w:lineRule="auto"/>
              <w:contextualSpacing/>
              <w:textAlignment w:val="auto"/>
              <w:rPr>
                <w:color w:val="000000"/>
                <w:lang w:val="en-US" w:eastAsia="zh-CN"/>
              </w:rPr>
            </w:pPr>
          </w:p>
        </w:tc>
      </w:tr>
      <w:tr w:rsidR="004B2806" w14:paraId="476C8F1A" w14:textId="77777777">
        <w:trPr>
          <w:trHeight w:val="90"/>
          <w:jc w:val="center"/>
        </w:trPr>
        <w:tc>
          <w:tcPr>
            <w:tcW w:w="1795" w:type="dxa"/>
          </w:tcPr>
          <w:p w14:paraId="742E85E4" w14:textId="73BB316C"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OCOMO2</w:t>
            </w:r>
          </w:p>
        </w:tc>
        <w:tc>
          <w:tcPr>
            <w:tcW w:w="8015" w:type="dxa"/>
          </w:tcPr>
          <w:p w14:paraId="2E7308FE" w14:textId="77777777"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suggest following revisions.</w:t>
            </w:r>
          </w:p>
          <w:p w14:paraId="0E2CD556" w14:textId="77777777" w:rsidR="00574CE3" w:rsidRPr="00574CE3" w:rsidRDefault="00574CE3" w:rsidP="00574CE3">
            <w:pPr>
              <w:pStyle w:val="Default"/>
              <w:spacing w:after="0" w:line="240" w:lineRule="auto"/>
              <w:contextualSpacing/>
              <w:rPr>
                <w:b/>
                <w:bCs/>
                <w:i/>
                <w:iCs/>
                <w:sz w:val="22"/>
                <w:szCs w:val="22"/>
              </w:rPr>
            </w:pPr>
            <w:r w:rsidRPr="00574CE3">
              <w:rPr>
                <w:b/>
                <w:bCs/>
                <w:i/>
                <w:iCs/>
                <w:sz w:val="22"/>
                <w:szCs w:val="22"/>
              </w:rPr>
              <w:t>FL Proposal 3.2.A – For SRI and/or transmitter precoder matrix indication for codebook-based uplink transmission by an 8TX UE, study</w:t>
            </w:r>
          </w:p>
          <w:p w14:paraId="69010EA5" w14:textId="048FFAD2" w:rsidR="00574CE3" w:rsidRPr="00574CE3" w:rsidRDefault="00574CE3" w:rsidP="00574CE3">
            <w:pPr>
              <w:pStyle w:val="Default"/>
              <w:numPr>
                <w:ilvl w:val="0"/>
                <w:numId w:val="19"/>
              </w:numPr>
              <w:spacing w:before="0" w:after="0" w:line="240" w:lineRule="auto"/>
              <w:contextualSpacing/>
              <w:rPr>
                <w:b/>
                <w:bCs/>
                <w:i/>
                <w:iCs/>
                <w:color w:val="000000" w:themeColor="text1"/>
                <w:sz w:val="22"/>
                <w:szCs w:val="22"/>
              </w:rPr>
            </w:pPr>
            <w:r w:rsidRPr="00574CE3">
              <w:rPr>
                <w:b/>
                <w:bCs/>
                <w:i/>
                <w:iCs/>
                <w:color w:val="000000" w:themeColor="text1"/>
                <w:sz w:val="22"/>
                <w:szCs w:val="22"/>
              </w:rPr>
              <w:t xml:space="preserve">Whether/how to indicate </w:t>
            </w:r>
            <w:r w:rsidRPr="00574CE3">
              <w:rPr>
                <w:b/>
                <w:bCs/>
                <w:i/>
                <w:iCs/>
                <w:strike/>
                <w:color w:val="000000" w:themeColor="text1"/>
                <w:sz w:val="22"/>
                <w:szCs w:val="22"/>
              </w:rPr>
              <w:t>Indication of</w:t>
            </w:r>
            <w:r w:rsidRPr="00574CE3">
              <w:rPr>
                <w:b/>
                <w:bCs/>
                <w:i/>
                <w:iCs/>
                <w:color w:val="000000" w:themeColor="text1"/>
                <w:sz w:val="22"/>
                <w:szCs w:val="22"/>
              </w:rPr>
              <w:t xml:space="preserve"> one or multiple TPMI/SRI, according to the number of antenna groups</w:t>
            </w:r>
            <w:r w:rsidRPr="00574CE3">
              <w:rPr>
                <w:b/>
                <w:bCs/>
                <w:i/>
                <w:iCs/>
                <w:color w:val="000000" w:themeColor="text1"/>
              </w:rPr>
              <w:t xml:space="preserve">, coherence capability, </w:t>
            </w:r>
            <w:r w:rsidRPr="00574CE3">
              <w:rPr>
                <w:b/>
                <w:bCs/>
                <w:i/>
                <w:iCs/>
                <w:color w:val="0000FF"/>
              </w:rPr>
              <w:t xml:space="preserve">codebooksubset configuration, </w:t>
            </w:r>
            <w:r w:rsidRPr="00574CE3">
              <w:rPr>
                <w:b/>
                <w:bCs/>
                <w:i/>
                <w:iCs/>
                <w:color w:val="000000" w:themeColor="text1"/>
              </w:rPr>
              <w:t>etc.</w:t>
            </w:r>
            <w:r w:rsidRPr="00574CE3">
              <w:rPr>
                <w:b/>
                <w:bCs/>
                <w:i/>
                <w:iCs/>
                <w:color w:val="000000" w:themeColor="text1"/>
                <w:sz w:val="22"/>
                <w:szCs w:val="22"/>
              </w:rPr>
              <w:t xml:space="preserve"> </w:t>
            </w:r>
          </w:p>
          <w:p w14:paraId="689BB7F1" w14:textId="77777777" w:rsidR="00574CE3" w:rsidRPr="00574CE3" w:rsidRDefault="00574CE3" w:rsidP="00574CE3">
            <w:pPr>
              <w:pStyle w:val="Default"/>
              <w:numPr>
                <w:ilvl w:val="0"/>
                <w:numId w:val="19"/>
              </w:numPr>
              <w:spacing w:before="0" w:after="0" w:line="240" w:lineRule="auto"/>
              <w:contextualSpacing/>
              <w:rPr>
                <w:b/>
                <w:bCs/>
                <w:color w:val="000000" w:themeColor="text1"/>
                <w:sz w:val="28"/>
                <w:szCs w:val="28"/>
              </w:rPr>
            </w:pPr>
            <w:r w:rsidRPr="00574CE3">
              <w:rPr>
                <w:b/>
                <w:bCs/>
                <w:i/>
                <w:iCs/>
                <w:color w:val="000000" w:themeColor="text1"/>
                <w:sz w:val="22"/>
                <w:szCs w:val="22"/>
              </w:rPr>
              <w:t xml:space="preserve">Whether/how to extend Rel-17 framework </w:t>
            </w:r>
            <w:r w:rsidRPr="00574CE3">
              <w:rPr>
                <w:b/>
                <w:bCs/>
                <w:i/>
                <w:iCs/>
                <w:strike/>
                <w:color w:val="000000" w:themeColor="text1"/>
                <w:sz w:val="22"/>
                <w:szCs w:val="22"/>
              </w:rPr>
              <w:t>can be reused with no specification impact</w:t>
            </w:r>
            <w:r w:rsidRPr="00574CE3">
              <w:rPr>
                <w:b/>
                <w:bCs/>
                <w:i/>
                <w:iCs/>
                <w:color w:val="000000" w:themeColor="text1"/>
                <w:sz w:val="22"/>
                <w:szCs w:val="22"/>
              </w:rPr>
              <w:t xml:space="preserve">  </w:t>
            </w:r>
          </w:p>
          <w:p w14:paraId="38EC76E3" w14:textId="5827629B" w:rsidR="00574CE3" w:rsidRPr="00574CE3" w:rsidRDefault="00574CE3" w:rsidP="00574CE3">
            <w:pPr>
              <w:pStyle w:val="Default"/>
              <w:numPr>
                <w:ilvl w:val="0"/>
                <w:numId w:val="19"/>
              </w:numPr>
              <w:spacing w:before="0" w:after="0" w:line="240" w:lineRule="auto"/>
              <w:contextualSpacing/>
              <w:rPr>
                <w:b/>
                <w:bCs/>
                <w:sz w:val="28"/>
                <w:szCs w:val="28"/>
              </w:rPr>
            </w:pPr>
            <w:r w:rsidRPr="00574CE3">
              <w:rPr>
                <w:b/>
                <w:bCs/>
                <w:i/>
                <w:iCs/>
                <w:color w:val="000000" w:themeColor="text1"/>
                <w:sz w:val="22"/>
                <w:szCs w:val="22"/>
              </w:rPr>
              <w:lastRenderedPageBreak/>
              <w:t>Whether/how to</w:t>
            </w:r>
            <w:r>
              <w:rPr>
                <w:b/>
                <w:bCs/>
                <w:i/>
                <w:iCs/>
                <w:color w:val="000000" w:themeColor="text1"/>
                <w:sz w:val="22"/>
                <w:szCs w:val="22"/>
              </w:rPr>
              <w:t xml:space="preserve"> </w:t>
            </w:r>
            <w:r w:rsidRPr="00574CE3">
              <w:rPr>
                <w:b/>
                <w:bCs/>
                <w:i/>
                <w:iCs/>
                <w:color w:val="0000FF"/>
                <w:sz w:val="22"/>
                <w:szCs w:val="22"/>
              </w:rPr>
              <w:t>indicate</w:t>
            </w:r>
            <w:r w:rsidRPr="00574CE3">
              <w:rPr>
                <w:b/>
                <w:bCs/>
                <w:i/>
                <w:iCs/>
                <w:color w:val="000000" w:themeColor="text1"/>
                <w:sz w:val="22"/>
                <w:szCs w:val="22"/>
              </w:rPr>
              <w:t xml:space="preserve"> separate/joint indication </w:t>
            </w:r>
            <w:r w:rsidRPr="00574CE3">
              <w:rPr>
                <w:b/>
                <w:bCs/>
                <w:i/>
                <w:iCs/>
                <w:sz w:val="22"/>
                <w:szCs w:val="22"/>
              </w:rPr>
              <w:t>of rank and precoding information</w:t>
            </w:r>
          </w:p>
          <w:p w14:paraId="37D37CEE" w14:textId="3EADD938" w:rsidR="00574CE3" w:rsidRPr="00574CE3" w:rsidRDefault="00574CE3" w:rsidP="0082140A">
            <w:pPr>
              <w:overflowPunct/>
              <w:spacing w:after="0" w:line="240" w:lineRule="auto"/>
              <w:contextualSpacing/>
              <w:textAlignment w:val="auto"/>
              <w:rPr>
                <w:color w:val="000000"/>
                <w:lang w:val="en-US" w:eastAsia="zh-CN"/>
              </w:rPr>
            </w:pPr>
          </w:p>
        </w:tc>
      </w:tr>
      <w:tr w:rsidR="009A0180" w14:paraId="51C7E9C9" w14:textId="77777777">
        <w:trPr>
          <w:trHeight w:val="90"/>
          <w:jc w:val="center"/>
        </w:trPr>
        <w:tc>
          <w:tcPr>
            <w:tcW w:w="1795" w:type="dxa"/>
          </w:tcPr>
          <w:p w14:paraId="62BA31DC" w14:textId="10E4EA92" w:rsidR="009A0180" w:rsidRDefault="009A0180" w:rsidP="009A0180">
            <w:pPr>
              <w:overflowPunct/>
              <w:spacing w:after="0" w:line="240" w:lineRule="auto"/>
              <w:contextualSpacing/>
              <w:textAlignment w:val="auto"/>
              <w:rPr>
                <w:color w:val="000000"/>
                <w:lang w:val="en-US" w:eastAsia="zh-CN"/>
              </w:rPr>
            </w:pPr>
            <w:r>
              <w:rPr>
                <w:color w:val="000000"/>
                <w:lang w:val="en-US" w:eastAsia="zh-CN"/>
              </w:rPr>
              <w:lastRenderedPageBreak/>
              <w:t>Samsung</w:t>
            </w:r>
          </w:p>
        </w:tc>
        <w:tc>
          <w:tcPr>
            <w:tcW w:w="8015" w:type="dxa"/>
          </w:tcPr>
          <w:p w14:paraId="39078F53" w14:textId="77777777"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Our suggestion on separate indication of number of antenna groups is missed, suggest to include it in the stuty.</w:t>
            </w:r>
          </w:p>
          <w:p w14:paraId="7212240A"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3CFD7903" w14:textId="77777777" w:rsidR="009A0180" w:rsidRDefault="009A0180" w:rsidP="009A0180">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631838C9" w14:textId="77777777" w:rsidR="009A0180" w:rsidRDefault="009A0180" w:rsidP="009A0180">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34768E9" w14:textId="77777777" w:rsidR="009A0180" w:rsidRPr="00E40188" w:rsidRDefault="009A0180" w:rsidP="009A0180">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5909014" w14:textId="77777777" w:rsidR="009A0180" w:rsidRPr="00E40188" w:rsidRDefault="009A0180" w:rsidP="009A0180">
            <w:pPr>
              <w:pStyle w:val="Default"/>
              <w:numPr>
                <w:ilvl w:val="0"/>
                <w:numId w:val="19"/>
              </w:numPr>
              <w:spacing w:before="0" w:after="0" w:line="240" w:lineRule="auto"/>
              <w:contextualSpacing/>
              <w:rPr>
                <w:b/>
                <w:bCs/>
                <w:color w:val="00B0F0"/>
                <w:sz w:val="28"/>
                <w:szCs w:val="28"/>
                <w:highlight w:val="yellow"/>
              </w:rPr>
            </w:pPr>
            <w:r w:rsidRPr="00E40188">
              <w:rPr>
                <w:b/>
                <w:bCs/>
                <w:i/>
                <w:iCs/>
                <w:color w:val="00B0F0"/>
                <w:sz w:val="22"/>
                <w:szCs w:val="22"/>
                <w:highlight w:val="yellow"/>
              </w:rPr>
              <w:t>Separate indication of number of antenna groups (n&lt;=Ng)</w:t>
            </w:r>
          </w:p>
          <w:p w14:paraId="1C17A2A9" w14:textId="77777777" w:rsidR="009A0180" w:rsidRDefault="009A0180" w:rsidP="009A0180">
            <w:pPr>
              <w:overflowPunct/>
              <w:spacing w:after="0" w:line="240" w:lineRule="auto"/>
              <w:contextualSpacing/>
              <w:textAlignment w:val="auto"/>
              <w:rPr>
                <w:color w:val="000000"/>
                <w:lang w:val="en-US" w:eastAsia="zh-CN"/>
              </w:rPr>
            </w:pPr>
          </w:p>
        </w:tc>
      </w:tr>
      <w:tr w:rsidR="00EA4B7F" w14:paraId="33337AA0" w14:textId="77777777">
        <w:trPr>
          <w:trHeight w:val="90"/>
          <w:jc w:val="center"/>
        </w:trPr>
        <w:tc>
          <w:tcPr>
            <w:tcW w:w="1795" w:type="dxa"/>
          </w:tcPr>
          <w:p w14:paraId="4BFDC074" w14:textId="7DF5095C"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60CCFDDA" w14:textId="3C750AA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ine with the latest FL proposal</w:t>
            </w:r>
          </w:p>
        </w:tc>
      </w:tr>
      <w:tr w:rsidR="00F61D3F" w14:paraId="03F05F2D" w14:textId="77777777">
        <w:trPr>
          <w:trHeight w:val="90"/>
          <w:jc w:val="center"/>
        </w:trPr>
        <w:tc>
          <w:tcPr>
            <w:tcW w:w="1795" w:type="dxa"/>
          </w:tcPr>
          <w:p w14:paraId="4783E2F7" w14:textId="753080A6"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ZTE</w:t>
            </w:r>
          </w:p>
        </w:tc>
        <w:tc>
          <w:tcPr>
            <w:tcW w:w="8015" w:type="dxa"/>
          </w:tcPr>
          <w:p w14:paraId="29A6ED75" w14:textId="60C459C3"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the FL proposal.</w:t>
            </w:r>
          </w:p>
        </w:tc>
      </w:tr>
      <w:tr w:rsidR="006B6383" w14:paraId="745DB415" w14:textId="77777777">
        <w:trPr>
          <w:trHeight w:val="90"/>
          <w:jc w:val="center"/>
        </w:trPr>
        <w:tc>
          <w:tcPr>
            <w:tcW w:w="1795" w:type="dxa"/>
          </w:tcPr>
          <w:p w14:paraId="7AA0A2AC" w14:textId="5D6A7AD3"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Intel</w:t>
            </w:r>
          </w:p>
        </w:tc>
        <w:tc>
          <w:tcPr>
            <w:tcW w:w="8015" w:type="dxa"/>
          </w:tcPr>
          <w:p w14:paraId="7F8D8CC1" w14:textId="2997846B"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Generally fine with the latest FL proposal.</w:t>
            </w:r>
          </w:p>
        </w:tc>
      </w:tr>
      <w:tr w:rsidR="00551BEA" w14:paraId="7452CD30" w14:textId="77777777">
        <w:trPr>
          <w:trHeight w:val="90"/>
          <w:jc w:val="center"/>
        </w:trPr>
        <w:tc>
          <w:tcPr>
            <w:tcW w:w="1795" w:type="dxa"/>
          </w:tcPr>
          <w:p w14:paraId="5977C68F" w14:textId="237AC627"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63093C15" w14:textId="6BE00F58"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We are fine to study further, but it may be better to discuss the signaling detail after the codebook design becomes clearer.</w:t>
            </w:r>
          </w:p>
        </w:tc>
      </w:tr>
      <w:tr w:rsidR="00D60D9E" w14:paraId="628F342F" w14:textId="77777777">
        <w:trPr>
          <w:trHeight w:val="90"/>
          <w:jc w:val="center"/>
        </w:trPr>
        <w:tc>
          <w:tcPr>
            <w:tcW w:w="1795" w:type="dxa"/>
          </w:tcPr>
          <w:p w14:paraId="1A886161" w14:textId="1E6266EF" w:rsidR="00D60D9E" w:rsidRDefault="00D60D9E" w:rsidP="00551BE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700CA88" w14:textId="4B56A818" w:rsidR="00D60D9E" w:rsidRPr="001B15B6" w:rsidRDefault="00D60D9E" w:rsidP="001B15B6">
            <w:pPr>
              <w:overflowPunct/>
              <w:spacing w:before="0" w:after="0" w:line="240" w:lineRule="auto"/>
              <w:contextualSpacing/>
              <w:textAlignment w:val="auto"/>
              <w:rPr>
                <w:b/>
                <w:bCs/>
                <w:color w:val="000000"/>
                <w:lang w:val="en-US" w:eastAsia="zh-CN"/>
              </w:rPr>
            </w:pPr>
            <w:r w:rsidRPr="001B15B6">
              <w:rPr>
                <w:b/>
                <w:bCs/>
                <w:color w:val="000000"/>
                <w:lang w:val="en-US" w:eastAsia="zh-CN"/>
              </w:rPr>
              <w:t>FL Proposal 3.2.A</w:t>
            </w:r>
            <w:r w:rsidR="008D2D27">
              <w:rPr>
                <w:b/>
                <w:bCs/>
                <w:color w:val="000000"/>
                <w:lang w:val="en-US" w:eastAsia="zh-CN"/>
              </w:rPr>
              <w:t xml:space="preserve">: </w:t>
            </w:r>
            <w:r w:rsidR="008D2D27" w:rsidRPr="008D2D27">
              <w:rPr>
                <w:color w:val="000000"/>
                <w:lang w:val="en-US" w:eastAsia="zh-CN"/>
              </w:rPr>
              <w:t>Updated</w:t>
            </w:r>
            <w:r w:rsidRPr="008D2D27">
              <w:rPr>
                <w:color w:val="000000"/>
                <w:lang w:val="en-US" w:eastAsia="zh-CN"/>
              </w:rPr>
              <w:t xml:space="preserve"> based on </w:t>
            </w:r>
            <w:r w:rsidR="008D2D27" w:rsidRPr="008D2D27">
              <w:rPr>
                <w:color w:val="000000"/>
                <w:lang w:val="en-US" w:eastAsia="zh-CN"/>
              </w:rPr>
              <w:t xml:space="preserve">received comments in </w:t>
            </w:r>
            <w:r w:rsidRPr="008D2D27">
              <w:rPr>
                <w:color w:val="000000"/>
                <w:lang w:val="en-US" w:eastAsia="zh-CN"/>
              </w:rPr>
              <w:t>ROUND1</w:t>
            </w:r>
            <w:r w:rsidR="008D2D27" w:rsidRPr="008D2D27">
              <w:rPr>
                <w:color w:val="000000"/>
                <w:lang w:val="en-US" w:eastAsia="zh-CN"/>
              </w:rPr>
              <w:t>,</w:t>
            </w:r>
          </w:p>
          <w:p w14:paraId="1CA3318A" w14:textId="77777777" w:rsidR="008454E7" w:rsidRDefault="008454E7" w:rsidP="001B15B6">
            <w:pPr>
              <w:pStyle w:val="Default"/>
              <w:spacing w:before="0" w:after="0" w:line="240" w:lineRule="auto"/>
              <w:contextualSpacing/>
              <w:rPr>
                <w:b/>
                <w:bCs/>
                <w:i/>
                <w:iCs/>
                <w:sz w:val="20"/>
                <w:szCs w:val="20"/>
                <w:highlight w:val="yellow"/>
                <w14:ligatures w14:val="standardContextual"/>
              </w:rPr>
            </w:pPr>
          </w:p>
          <w:p w14:paraId="3DC7EEFD" w14:textId="5F88C2BA" w:rsidR="00D60D9E" w:rsidRPr="001B15B6" w:rsidRDefault="00D60D9E" w:rsidP="001B15B6">
            <w:pPr>
              <w:pStyle w:val="Default"/>
              <w:spacing w:before="0" w:after="0" w:line="240" w:lineRule="auto"/>
              <w:contextualSpacing/>
              <w:rPr>
                <w:i/>
                <w:iCs/>
                <w:color w:val="auto"/>
                <w:sz w:val="20"/>
                <w:szCs w:val="20"/>
                <w14:ligatures w14:val="standardContextual"/>
              </w:rPr>
            </w:pPr>
            <w:r w:rsidRPr="001B15B6">
              <w:rPr>
                <w:b/>
                <w:bCs/>
                <w:i/>
                <w:iCs/>
                <w:sz w:val="20"/>
                <w:szCs w:val="20"/>
                <w:highlight w:val="yellow"/>
                <w14:ligatures w14:val="standardContextual"/>
              </w:rPr>
              <w:t xml:space="preserve">FL Proposal 3.2.A: </w:t>
            </w:r>
            <w:r w:rsidRPr="001B15B6">
              <w:rPr>
                <w:b/>
                <w:bCs/>
                <w:i/>
                <w:iCs/>
                <w:sz w:val="20"/>
                <w:szCs w:val="20"/>
                <w14:ligatures w14:val="standardContextual"/>
              </w:rPr>
              <w:t> </w:t>
            </w:r>
            <w:r w:rsidRPr="001B15B6">
              <w:rPr>
                <w:i/>
                <w:iCs/>
                <w:sz w:val="20"/>
                <w:szCs w:val="20"/>
                <w14:ligatures w14:val="standardContextual"/>
              </w:rPr>
              <w:t>For SRI and/or transmitter precoder matrix indication for codebo</w:t>
            </w:r>
            <w:r w:rsidRPr="001B15B6">
              <w:rPr>
                <w:i/>
                <w:iCs/>
                <w:color w:val="auto"/>
                <w:sz w:val="20"/>
                <w:szCs w:val="20"/>
                <w14:ligatures w14:val="standardContextual"/>
              </w:rPr>
              <w:t>ok-based uplink transmission by an 8TX UE, study</w:t>
            </w:r>
          </w:p>
          <w:p w14:paraId="3A283F85" w14:textId="77777777" w:rsidR="00D60D9E" w:rsidRPr="001B15B6" w:rsidRDefault="00D60D9E" w:rsidP="001B15B6">
            <w:pPr>
              <w:pStyle w:val="ad"/>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 xml:space="preserve">Whether/how to indicate one or multiple TPMI/SRI, according to the number of antenna groups, coherence capability, etc. </w:t>
            </w:r>
          </w:p>
          <w:p w14:paraId="3519A277" w14:textId="68B3AF1B" w:rsidR="00D60D9E" w:rsidRPr="001B15B6" w:rsidRDefault="00D60D9E" w:rsidP="001B15B6">
            <w:pPr>
              <w:pStyle w:val="ad"/>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 xml:space="preserve">Whether/how to extend Rel-17 framework </w:t>
            </w:r>
          </w:p>
          <w:p w14:paraId="337A7E35" w14:textId="77777777" w:rsidR="00D60D9E" w:rsidRPr="001B15B6" w:rsidRDefault="00D60D9E" w:rsidP="001B15B6">
            <w:pPr>
              <w:pStyle w:val="ad"/>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Whether/how to separate/joint indication of rank and precoding information.</w:t>
            </w:r>
          </w:p>
          <w:p w14:paraId="7D0C791C" w14:textId="38555240" w:rsidR="00D60D9E" w:rsidRPr="001B15B6" w:rsidRDefault="00D60D9E" w:rsidP="001B15B6">
            <w:pPr>
              <w:pStyle w:val="aff1"/>
              <w:numPr>
                <w:ilvl w:val="0"/>
                <w:numId w:val="36"/>
              </w:numPr>
              <w:spacing w:before="0" w:line="240" w:lineRule="auto"/>
              <w:contextualSpacing/>
              <w:rPr>
                <w:rFonts w:ascii="Times New Roman" w:eastAsia="Times New Roman" w:hAnsi="Times New Roman"/>
                <w:i/>
                <w:iCs/>
                <w:color w:val="000000"/>
                <w:sz w:val="20"/>
                <w:szCs w:val="20"/>
                <w14:ligatures w14:val="standardContextual"/>
              </w:rPr>
            </w:pPr>
            <w:r w:rsidRPr="001B15B6">
              <w:rPr>
                <w:rFonts w:ascii="Times New Roman" w:hAnsi="Times New Roman"/>
                <w:i/>
                <w:iCs/>
                <w:color w:val="000000"/>
                <w:sz w:val="20"/>
                <w:szCs w:val="20"/>
                <w14:ligatures w14:val="standardContextual"/>
              </w:rPr>
              <w:t>Whether/how to indicate n (&lt;=Ng) selected antenna group(s) separately from TPMI/TRI indication</w:t>
            </w:r>
          </w:p>
        </w:tc>
      </w:tr>
      <w:tr w:rsidR="00D60D9E" w14:paraId="5FD86113" w14:textId="77777777">
        <w:trPr>
          <w:trHeight w:val="90"/>
          <w:jc w:val="center"/>
        </w:trPr>
        <w:tc>
          <w:tcPr>
            <w:tcW w:w="1795" w:type="dxa"/>
          </w:tcPr>
          <w:p w14:paraId="5854C0D8" w14:textId="23BE9E37" w:rsidR="00D60D9E" w:rsidRDefault="00D60D9E" w:rsidP="00551BE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46770A71" w14:textId="57FB1400" w:rsidR="00D60D9E" w:rsidRPr="001B15B6" w:rsidRDefault="008454E7" w:rsidP="001B15B6">
            <w:pPr>
              <w:overflowPunct/>
              <w:spacing w:before="0" w:after="0" w:line="240" w:lineRule="auto"/>
              <w:contextualSpacing/>
              <w:textAlignment w:val="auto"/>
              <w:rPr>
                <w:b/>
                <w:bCs/>
                <w:color w:val="000000"/>
                <w:lang w:val="en-US" w:eastAsia="zh-CN"/>
              </w:rPr>
            </w:pPr>
            <w:r>
              <w:rPr>
                <w:color w:val="000000"/>
                <w:lang w:val="en-US" w:eastAsia="zh-CN"/>
              </w:rPr>
              <w:t>We continue the d</w:t>
            </w:r>
            <w:r w:rsidR="00D60D9E" w:rsidRPr="001B15B6">
              <w:rPr>
                <w:color w:val="000000"/>
                <w:lang w:val="en-US" w:eastAsia="zh-CN"/>
              </w:rPr>
              <w:t>iscussion by email</w:t>
            </w:r>
            <w:r w:rsidR="00764D17">
              <w:rPr>
                <w:color w:val="000000"/>
                <w:lang w:val="en-US" w:eastAsia="zh-CN"/>
              </w:rPr>
              <w:t xml:space="preserve">; </w:t>
            </w:r>
            <w:r w:rsidR="007471B4">
              <w:rPr>
                <w:color w:val="000000"/>
                <w:lang w:val="en-US" w:eastAsia="zh-CN"/>
              </w:rPr>
              <w:t xml:space="preserve">the </w:t>
            </w:r>
            <w:r w:rsidR="00764D17">
              <w:rPr>
                <w:color w:val="000000"/>
                <w:lang w:val="en-US" w:eastAsia="zh-CN"/>
              </w:rPr>
              <w:t>t</w:t>
            </w:r>
            <w:r w:rsidR="00D60D9E" w:rsidRPr="001B15B6">
              <w:rPr>
                <w:color w:val="000000"/>
                <w:lang w:val="en-US" w:eastAsia="zh-CN"/>
              </w:rPr>
              <w:t>hread is closed.</w:t>
            </w:r>
          </w:p>
        </w:tc>
      </w:tr>
    </w:tbl>
    <w:p w14:paraId="6620D9B8" w14:textId="77777777" w:rsidR="00140ABC" w:rsidRDefault="00140ABC">
      <w:pPr>
        <w:spacing w:after="0" w:line="240" w:lineRule="auto"/>
        <w:contextualSpacing/>
        <w:jc w:val="both"/>
        <w:rPr>
          <w:smallCaps/>
          <w:lang w:val="en-US"/>
        </w:rPr>
      </w:pPr>
    </w:p>
    <w:p w14:paraId="154D44AF" w14:textId="77777777" w:rsidR="00140ABC" w:rsidRDefault="00140ABC">
      <w:pPr>
        <w:spacing w:after="0" w:line="240" w:lineRule="auto"/>
        <w:contextualSpacing/>
        <w:rPr>
          <w:lang w:val="en-US"/>
        </w:rPr>
      </w:pPr>
    </w:p>
    <w:p w14:paraId="5050A313"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408CDDE7" w14:textId="77777777" w:rsidR="00140ABC" w:rsidRDefault="00E9687C">
      <w:pPr>
        <w:pStyle w:val="a8"/>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1 and Mode 2. </w:t>
      </w:r>
      <w:r>
        <w:rPr>
          <w:sz w:val="22"/>
          <w:szCs w:val="22"/>
        </w:rPr>
        <w:t>Nokia</w:t>
      </w:r>
      <w:r>
        <w:rPr>
          <w:b w:val="0"/>
          <w:bCs w:val="0"/>
          <w:sz w:val="22"/>
          <w:szCs w:val="22"/>
        </w:rPr>
        <w:t xml:space="preserve">, </w:t>
      </w:r>
      <w:r>
        <w:rPr>
          <w:sz w:val="22"/>
          <w:szCs w:val="22"/>
        </w:rPr>
        <w:t>Qualcomm</w:t>
      </w:r>
      <w:r>
        <w:rPr>
          <w:b w:val="0"/>
          <w:bCs w:val="0"/>
          <w:sz w:val="22"/>
          <w:szCs w:val="22"/>
        </w:rPr>
        <w:t xml:space="preserve"> and </w:t>
      </w:r>
      <w:r>
        <w:rPr>
          <w:sz w:val="22"/>
          <w:szCs w:val="22"/>
        </w:rPr>
        <w:t>IDC</w:t>
      </w:r>
      <w:r>
        <w:rPr>
          <w:b w:val="0"/>
          <w:bCs w:val="0"/>
          <w:sz w:val="22"/>
          <w:szCs w:val="22"/>
        </w:rPr>
        <w:t xml:space="preserve"> have stated that to support full power transmission for an 8 TX UE, Rel-16 full power transmission schemes can be re-used with necessary enhancements.</w:t>
      </w:r>
      <w:r>
        <w:t xml:space="preserve"> </w:t>
      </w:r>
      <w:r>
        <w:rPr>
          <w:sz w:val="22"/>
          <w:szCs w:val="22"/>
        </w:rPr>
        <w:t>Apple</w:t>
      </w:r>
      <w:r>
        <w:rPr>
          <w:b w:val="0"/>
          <w:bCs w:val="0"/>
          <w:sz w:val="22"/>
          <w:szCs w:val="22"/>
        </w:rPr>
        <w:t xml:space="preserve"> and </w:t>
      </w:r>
      <w:r>
        <w:rPr>
          <w:sz w:val="22"/>
          <w:szCs w:val="22"/>
        </w:rPr>
        <w:t>CMCC</w:t>
      </w:r>
      <w:r>
        <w:rPr>
          <w:b w:val="0"/>
          <w:bCs w:val="0"/>
          <w:sz w:val="22"/>
          <w:szCs w:val="22"/>
        </w:rPr>
        <w:t xml:space="preserve"> have proposed to consider only advanced UEs (UEs with full-rated power capability for full power operation. </w:t>
      </w:r>
      <w:r>
        <w:rPr>
          <w:sz w:val="22"/>
          <w:szCs w:val="22"/>
        </w:rPr>
        <w:t>Intel</w:t>
      </w:r>
      <w:r>
        <w:rPr>
          <w:b w:val="0"/>
          <w:bCs w:val="0"/>
          <w:sz w:val="22"/>
          <w:szCs w:val="22"/>
        </w:rPr>
        <w:t xml:space="preserve"> has brought up the issue that RAN1 needs to first discuss potential PA architecture for 8TX UEs prior to discussing full power operation.</w:t>
      </w:r>
    </w:p>
    <w:p w14:paraId="7729C420" w14:textId="77777777" w:rsidR="00140ABC" w:rsidRDefault="00140ABC"/>
    <w:p w14:paraId="1855FE55" w14:textId="77777777" w:rsidR="00140ABC" w:rsidRDefault="00E9687C">
      <w:pPr>
        <w:pStyle w:val="Default"/>
        <w:spacing w:after="0" w:line="240" w:lineRule="auto"/>
        <w:contextualSpacing/>
        <w:jc w:val="both"/>
        <w:rPr>
          <w:b/>
          <w:bCs/>
          <w:i/>
          <w:iCs/>
          <w:sz w:val="22"/>
          <w:szCs w:val="22"/>
        </w:rPr>
      </w:pPr>
      <w:r>
        <w:rPr>
          <w:b/>
          <w:bCs/>
          <w:i/>
          <w:iCs/>
          <w:sz w:val="22"/>
          <w:szCs w:val="22"/>
          <w:highlight w:val="yellow"/>
        </w:rPr>
        <w:t>FL Proposal 3.3.A – In Rel-18, for full power operation by a partial/non-coherent 8TX UE configured with codebook-based transmission, support only advanced UEs (full rated PAs in all TX chains).</w:t>
      </w:r>
      <w:r>
        <w:rPr>
          <w:b/>
          <w:bCs/>
          <w:i/>
          <w:iCs/>
          <w:sz w:val="22"/>
          <w:szCs w:val="22"/>
        </w:rPr>
        <w:t xml:space="preserve"> </w:t>
      </w:r>
    </w:p>
    <w:p w14:paraId="360ABC5A" w14:textId="77777777" w:rsidR="00140ABC" w:rsidRDefault="00140ABC">
      <w:pPr>
        <w:spacing w:after="0" w:line="240" w:lineRule="auto"/>
        <w:contextualSpacing/>
        <w:jc w:val="both"/>
        <w:rPr>
          <w:rFonts w:ascii="Times" w:hAnsi="Times" w:cs="Times"/>
          <w:sz w:val="22"/>
          <w:szCs w:val="22"/>
          <w:lang w:val="en-US"/>
        </w:rPr>
      </w:pPr>
    </w:p>
    <w:p w14:paraId="54E88862" w14:textId="4C61901C"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12</w:t>
      </w:r>
      <w:r>
        <w:fldChar w:fldCharType="end"/>
      </w:r>
      <w:r>
        <w:t xml:space="preserve"> - Companies’ views for FL proposals 3.3.A</w:t>
      </w:r>
    </w:p>
    <w:tbl>
      <w:tblPr>
        <w:tblStyle w:val="af9"/>
        <w:tblW w:w="0" w:type="auto"/>
        <w:jc w:val="center"/>
        <w:tblLayout w:type="fixed"/>
        <w:tblLook w:val="04A0" w:firstRow="1" w:lastRow="0" w:firstColumn="1" w:lastColumn="0" w:noHBand="0" w:noVBand="1"/>
      </w:tblPr>
      <w:tblGrid>
        <w:gridCol w:w="1795"/>
        <w:gridCol w:w="8015"/>
      </w:tblGrid>
      <w:tr w:rsidR="00140ABC" w14:paraId="21951983" w14:textId="77777777">
        <w:trPr>
          <w:trHeight w:val="90"/>
          <w:jc w:val="center"/>
        </w:trPr>
        <w:tc>
          <w:tcPr>
            <w:tcW w:w="1795" w:type="dxa"/>
            <w:shd w:val="clear" w:color="auto" w:fill="D0CECE" w:themeFill="background2" w:themeFillShade="E6"/>
          </w:tcPr>
          <w:p w14:paraId="77C50093"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BB3F39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4C7D41CB" w14:textId="77777777">
        <w:trPr>
          <w:trHeight w:val="90"/>
          <w:jc w:val="center"/>
        </w:trPr>
        <w:tc>
          <w:tcPr>
            <w:tcW w:w="1795" w:type="dxa"/>
          </w:tcPr>
          <w:p w14:paraId="700083C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ECBD37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full power transmission for 8Tx, we tend to agree with Intel that potential PA architecture should be discussed firstly. </w:t>
            </w:r>
          </w:p>
        </w:tc>
      </w:tr>
      <w:tr w:rsidR="00E55963" w14:paraId="488097EE" w14:textId="77777777">
        <w:trPr>
          <w:trHeight w:val="90"/>
          <w:jc w:val="center"/>
        </w:trPr>
        <w:tc>
          <w:tcPr>
            <w:tcW w:w="1795" w:type="dxa"/>
          </w:tcPr>
          <w:p w14:paraId="7C51EB5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DBEB708"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with the proposal, which makes the standardization effort easier. </w:t>
            </w:r>
          </w:p>
        </w:tc>
      </w:tr>
      <w:tr w:rsidR="00E55963" w14:paraId="37D43005" w14:textId="77777777">
        <w:trPr>
          <w:trHeight w:val="90"/>
          <w:jc w:val="center"/>
        </w:trPr>
        <w:tc>
          <w:tcPr>
            <w:tcW w:w="1795" w:type="dxa"/>
          </w:tcPr>
          <w:p w14:paraId="08516034" w14:textId="38EE0FCE" w:rsidR="00E55963" w:rsidRDefault="00CF1728"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3BFC9505" w14:textId="14487F42" w:rsidR="008B242F" w:rsidRDefault="008B242F"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Not support.</w:t>
            </w:r>
          </w:p>
          <w:p w14:paraId="34E45D18" w14:textId="4859E6EB" w:rsidR="00E55963" w:rsidRDefault="00CF1728"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lastRenderedPageBreak/>
              <w:t>W</w:t>
            </w:r>
            <w:r>
              <w:rPr>
                <w:color w:val="000000"/>
                <w:lang w:val="en-US" w:eastAsia="zh-CN"/>
              </w:rPr>
              <w:t>e agree with Intel/ZTE that potential PA architectures should be discussed firstly.</w:t>
            </w:r>
          </w:p>
        </w:tc>
      </w:tr>
      <w:tr w:rsidR="00FE44C6" w14:paraId="0ACEDE2C" w14:textId="77777777">
        <w:trPr>
          <w:trHeight w:val="90"/>
          <w:jc w:val="center"/>
        </w:trPr>
        <w:tc>
          <w:tcPr>
            <w:tcW w:w="1795" w:type="dxa"/>
          </w:tcPr>
          <w:p w14:paraId="62430289" w14:textId="34CB049A"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lastRenderedPageBreak/>
              <w:t>Lenovo</w:t>
            </w:r>
          </w:p>
        </w:tc>
        <w:tc>
          <w:tcPr>
            <w:tcW w:w="8015" w:type="dxa"/>
          </w:tcPr>
          <w:p w14:paraId="3FC52FFD" w14:textId="6B7C53FF"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FE44C6" w14:paraId="6AC0716C" w14:textId="77777777">
        <w:trPr>
          <w:trHeight w:val="90"/>
          <w:jc w:val="center"/>
        </w:trPr>
        <w:tc>
          <w:tcPr>
            <w:tcW w:w="1795" w:type="dxa"/>
          </w:tcPr>
          <w:p w14:paraId="3D2DE89E" w14:textId="50B3FB3D"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2541DCCD" w14:textId="6BA6DC41"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3E4D8C" w14:paraId="7348505C" w14:textId="77777777">
        <w:trPr>
          <w:trHeight w:val="90"/>
          <w:jc w:val="center"/>
        </w:trPr>
        <w:tc>
          <w:tcPr>
            <w:tcW w:w="1795" w:type="dxa"/>
          </w:tcPr>
          <w:p w14:paraId="73CC2AFA" w14:textId="5241B7DA" w:rsidR="003E4D8C"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3E370E6C"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cannot accept this proposal, as it is very unlikely a UE will equip full rated PA in all 8 Tx chains. To make full power feasible for 8 Tx UE, RAN1 should allow other modes. </w:t>
            </w:r>
          </w:p>
          <w:p w14:paraId="6131121C" w14:textId="77777777" w:rsidR="003E4D8C" w:rsidRDefault="003E4D8C" w:rsidP="003E4D8C">
            <w:pPr>
              <w:overflowPunct/>
              <w:spacing w:before="0" w:after="0" w:line="240" w:lineRule="auto"/>
              <w:contextualSpacing/>
              <w:textAlignment w:val="auto"/>
              <w:rPr>
                <w:rFonts w:eastAsia="Malgun Gothic"/>
                <w:color w:val="000000"/>
                <w:lang w:val="en-US" w:eastAsia="ko-KR"/>
              </w:rPr>
            </w:pPr>
          </w:p>
          <w:p w14:paraId="3290A3F3"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actually have a proposal to enhance mode 0, to allow UE boost Tx power in a similar way as in mode 0, when the UE is not equipped with full rated PA on all Tx chains. For convenience of the discussion, we copied the proposal below. The details can be found in R1-2209973. </w:t>
            </w:r>
          </w:p>
          <w:p w14:paraId="71EE6AB4" w14:textId="77777777" w:rsidR="003E4D8C" w:rsidRDefault="003E4D8C" w:rsidP="003E4D8C">
            <w:pPr>
              <w:rPr>
                <w:rFonts w:eastAsia="Malgun Gothic"/>
                <w:b/>
                <w:bCs/>
                <w:lang w:eastAsia="zh-CN"/>
              </w:rPr>
            </w:pPr>
            <w:r w:rsidRPr="003A55DC">
              <w:rPr>
                <w:b/>
                <w:bCs/>
                <w:u w:val="single"/>
                <w:lang w:eastAsia="zh-CN"/>
              </w:rPr>
              <w:t>Proposal</w:t>
            </w:r>
            <w:r w:rsidRPr="003A55DC">
              <w:rPr>
                <w:b/>
                <w:bCs/>
                <w:lang w:eastAsia="zh-CN"/>
              </w:rPr>
              <w:t xml:space="preserve">: </w:t>
            </w:r>
            <w:r>
              <w:rPr>
                <w:rFonts w:eastAsia="Malgun Gothic"/>
                <w:b/>
                <w:bCs/>
                <w:lang w:eastAsia="zh-CN"/>
              </w:rPr>
              <w:t>In addition to</w:t>
            </w:r>
            <w:r w:rsidRPr="003A55DC">
              <w:rPr>
                <w:rFonts w:eastAsia="Malgun Gothic"/>
                <w:b/>
                <w:bCs/>
                <w:lang w:eastAsia="zh-CN"/>
              </w:rPr>
              <w:t xml:space="preserve"> reusing Rel-16 full power </w:t>
            </w:r>
            <w:r>
              <w:rPr>
                <w:rFonts w:eastAsia="Malgun Gothic"/>
                <w:b/>
                <w:bCs/>
                <w:lang w:eastAsia="zh-CN"/>
              </w:rPr>
              <w:t xml:space="preserve">mode 0/1/2, support a new mode 0A for full power </w:t>
            </w:r>
            <w:r w:rsidRPr="003A55DC">
              <w:rPr>
                <w:rFonts w:eastAsia="Malgun Gothic"/>
                <w:b/>
                <w:bCs/>
                <w:lang w:eastAsia="zh-CN"/>
              </w:rPr>
              <w:t>transmission for PUSCH with 8 Tx.</w:t>
            </w:r>
            <w:r>
              <w:rPr>
                <w:rFonts w:eastAsia="Malgun Gothic"/>
                <w:b/>
                <w:bCs/>
                <w:lang w:eastAsia="zh-CN"/>
              </w:rPr>
              <w:t xml:space="preserve"> </w:t>
            </w:r>
          </w:p>
          <w:p w14:paraId="62807BE4" w14:textId="77777777" w:rsidR="003E4D8C" w:rsidRPr="00EA0D06" w:rsidRDefault="003E4D8C" w:rsidP="003E4D8C">
            <w:pPr>
              <w:pStyle w:val="aff1"/>
              <w:numPr>
                <w:ilvl w:val="0"/>
                <w:numId w:val="25"/>
              </w:numPr>
              <w:spacing w:line="240" w:lineRule="auto"/>
              <w:rPr>
                <w:rFonts w:ascii="Times New Roman" w:eastAsia="Malgun Gothic" w:hAnsi="Times New Roman"/>
                <w:b/>
                <w:bCs/>
                <w:sz w:val="20"/>
                <w:szCs w:val="20"/>
                <w:lang w:eastAsia="zh-CN"/>
              </w:rPr>
            </w:pPr>
            <w:r w:rsidRPr="00EA0D06">
              <w:rPr>
                <w:rFonts w:ascii="Times New Roman" w:eastAsia="Malgun Gothic" w:hAnsi="Times New Roman"/>
                <w:b/>
                <w:bCs/>
                <w:sz w:val="20"/>
                <w:szCs w:val="20"/>
                <w:lang w:eastAsia="zh-CN"/>
              </w:rPr>
              <w:t xml:space="preserve">Mode 0A set the power scaling factor </w:t>
            </w:r>
            <m:oMath>
              <m:r>
                <m:rPr>
                  <m:sty m:val="bi"/>
                </m:rPr>
                <w:rPr>
                  <w:rFonts w:ascii="Cambria Math" w:eastAsia="Malgun Gothic" w:hAnsi="Cambria Math"/>
                  <w:sz w:val="20"/>
                  <w:szCs w:val="20"/>
                  <w:lang w:eastAsia="zh-CN"/>
                </w:rPr>
                <m:t>α</m:t>
              </m:r>
            </m:oMath>
            <w:r w:rsidRPr="00EA0D06">
              <w:rPr>
                <w:rFonts w:ascii="Times New Roman" w:eastAsia="Malgun Gothic" w:hAnsi="Times New Roman"/>
                <w:b/>
                <w:bCs/>
                <w:sz w:val="20"/>
                <w:szCs w:val="20"/>
                <w:lang w:eastAsia="zh-CN"/>
              </w:rPr>
              <w:t xml:space="preserve"> = </w:t>
            </w:r>
            <m:oMath>
              <m:r>
                <m:rPr>
                  <m:sty m:val="b"/>
                </m:rPr>
                <w:rPr>
                  <w:rFonts w:ascii="Cambria Math" w:eastAsia="Malgun Gothic" w:hAnsi="Cambria Math"/>
                  <w:sz w:val="20"/>
                  <w:szCs w:val="20"/>
                  <w:lang w:eastAsia="zh-CN"/>
                </w:rPr>
                <m:t>min(1,</m:t>
              </m:r>
              <m:nary>
                <m:naryPr>
                  <m:chr m:val="∑"/>
                  <m:ctrlPr>
                    <w:rPr>
                      <w:rFonts w:ascii="Cambria Math" w:eastAsia="Malgun Gothic" w:hAnsi="Cambria Math"/>
                      <w:b/>
                      <w:bCs/>
                      <w:sz w:val="20"/>
                      <w:szCs w:val="20"/>
                      <w:lang w:eastAsia="zh-CN"/>
                    </w:rPr>
                  </m:ctrlPr>
                </m:naryPr>
                <m:sub>
                  <m:r>
                    <m:rPr>
                      <m:sty m:val="bi"/>
                    </m:rPr>
                    <w:rPr>
                      <w:rFonts w:ascii="Cambria Math" w:eastAsia="Malgun Gothic" w:hAnsi="Cambria Math"/>
                      <w:sz w:val="20"/>
                      <w:szCs w:val="20"/>
                      <w:lang w:eastAsia="zh-CN"/>
                    </w:rPr>
                    <m:t>i</m:t>
                  </m:r>
                  <m:r>
                    <m:rPr>
                      <m:sty m:val="b"/>
                    </m:rPr>
                    <w:rPr>
                      <w:rFonts w:ascii="Cambria Math" w:eastAsia="Malgun Gothic" w:hAnsi="Cambria Math"/>
                      <w:sz w:val="20"/>
                      <w:szCs w:val="20"/>
                      <w:lang w:eastAsia="zh-CN"/>
                    </w:rPr>
                    <m:t>=1</m:t>
                  </m:r>
                </m:sub>
                <m:sup>
                  <m:r>
                    <m:rPr>
                      <m:sty m:val="b"/>
                    </m:rPr>
                    <w:rPr>
                      <w:rFonts w:ascii="Cambria Math" w:eastAsia="Malgun Gothic" w:hAnsi="Cambria Math"/>
                      <w:sz w:val="20"/>
                      <w:szCs w:val="20"/>
                      <w:lang w:eastAsia="zh-CN"/>
                    </w:rPr>
                    <m:t>8</m:t>
                  </m:r>
                </m:sup>
                <m:e>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e>
              </m:nary>
              <m:r>
                <m:rPr>
                  <m:sty m:val="b"/>
                </m:rPr>
                <w:rPr>
                  <w:rFonts w:ascii="Cambria Math" w:eastAsia="Malgun Gothic" w:hAnsi="Cambria Math"/>
                  <w:sz w:val="20"/>
                  <w:szCs w:val="20"/>
                  <w:lang w:eastAsia="zh-CN"/>
                </w:rPr>
                <m:t>)</m:t>
              </m:r>
            </m:oMath>
            <w:r>
              <w:rPr>
                <w:rFonts w:ascii="Times New Roman" w:eastAsia="Malgun Gothic" w:hAnsi="Times New Roman"/>
                <w:b/>
                <w:bCs/>
                <w:sz w:val="20"/>
                <w:szCs w:val="20"/>
                <w:lang w:eastAsia="zh-CN"/>
              </w:rPr>
              <w:t xml:space="preserve"> for a PUSCH transmission</w:t>
            </w:r>
            <w:r w:rsidRPr="00EA0D06">
              <w:rPr>
                <w:rFonts w:ascii="Times New Roman" w:eastAsia="Malgun Gothic" w:hAnsi="Times New Roman"/>
                <w:b/>
                <w:bCs/>
                <w:sz w:val="20"/>
                <w:szCs w:val="20"/>
                <w:lang w:eastAsia="zh-CN"/>
              </w:rPr>
              <w:t xml:space="preserve">, where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oMath>
            <w:r w:rsidRPr="00EA0D06">
              <w:rPr>
                <w:rFonts w:ascii="Times New Roman" w:eastAsia="Malgun Gothic" w:hAnsi="Times New Roman"/>
                <w:b/>
                <w:bCs/>
                <w:sz w:val="20"/>
                <w:szCs w:val="20"/>
                <w:lang w:eastAsia="zh-CN"/>
              </w:rPr>
              <w:t xml:space="preserve"> is the power scaling factor the i-th Tx port</w:t>
            </w:r>
            <w:r>
              <w:rPr>
                <w:rFonts w:ascii="Times New Roman" w:eastAsia="Malgun Gothic" w:hAnsi="Times New Roman"/>
                <w:b/>
                <w:bCs/>
                <w:sz w:val="20"/>
                <w:szCs w:val="20"/>
                <w:lang w:eastAsia="zh-CN"/>
              </w:rPr>
              <w:t>.</w:t>
            </w:r>
            <w:r w:rsidRPr="00EA0D06">
              <w:rPr>
                <w:rFonts w:ascii="Times New Roman" w:eastAsia="Malgun Gothic" w:hAnsi="Times New Roman"/>
                <w:b/>
                <w:bCs/>
                <w:sz w:val="20"/>
                <w:szCs w:val="20"/>
                <w:lang w:eastAsia="zh-CN"/>
              </w:rPr>
              <w:t xml:space="preserv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=1</m:t>
              </m:r>
            </m:oMath>
            <w:r w:rsidRPr="00EA0D06">
              <w:rPr>
                <w:rFonts w:ascii="Times New Roman" w:eastAsia="Malgun Gothic" w:hAnsi="Times New Roman"/>
                <w:b/>
                <w:bCs/>
                <w:sz w:val="20"/>
                <w:szCs w:val="20"/>
                <w:lang w:eastAsia="zh-CN"/>
              </w:rPr>
              <w:t xml:space="preserve"> if i-th Tx port is </w:t>
            </w:r>
            <w:r>
              <w:rPr>
                <w:rFonts w:ascii="Times New Roman" w:eastAsia="Malgun Gothic" w:hAnsi="Times New Roman"/>
                <w:b/>
                <w:bCs/>
                <w:sz w:val="20"/>
                <w:szCs w:val="20"/>
                <w:lang w:eastAsia="zh-CN"/>
              </w:rPr>
              <w:t>used</w:t>
            </w:r>
            <w:r w:rsidRPr="00EA0D06">
              <w:rPr>
                <w:rFonts w:ascii="Times New Roman" w:eastAsia="Malgun Gothic" w:hAnsi="Times New Roman"/>
                <w:b/>
                <w:bCs/>
                <w:sz w:val="20"/>
                <w:szCs w:val="20"/>
                <w:lang w:eastAsia="zh-CN"/>
              </w:rPr>
              <w:t xml:space="preserve"> in the PUSCH transmission,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=0</m:t>
              </m:r>
            </m:oMath>
            <w:r w:rsidRPr="00EA0D06">
              <w:rPr>
                <w:rFonts w:ascii="Times New Roman" w:eastAsia="Malgun Gothic" w:hAnsi="Times New Roman"/>
                <w:b/>
                <w:bCs/>
                <w:sz w:val="20"/>
                <w:szCs w:val="20"/>
                <w:lang w:eastAsia="zh-CN"/>
              </w:rPr>
              <w:t xml:space="preserve"> otherwise</w:t>
            </w:r>
            <w:r>
              <w:rPr>
                <w:rFonts w:ascii="Times New Roman" w:eastAsia="Malgun Gothic" w:hAnsi="Times New Roman"/>
                <w:b/>
                <w:bCs/>
                <w:sz w:val="20"/>
                <w:szCs w:val="20"/>
                <w:lang w:eastAsia="zh-CN"/>
              </w:rPr>
              <w:t>.</w:t>
            </w:r>
          </w:p>
          <w:p w14:paraId="7A99A47D"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E74DD75" w14:textId="77777777">
        <w:trPr>
          <w:trHeight w:val="90"/>
          <w:jc w:val="center"/>
        </w:trPr>
        <w:tc>
          <w:tcPr>
            <w:tcW w:w="1795" w:type="dxa"/>
          </w:tcPr>
          <w:p w14:paraId="383FCA7D" w14:textId="5F657E30"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53A6E0A3" w14:textId="77777777" w:rsidR="006D41BE" w:rsidRDefault="006D41BE" w:rsidP="006D41BE">
            <w:pPr>
              <w:overflowPunct/>
              <w:spacing w:before="0" w:after="0" w:line="240" w:lineRule="auto"/>
              <w:contextualSpacing/>
              <w:textAlignment w:val="auto"/>
              <w:rPr>
                <w:color w:val="000000"/>
                <w:lang w:val="en-US" w:eastAsia="zh-CN"/>
              </w:rPr>
            </w:pPr>
            <w:r w:rsidRPr="00E55F79">
              <w:rPr>
                <w:color w:val="000000"/>
                <w:lang w:val="en-US" w:eastAsia="zh-CN"/>
              </w:rPr>
              <w:t>Full power transmission for advanced UEs</w:t>
            </w:r>
            <w:r>
              <w:rPr>
                <w:color w:val="000000"/>
                <w:lang w:val="en-US" w:eastAsia="zh-CN"/>
              </w:rPr>
              <w:t xml:space="preserve"> </w:t>
            </w:r>
            <w:r w:rsidRPr="00E55F79">
              <w:rPr>
                <w:color w:val="000000"/>
                <w:lang w:val="en-US" w:eastAsia="zh-CN"/>
              </w:rPr>
              <w:t>(full rated PAs in all TX chains) can be discussed firstly, which is independent of codebook design.</w:t>
            </w:r>
            <w:r>
              <w:rPr>
                <w:color w:val="000000"/>
                <w:lang w:val="en-US" w:eastAsia="zh-CN"/>
              </w:rPr>
              <w:t xml:space="preserve"> Other PA architectures can be discussed when the codebook design is finished.</w:t>
            </w:r>
          </w:p>
          <w:p w14:paraId="4404A7F4" w14:textId="77777777" w:rsidR="006D41BE" w:rsidRDefault="006D41BE" w:rsidP="006D41BE">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w:t>
            </w:r>
            <w:r w:rsidRPr="006D41BE">
              <w:rPr>
                <w:b/>
                <w:bCs/>
                <w:i/>
                <w:iCs/>
                <w:strike/>
                <w:color w:val="FF0000"/>
                <w:sz w:val="22"/>
                <w:szCs w:val="22"/>
                <w:highlight w:val="yellow"/>
              </w:rPr>
              <w:t>support only</w:t>
            </w:r>
            <w:r w:rsidRPr="006D41BE">
              <w:rPr>
                <w:b/>
                <w:bCs/>
                <w:i/>
                <w:iCs/>
                <w:color w:val="FF0000"/>
                <w:sz w:val="22"/>
                <w:szCs w:val="22"/>
                <w:highlight w:val="yellow"/>
              </w:rPr>
              <w:t xml:space="preserve"> </w:t>
            </w:r>
            <w:r>
              <w:rPr>
                <w:b/>
                <w:bCs/>
                <w:i/>
                <w:iCs/>
                <w:sz w:val="22"/>
                <w:szCs w:val="22"/>
                <w:highlight w:val="yellow"/>
              </w:rPr>
              <w:t xml:space="preserve">advanced UEs (full rated PAs in all TX chains) </w:t>
            </w:r>
            <w:r w:rsidRPr="00A377C9">
              <w:rPr>
                <w:b/>
                <w:bCs/>
                <w:i/>
                <w:iCs/>
                <w:color w:val="FF0000"/>
                <w:sz w:val="22"/>
                <w:szCs w:val="22"/>
                <w:highlight w:val="yellow"/>
              </w:rPr>
              <w:t>can be discussed firstly</w:t>
            </w:r>
            <w:r>
              <w:rPr>
                <w:b/>
                <w:bCs/>
                <w:i/>
                <w:iCs/>
                <w:sz w:val="22"/>
                <w:szCs w:val="22"/>
                <w:highlight w:val="yellow"/>
              </w:rPr>
              <w:t>.</w:t>
            </w:r>
            <w:r>
              <w:rPr>
                <w:b/>
                <w:bCs/>
                <w:i/>
                <w:iCs/>
                <w:sz w:val="22"/>
                <w:szCs w:val="22"/>
              </w:rPr>
              <w:t xml:space="preserve"> </w:t>
            </w:r>
          </w:p>
          <w:p w14:paraId="0247FB00" w14:textId="01AC1436" w:rsidR="006D41BE" w:rsidRDefault="006D41BE" w:rsidP="006D41BE">
            <w:pPr>
              <w:overflowPunct/>
              <w:spacing w:before="0" w:after="0" w:line="240" w:lineRule="auto"/>
              <w:contextualSpacing/>
              <w:textAlignment w:val="auto"/>
              <w:rPr>
                <w:color w:val="000000"/>
                <w:lang w:val="en-US" w:eastAsia="zh-CN"/>
              </w:rPr>
            </w:pPr>
            <w:r w:rsidRPr="00A377C9">
              <w:rPr>
                <w:rFonts w:hint="eastAsia"/>
                <w:b/>
                <w:bCs/>
                <w:i/>
                <w:iCs/>
                <w:color w:val="FF0000"/>
                <w:sz w:val="22"/>
                <w:szCs w:val="22"/>
              </w:rPr>
              <w:t>F</w:t>
            </w:r>
            <w:r w:rsidRPr="00A377C9">
              <w:rPr>
                <w:b/>
                <w:bCs/>
                <w:i/>
                <w:iCs/>
                <w:color w:val="FF0000"/>
                <w:sz w:val="22"/>
                <w:szCs w:val="22"/>
              </w:rPr>
              <w:t>FS full power operation for other PA architectures.</w:t>
            </w:r>
          </w:p>
        </w:tc>
      </w:tr>
      <w:tr w:rsidR="006D41BE" w14:paraId="486C72B2" w14:textId="77777777">
        <w:trPr>
          <w:trHeight w:val="90"/>
          <w:jc w:val="center"/>
        </w:trPr>
        <w:tc>
          <w:tcPr>
            <w:tcW w:w="1795" w:type="dxa"/>
          </w:tcPr>
          <w:p w14:paraId="04609CAA" w14:textId="353BB430"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0966D0FF" w14:textId="40F5A1D5"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 xml:space="preserve">We support the proposal by QC. We don’t think its realistic to assume full rated PAs on all 8 TX chains. </w:t>
            </w:r>
          </w:p>
        </w:tc>
      </w:tr>
      <w:tr w:rsidR="006D41BE" w14:paraId="3B164218" w14:textId="77777777">
        <w:trPr>
          <w:trHeight w:val="90"/>
          <w:jc w:val="center"/>
        </w:trPr>
        <w:tc>
          <w:tcPr>
            <w:tcW w:w="1795" w:type="dxa"/>
          </w:tcPr>
          <w:p w14:paraId="0378E904" w14:textId="3C1EBE5F"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508FE378" w14:textId="06A5F364"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Prefer to defer this discussion later after codebook design</w:t>
            </w:r>
          </w:p>
        </w:tc>
      </w:tr>
      <w:tr w:rsidR="007943D8" w14:paraId="55AD35C9" w14:textId="77777777">
        <w:trPr>
          <w:trHeight w:val="90"/>
          <w:jc w:val="center"/>
        </w:trPr>
        <w:tc>
          <w:tcPr>
            <w:tcW w:w="1795" w:type="dxa"/>
          </w:tcPr>
          <w:p w14:paraId="5FF261D7" w14:textId="45964BCC"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70A06E1D" w14:textId="31E6B344"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 xml:space="preserve">Not support, agree with </w:t>
            </w:r>
            <w:r>
              <w:rPr>
                <w:rFonts w:eastAsia="Malgun Gothic"/>
                <w:color w:val="000000"/>
                <w:lang w:val="en-US" w:eastAsia="ko-KR"/>
              </w:rPr>
              <w:t>Intel/</w:t>
            </w:r>
            <w:r>
              <w:rPr>
                <w:rFonts w:eastAsia="Malgun Gothic" w:hint="eastAsia"/>
                <w:color w:val="000000"/>
                <w:lang w:val="en-US" w:eastAsia="ko-KR"/>
              </w:rPr>
              <w:t xml:space="preserve">ZTE and Docomo. </w:t>
            </w:r>
            <w:r>
              <w:rPr>
                <w:rFonts w:eastAsia="Malgun Gothic"/>
                <w:color w:val="000000"/>
                <w:lang w:val="en-US" w:eastAsia="ko-KR"/>
              </w:rPr>
              <w:t xml:space="preserve">Besides, we still don’t have full picture of Rel-18 UL codebook, so it seems premature to agree this proposal. </w:t>
            </w:r>
          </w:p>
        </w:tc>
      </w:tr>
      <w:tr w:rsidR="00B34328" w14:paraId="3C22EDB4" w14:textId="77777777">
        <w:trPr>
          <w:trHeight w:val="170"/>
          <w:jc w:val="center"/>
        </w:trPr>
        <w:tc>
          <w:tcPr>
            <w:tcW w:w="1795" w:type="dxa"/>
          </w:tcPr>
          <w:p w14:paraId="70F5458B" w14:textId="2814A7AA"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0C79EA6C" w14:textId="0E2AA9B2" w:rsidR="00B34328" w:rsidRDefault="00C25454" w:rsidP="00B34328">
            <w:pPr>
              <w:overflowPunct/>
              <w:spacing w:before="0" w:after="0" w:line="240" w:lineRule="auto"/>
              <w:contextualSpacing/>
              <w:textAlignment w:val="auto"/>
              <w:rPr>
                <w:color w:val="000000"/>
                <w:lang w:val="en-US" w:eastAsia="zh-CN"/>
              </w:rPr>
            </w:pPr>
            <w:r>
              <w:rPr>
                <w:rFonts w:eastAsia="MS Mincho"/>
                <w:color w:val="000000"/>
                <w:lang w:val="en-US" w:eastAsia="ja-JP"/>
              </w:rPr>
              <w:t>We have similar view with LG.</w:t>
            </w:r>
          </w:p>
        </w:tc>
      </w:tr>
      <w:tr w:rsidR="00D76EA8" w14:paraId="5B517B7C" w14:textId="77777777">
        <w:trPr>
          <w:trHeight w:val="90"/>
          <w:jc w:val="center"/>
        </w:trPr>
        <w:tc>
          <w:tcPr>
            <w:tcW w:w="1795" w:type="dxa"/>
          </w:tcPr>
          <w:p w14:paraId="2305DC46" w14:textId="1F910633" w:rsidR="00D76EA8" w:rsidRDefault="00D76EA8" w:rsidP="00D76EA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32E020A7" w14:textId="19A7852E" w:rsidR="00D76EA8" w:rsidRDefault="00D76EA8" w:rsidP="00D76EA8">
            <w:pPr>
              <w:tabs>
                <w:tab w:val="left" w:pos="1210"/>
              </w:tabs>
              <w:overflowPunct/>
              <w:spacing w:before="0" w:after="0" w:line="240" w:lineRule="auto"/>
              <w:contextualSpacing/>
              <w:textAlignment w:val="auto"/>
              <w:rPr>
                <w:color w:val="000000"/>
                <w:lang w:eastAsia="zh-CN"/>
              </w:rPr>
            </w:pPr>
            <w:r>
              <w:rPr>
                <w:color w:val="000000"/>
                <w:lang w:val="en-US" w:eastAsia="zh-CN"/>
              </w:rPr>
              <w:t>Full rated Pas in all Tx chains, i.e. mode 0 (according to Rel-16 discussion), should be supported. Other PA architectures can be further discussed, we understand that the discussion could be very diverse (there could be hundreds of possible architectures), if the group can agree on minimal set of PA architectures mode 2 can be discussed later. Mode 1 should be straightforward, additional non-antenna selection precoders for partial/non-coherent UEs.</w:t>
            </w:r>
          </w:p>
        </w:tc>
      </w:tr>
      <w:tr w:rsidR="009608DF" w14:paraId="7157508D" w14:textId="77777777">
        <w:trPr>
          <w:trHeight w:val="226"/>
          <w:jc w:val="center"/>
        </w:trPr>
        <w:tc>
          <w:tcPr>
            <w:tcW w:w="1795" w:type="dxa"/>
          </w:tcPr>
          <w:p w14:paraId="5FFB3590" w14:textId="1C91E475"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23F62F87"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Fine to discuss. We prefer to update the proposal as follows:</w:t>
            </w:r>
          </w:p>
          <w:p w14:paraId="4342B645" w14:textId="68E48BEA" w:rsidR="009608DF" w:rsidRPr="009608DF" w:rsidRDefault="009608DF" w:rsidP="009608DF">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r>
              <w:rPr>
                <w:b/>
                <w:bCs/>
                <w:i/>
                <w:iCs/>
                <w:strike/>
                <w:color w:val="FF0000"/>
                <w:sz w:val="22"/>
                <w:szCs w:val="22"/>
                <w:highlight w:val="yellow"/>
              </w:rPr>
              <w:t>only</w:t>
            </w:r>
            <w:r>
              <w:rPr>
                <w:b/>
                <w:bCs/>
                <w:i/>
                <w:iCs/>
                <w:color w:val="FF0000"/>
                <w:sz w:val="22"/>
                <w:szCs w:val="22"/>
                <w:highlight w:val="yellow"/>
              </w:rPr>
              <w:t>at least</w:t>
            </w:r>
            <w:r>
              <w:rPr>
                <w:b/>
                <w:bCs/>
                <w:i/>
                <w:iCs/>
                <w:sz w:val="22"/>
                <w:szCs w:val="22"/>
                <w:highlight w:val="yellow"/>
              </w:rPr>
              <w:t xml:space="preserve"> advanced UEs (full rated PAs in all TX chains).</w:t>
            </w:r>
            <w:r>
              <w:rPr>
                <w:b/>
                <w:bCs/>
                <w:i/>
                <w:iCs/>
                <w:sz w:val="22"/>
                <w:szCs w:val="22"/>
              </w:rPr>
              <w:t xml:space="preserve"> </w:t>
            </w:r>
          </w:p>
        </w:tc>
      </w:tr>
      <w:tr w:rsidR="00D165EB" w14:paraId="744DEA97" w14:textId="77777777">
        <w:trPr>
          <w:trHeight w:val="90"/>
          <w:jc w:val="center"/>
        </w:trPr>
        <w:tc>
          <w:tcPr>
            <w:tcW w:w="1795" w:type="dxa"/>
          </w:tcPr>
          <w:p w14:paraId="3DBA291C" w14:textId="2D974282"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29C7E2A0" w14:textId="1EDF4E05" w:rsidR="00D165EB" w:rsidRDefault="00D165EB" w:rsidP="00D165EB">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don’t support it and agree with Intel/ZTE/DOCOMO that </w:t>
            </w:r>
            <w:r w:rsidRPr="005D489E">
              <w:rPr>
                <w:color w:val="000000"/>
                <w:lang w:val="en-US" w:eastAsia="zh-CN"/>
              </w:rPr>
              <w:t>potential PA architecture should be discussed firstly.</w:t>
            </w:r>
            <w:r>
              <w:rPr>
                <w:color w:val="000000"/>
                <w:lang w:val="en-US" w:eastAsia="zh-CN"/>
              </w:rPr>
              <w:t xml:space="preserve"> From our point of view, full power mode 0/2 should be supported for better performance.</w:t>
            </w:r>
          </w:p>
        </w:tc>
      </w:tr>
      <w:tr w:rsidR="00D165EB" w14:paraId="1FC9A03F" w14:textId="77777777">
        <w:trPr>
          <w:trHeight w:val="319"/>
          <w:jc w:val="center"/>
        </w:trPr>
        <w:tc>
          <w:tcPr>
            <w:tcW w:w="1795" w:type="dxa"/>
          </w:tcPr>
          <w:p w14:paraId="6C2D9438" w14:textId="65F580C4" w:rsidR="00D165EB" w:rsidRDefault="00AB081D"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9C21CE" w14:textId="5913FC02" w:rsidR="00AB081D" w:rsidRDefault="00AB081D" w:rsidP="00AB081D">
            <w:pPr>
              <w:overflowPunct/>
              <w:spacing w:before="0" w:after="0" w:line="240" w:lineRule="auto"/>
              <w:contextualSpacing/>
              <w:textAlignment w:val="auto"/>
              <w:rPr>
                <w:color w:val="000000"/>
                <w:lang w:val="en-US" w:eastAsia="zh-CN"/>
              </w:rPr>
            </w:pPr>
            <w:r>
              <w:rPr>
                <w:color w:val="000000"/>
                <w:lang w:val="en-US" w:eastAsia="zh-CN"/>
              </w:rPr>
              <w:t>We are open to discuss the UE PA architecture for 8Tx operation. But it’s too early that only full rated PA in all Tx chains is supported.</w:t>
            </w:r>
          </w:p>
        </w:tc>
      </w:tr>
      <w:tr w:rsidR="0082140A" w14:paraId="356255FD" w14:textId="77777777">
        <w:trPr>
          <w:trHeight w:val="90"/>
          <w:jc w:val="center"/>
        </w:trPr>
        <w:tc>
          <w:tcPr>
            <w:tcW w:w="1795" w:type="dxa"/>
          </w:tcPr>
          <w:p w14:paraId="15156482" w14:textId="5D635BC3"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7C43D41" w14:textId="6E70404F"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Concern about the wording “support only”. Does this mean that UE without full rated PAs cannot support full power Tx with 8Tx? This would make the 8Tx UE even worse than 4Tx UE with full Tx power capability (Rel-16 feature). Don’t agree with the proposal.</w:t>
            </w:r>
          </w:p>
          <w:p w14:paraId="70BD9DF9" w14:textId="77777777" w:rsidR="0082140A" w:rsidRDefault="0082140A" w:rsidP="0082140A">
            <w:pPr>
              <w:overflowPunct/>
              <w:spacing w:before="0" w:after="0" w:line="240" w:lineRule="auto"/>
              <w:contextualSpacing/>
              <w:textAlignment w:val="auto"/>
              <w:rPr>
                <w:color w:val="000000"/>
                <w:lang w:val="en-US" w:eastAsia="zh-CN"/>
              </w:rPr>
            </w:pPr>
          </w:p>
        </w:tc>
      </w:tr>
      <w:tr w:rsidR="0082140A" w14:paraId="5B1585E3" w14:textId="77777777">
        <w:trPr>
          <w:trHeight w:val="90"/>
          <w:jc w:val="center"/>
        </w:trPr>
        <w:tc>
          <w:tcPr>
            <w:tcW w:w="1795" w:type="dxa"/>
          </w:tcPr>
          <w:p w14:paraId="2C758F8C" w14:textId="4E98C1E3" w:rsidR="0082140A" w:rsidRDefault="0092367C" w:rsidP="0082140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C7A3664" w14:textId="77777777" w:rsidR="0092367C" w:rsidRDefault="0092367C" w:rsidP="0092367C">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433AE353" w14:textId="77777777" w:rsidR="0092367C" w:rsidRDefault="0092367C" w:rsidP="0082140A">
            <w:pPr>
              <w:overflowPunct/>
              <w:spacing w:after="0" w:line="240" w:lineRule="auto"/>
              <w:contextualSpacing/>
              <w:textAlignment w:val="auto"/>
              <w:rPr>
                <w:b/>
                <w:bCs/>
                <w:color w:val="000000"/>
                <w:lang w:val="en-US" w:eastAsia="zh-CN"/>
              </w:rPr>
            </w:pPr>
          </w:p>
          <w:p w14:paraId="5BB42315" w14:textId="0881FFCE" w:rsidR="0082140A" w:rsidRDefault="0092367C" w:rsidP="0082140A">
            <w:pPr>
              <w:overflowPunct/>
              <w:spacing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3</w:t>
            </w:r>
            <w:r w:rsidRPr="00557053">
              <w:rPr>
                <w:b/>
                <w:bCs/>
                <w:color w:val="000000"/>
                <w:lang w:val="en-US" w:eastAsia="zh-CN"/>
              </w:rPr>
              <w:t>.A:</w:t>
            </w:r>
            <w:r>
              <w:rPr>
                <w:b/>
                <w:bCs/>
                <w:color w:val="000000"/>
                <w:lang w:val="en-US" w:eastAsia="zh-CN"/>
              </w:rPr>
              <w:t xml:space="preserve"> </w:t>
            </w:r>
            <w:r w:rsidRPr="0092367C">
              <w:rPr>
                <w:color w:val="000000"/>
                <w:lang w:val="en-US" w:eastAsia="zh-CN"/>
              </w:rPr>
              <w:t>Made some updates based on companies’ inputs.</w:t>
            </w:r>
            <w:r>
              <w:rPr>
                <w:color w:val="000000"/>
                <w:lang w:val="en-US" w:eastAsia="zh-CN"/>
              </w:rPr>
              <w:t xml:space="preserve"> I </w:t>
            </w:r>
            <w:r w:rsidR="002D2FAB">
              <w:rPr>
                <w:color w:val="000000"/>
                <w:lang w:val="en-US" w:eastAsia="zh-CN"/>
              </w:rPr>
              <w:t>appreciate that</w:t>
            </w:r>
            <w:r>
              <w:rPr>
                <w:color w:val="000000"/>
                <w:lang w:val="en-US" w:eastAsia="zh-CN"/>
              </w:rPr>
              <w:t xml:space="preserve"> there are some interdependencies between codebook design, SRS configuration, … and full power operation, however we cannot wait </w:t>
            </w:r>
            <w:r w:rsidR="002D2FAB">
              <w:rPr>
                <w:color w:val="000000"/>
                <w:lang w:val="en-US" w:eastAsia="zh-CN"/>
              </w:rPr>
              <w:t>until all details are settled down for other topics before we even start discussing full power. This proposal is to set the direction and take one step at the time towards the final objective.</w:t>
            </w:r>
          </w:p>
          <w:p w14:paraId="42493B10" w14:textId="77777777" w:rsidR="0092367C" w:rsidRDefault="0092367C" w:rsidP="0092367C">
            <w:pPr>
              <w:pStyle w:val="Default"/>
              <w:contextualSpacing/>
              <w:rPr>
                <w:b/>
                <w:bCs/>
                <w:i/>
                <w:iCs/>
                <w:sz w:val="22"/>
                <w:szCs w:val="22"/>
              </w:rPr>
            </w:pPr>
            <w:r>
              <w:rPr>
                <w:b/>
                <w:bCs/>
                <w:i/>
                <w:iCs/>
                <w:sz w:val="22"/>
                <w:szCs w:val="22"/>
                <w:highlight w:val="yellow"/>
              </w:rPr>
              <w:lastRenderedPageBreak/>
              <w:t xml:space="preserve">FL Proposal 3.3.A – In Rel-18, for full power operation by a partial/non-coherent 8TX UE configured with codebook-based transmission, support </w:t>
            </w:r>
            <w:r>
              <w:rPr>
                <w:b/>
                <w:bCs/>
                <w:i/>
                <w:iCs/>
                <w:strike/>
                <w:color w:val="FF0000"/>
                <w:sz w:val="22"/>
                <w:szCs w:val="22"/>
                <w:highlight w:val="yellow"/>
              </w:rPr>
              <w:t>only</w:t>
            </w:r>
            <w:r>
              <w:rPr>
                <w:b/>
                <w:bCs/>
                <w:i/>
                <w:iCs/>
                <w:color w:val="FF0000"/>
                <w:sz w:val="22"/>
                <w:szCs w:val="22"/>
                <w:highlight w:val="yellow"/>
              </w:rPr>
              <w:t xml:space="preserve">at </w:t>
            </w:r>
            <w:r w:rsidRPr="00E30F08">
              <w:rPr>
                <w:b/>
                <w:bCs/>
                <w:i/>
                <w:iCs/>
                <w:color w:val="FF0000"/>
                <w:sz w:val="22"/>
                <w:szCs w:val="22"/>
                <w:highlight w:val="yellow"/>
              </w:rPr>
              <w:t>least Mode-0 that is</w:t>
            </w:r>
            <w:r>
              <w:rPr>
                <w:b/>
                <w:bCs/>
                <w:i/>
                <w:iCs/>
                <w:color w:val="FF0000"/>
                <w:sz w:val="22"/>
                <w:szCs w:val="22"/>
                <w:highlight w:val="yellow"/>
              </w:rPr>
              <w:t xml:space="preserve"> by</w:t>
            </w:r>
            <w:r>
              <w:rPr>
                <w:b/>
                <w:bCs/>
                <w:i/>
                <w:iCs/>
                <w:sz w:val="22"/>
                <w:szCs w:val="22"/>
                <w:highlight w:val="yellow"/>
              </w:rPr>
              <w:t xml:space="preserve"> advanced UEs (full rated PAs in all TX chains).</w:t>
            </w:r>
            <w:r>
              <w:rPr>
                <w:b/>
                <w:bCs/>
                <w:i/>
                <w:iCs/>
                <w:sz w:val="22"/>
                <w:szCs w:val="22"/>
              </w:rPr>
              <w:t xml:space="preserve"> </w:t>
            </w:r>
          </w:p>
          <w:p w14:paraId="0E6B9C26" w14:textId="77777777" w:rsidR="0092367C" w:rsidRPr="00E30F08" w:rsidRDefault="0092367C" w:rsidP="0092367C">
            <w:pPr>
              <w:pStyle w:val="Default"/>
              <w:numPr>
                <w:ilvl w:val="0"/>
                <w:numId w:val="19"/>
              </w:numPr>
              <w:spacing w:before="0" w:after="0" w:line="240" w:lineRule="auto"/>
              <w:contextualSpacing/>
            </w:pPr>
            <w:r w:rsidRPr="00A949C6">
              <w:rPr>
                <w:b/>
                <w:bCs/>
                <w:i/>
                <w:iCs/>
                <w:color w:val="FF0000"/>
                <w:sz w:val="22"/>
                <w:szCs w:val="22"/>
              </w:rPr>
              <w:t>FFS full power operation for other PA architectures.</w:t>
            </w:r>
          </w:p>
          <w:p w14:paraId="51520E48" w14:textId="77777777" w:rsidR="0092367C" w:rsidRPr="00A949C6" w:rsidRDefault="0092367C" w:rsidP="0092367C">
            <w:pPr>
              <w:pStyle w:val="Default"/>
              <w:numPr>
                <w:ilvl w:val="0"/>
                <w:numId w:val="19"/>
              </w:numPr>
              <w:spacing w:before="0" w:after="0" w:line="240" w:lineRule="auto"/>
              <w:contextualSpacing/>
            </w:pPr>
            <w:r w:rsidRPr="00A949C6">
              <w:rPr>
                <w:b/>
                <w:bCs/>
                <w:i/>
                <w:iCs/>
                <w:color w:val="FF0000"/>
                <w:sz w:val="22"/>
                <w:szCs w:val="22"/>
              </w:rPr>
              <w:t xml:space="preserve">FFS </w:t>
            </w:r>
            <w:r>
              <w:rPr>
                <w:b/>
                <w:bCs/>
                <w:i/>
                <w:iCs/>
                <w:color w:val="FF0000"/>
                <w:sz w:val="22"/>
                <w:szCs w:val="22"/>
              </w:rPr>
              <w:t>support of Mode-1 and Mode-2.</w:t>
            </w:r>
          </w:p>
          <w:p w14:paraId="3510A84E" w14:textId="77859BBA" w:rsidR="0092367C" w:rsidRPr="0092367C" w:rsidRDefault="0092367C" w:rsidP="0082140A">
            <w:pPr>
              <w:overflowPunct/>
              <w:spacing w:after="0" w:line="240" w:lineRule="auto"/>
              <w:contextualSpacing/>
              <w:textAlignment w:val="auto"/>
              <w:rPr>
                <w:color w:val="000000"/>
                <w:lang w:eastAsia="zh-CN"/>
              </w:rPr>
            </w:pPr>
          </w:p>
        </w:tc>
      </w:tr>
      <w:tr w:rsidR="0092367C" w14:paraId="5AB28593" w14:textId="77777777">
        <w:trPr>
          <w:trHeight w:val="90"/>
          <w:jc w:val="center"/>
        </w:trPr>
        <w:tc>
          <w:tcPr>
            <w:tcW w:w="1795" w:type="dxa"/>
          </w:tcPr>
          <w:p w14:paraId="4CEA629A" w14:textId="4DC5B7E8" w:rsidR="0092367C" w:rsidRDefault="007226E8" w:rsidP="0082140A">
            <w:pPr>
              <w:overflowPunct/>
              <w:spacing w:after="0" w:line="240" w:lineRule="auto"/>
              <w:contextualSpacing/>
              <w:textAlignment w:val="auto"/>
              <w:rPr>
                <w:color w:val="000000"/>
                <w:lang w:val="en-US" w:eastAsia="zh-CN"/>
              </w:rPr>
            </w:pPr>
            <w:r>
              <w:rPr>
                <w:color w:val="000000"/>
                <w:lang w:val="en-US" w:eastAsia="zh-CN"/>
              </w:rPr>
              <w:lastRenderedPageBreak/>
              <w:t>QC2</w:t>
            </w:r>
          </w:p>
        </w:tc>
        <w:tc>
          <w:tcPr>
            <w:tcW w:w="8015" w:type="dxa"/>
          </w:tcPr>
          <w:p w14:paraId="56D59499" w14:textId="42AD3862"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We thank FL for updating the proposal. But we cannot support it. To us, mode 0 is the least useful full power mode for 8 Tx UE. Like we already commented, it is unlikely a UE will have 8 fully rated PAs. If RAN1 want to pick only a mode to support full power first, mode 1 should be the one</w:t>
            </w:r>
            <w:r w:rsidR="00923193">
              <w:rPr>
                <w:color w:val="000000"/>
                <w:lang w:val="en-US" w:eastAsia="zh-CN"/>
              </w:rPr>
              <w:t xml:space="preserve">. It has the smallest spec impact, can work with any PA structure, and does not require complicated capability signaling.  </w:t>
            </w:r>
            <w:r>
              <w:rPr>
                <w:color w:val="000000"/>
                <w:lang w:val="en-US" w:eastAsia="zh-CN"/>
              </w:rPr>
              <w:t xml:space="preserve"> </w:t>
            </w:r>
          </w:p>
        </w:tc>
      </w:tr>
      <w:tr w:rsidR="0092367C" w14:paraId="1349F54A" w14:textId="77777777">
        <w:trPr>
          <w:trHeight w:val="90"/>
          <w:jc w:val="center"/>
        </w:trPr>
        <w:tc>
          <w:tcPr>
            <w:tcW w:w="1795" w:type="dxa"/>
          </w:tcPr>
          <w:p w14:paraId="1159E4E6" w14:textId="7A131ED3"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40AEF717" w14:textId="66BBFDFB"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Support the latest proposal from FL.</w:t>
            </w:r>
          </w:p>
        </w:tc>
      </w:tr>
      <w:tr w:rsidR="00D31DD7" w14:paraId="14B0DFA8" w14:textId="77777777">
        <w:trPr>
          <w:trHeight w:val="90"/>
          <w:jc w:val="center"/>
        </w:trPr>
        <w:tc>
          <w:tcPr>
            <w:tcW w:w="1795" w:type="dxa"/>
          </w:tcPr>
          <w:p w14:paraId="3E358F1E" w14:textId="2A7B633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7C03B54" w14:textId="68198A7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We agree with earlier comments that it is too early to downselect or prioritize full power modes. To my knowledge, there are no performance results on this, and without decisions on codebooks, SRS resources, and codewords, it seems difficult to have even a qualitative discussion of full power operation at this stage.  We also think it is dangerous to assume that the highest amount of complexity or power can always be supported in FWA UEs; we prefer to have some flexibility in the design to allow as many UEs as possible bring the benefit of 8 Tx to networks.</w:t>
            </w:r>
          </w:p>
        </w:tc>
      </w:tr>
      <w:tr w:rsidR="009A0180" w14:paraId="6391C0A0" w14:textId="77777777" w:rsidTr="009A0180">
        <w:tblPrEx>
          <w:jc w:val="left"/>
        </w:tblPrEx>
        <w:trPr>
          <w:trHeight w:val="90"/>
        </w:trPr>
        <w:tc>
          <w:tcPr>
            <w:tcW w:w="1795" w:type="dxa"/>
          </w:tcPr>
          <w:p w14:paraId="1AD9A4DC"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2A965042"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 xml:space="preserve"> Do not support and prefer to discuss later. There is no reason to support one mode and not other two without any discussions.</w:t>
            </w:r>
          </w:p>
        </w:tc>
      </w:tr>
      <w:tr w:rsidR="00EA4B7F" w14:paraId="5FE9CD55" w14:textId="77777777" w:rsidTr="009A0180">
        <w:tblPrEx>
          <w:jc w:val="left"/>
        </w:tblPrEx>
        <w:trPr>
          <w:trHeight w:val="90"/>
        </w:trPr>
        <w:tc>
          <w:tcPr>
            <w:tcW w:w="1795" w:type="dxa"/>
          </w:tcPr>
          <w:p w14:paraId="1C106DE1" w14:textId="514EE6E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3D5423AF" w14:textId="5AFD3389" w:rsidR="00EA4B7F" w:rsidRDefault="00EA4B7F" w:rsidP="00EA4B7F">
            <w:pPr>
              <w:overflowPunct/>
              <w:spacing w:after="0" w:line="240" w:lineRule="auto"/>
              <w:contextualSpacing/>
              <w:textAlignment w:val="auto"/>
              <w:rPr>
                <w:color w:val="000000"/>
                <w:lang w:val="en-US" w:eastAsia="zh-CN"/>
              </w:rPr>
            </w:pPr>
            <w:r>
              <w:rPr>
                <w:color w:val="000000"/>
                <w:lang w:val="en-US" w:eastAsia="zh-CN"/>
              </w:rPr>
              <w:t>Support the latest FL proposal.</w:t>
            </w:r>
          </w:p>
        </w:tc>
      </w:tr>
      <w:tr w:rsidR="00551BEA" w14:paraId="5E892CDD" w14:textId="77777777" w:rsidTr="009A0180">
        <w:tblPrEx>
          <w:jc w:val="left"/>
        </w:tblPrEx>
        <w:trPr>
          <w:trHeight w:val="90"/>
        </w:trPr>
        <w:tc>
          <w:tcPr>
            <w:tcW w:w="1795" w:type="dxa"/>
          </w:tcPr>
          <w:p w14:paraId="50001BDE" w14:textId="18302793"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2F39FC1A" w14:textId="7128264D"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We are fine with the updated P3.3.</w:t>
            </w:r>
          </w:p>
        </w:tc>
      </w:tr>
      <w:tr w:rsidR="0069237F" w14:paraId="518186C3" w14:textId="77777777" w:rsidTr="009A0180">
        <w:tblPrEx>
          <w:jc w:val="left"/>
        </w:tblPrEx>
        <w:trPr>
          <w:trHeight w:val="90"/>
        </w:trPr>
        <w:tc>
          <w:tcPr>
            <w:tcW w:w="1795" w:type="dxa"/>
          </w:tcPr>
          <w:p w14:paraId="1F2C69F0" w14:textId="68A06A2E" w:rsidR="0069237F" w:rsidRDefault="0069237F" w:rsidP="00EA4B7F">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05D1DB56" w14:textId="77777777" w:rsidR="0069237F" w:rsidRDefault="0069237F" w:rsidP="00EA4B7F">
            <w:pPr>
              <w:overflowPunct/>
              <w:spacing w:after="0" w:line="240" w:lineRule="auto"/>
              <w:contextualSpacing/>
              <w:textAlignment w:val="auto"/>
              <w:rPr>
                <w:color w:val="000000"/>
                <w:lang w:val="en-US" w:eastAsia="zh-CN"/>
              </w:rPr>
            </w:pPr>
            <w:r w:rsidRPr="00727F2C">
              <w:rPr>
                <w:b/>
                <w:bCs/>
                <w:color w:val="000000"/>
                <w:lang w:val="en-US" w:eastAsia="zh-CN"/>
              </w:rPr>
              <w:t>FL Proposal 3.3.A:</w:t>
            </w:r>
            <w:r w:rsidRPr="0069237F">
              <w:rPr>
                <w:color w:val="000000"/>
                <w:lang w:val="en-US" w:eastAsia="zh-CN"/>
              </w:rPr>
              <w:t xml:space="preserve"> Updated based on received comments in ROUND1,</w:t>
            </w:r>
          </w:p>
          <w:p w14:paraId="7E37DDDB" w14:textId="77777777" w:rsidR="0069237F" w:rsidRDefault="0069237F" w:rsidP="0069237F">
            <w:pPr>
              <w:pStyle w:val="Default"/>
              <w:spacing w:before="0" w:after="0" w:line="240" w:lineRule="auto"/>
              <w:contextualSpacing/>
              <w:rPr>
                <w:b/>
                <w:bCs/>
                <w:i/>
                <w:iCs/>
                <w:sz w:val="20"/>
                <w:szCs w:val="20"/>
                <w:highlight w:val="yellow"/>
                <w14:ligatures w14:val="standardContextual"/>
              </w:rPr>
            </w:pPr>
          </w:p>
          <w:p w14:paraId="7A538922" w14:textId="782D558C" w:rsidR="0069237F" w:rsidRPr="0069237F" w:rsidRDefault="0069237F" w:rsidP="0069237F">
            <w:pPr>
              <w:pStyle w:val="Default"/>
              <w:spacing w:before="0" w:after="0" w:line="240" w:lineRule="auto"/>
              <w:contextualSpacing/>
              <w:rPr>
                <w:i/>
                <w:iCs/>
                <w:sz w:val="20"/>
                <w:szCs w:val="20"/>
                <w14:ligatures w14:val="standardContextual"/>
              </w:rPr>
            </w:pPr>
            <w:r w:rsidRPr="0069237F">
              <w:rPr>
                <w:b/>
                <w:bCs/>
                <w:i/>
                <w:iCs/>
                <w:sz w:val="20"/>
                <w:szCs w:val="20"/>
                <w:highlight w:val="yellow"/>
                <w14:ligatures w14:val="standardContextual"/>
              </w:rPr>
              <w:t>FL Proposal 3.3.A:</w:t>
            </w:r>
            <w:r w:rsidRPr="0069237F">
              <w:rPr>
                <w:i/>
                <w:iCs/>
                <w:sz w:val="20"/>
                <w:szCs w:val="20"/>
                <w14:ligatures w14:val="standardContextual"/>
              </w:rPr>
              <w:t xml:space="preserve"> In Rel-18, on support of full power operation by a partial/non-coherent 8TX UE configured with codebook-based transmission, </w:t>
            </w:r>
          </w:p>
          <w:p w14:paraId="71C0CF04" w14:textId="77777777" w:rsidR="0069237F" w:rsidRPr="0069237F" w:rsidRDefault="0069237F" w:rsidP="0069237F">
            <w:pPr>
              <w:pStyle w:val="ad"/>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Identify and agree on at least one potential PA architecture by RAN1 meeting #111</w:t>
            </w:r>
          </w:p>
          <w:p w14:paraId="0CD2BB6D" w14:textId="77777777" w:rsidR="0069237F" w:rsidRPr="0069237F" w:rsidRDefault="0069237F" w:rsidP="0069237F">
            <w:pPr>
              <w:pStyle w:val="ad"/>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Identify and agree on at least one mode of full power operation by RAN1 meeting #112</w:t>
            </w:r>
          </w:p>
          <w:p w14:paraId="0B6CF887" w14:textId="77777777" w:rsidR="0069237F" w:rsidRPr="0069237F" w:rsidRDefault="0069237F" w:rsidP="0069237F">
            <w:pPr>
              <w:pStyle w:val="ad"/>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Note: If any of the above objectives was not met by the proposed timeline, full power operation is not supported in Rel-18.</w:t>
            </w:r>
          </w:p>
          <w:p w14:paraId="05E8DD61" w14:textId="331163E8" w:rsidR="0069237F" w:rsidRDefault="00727F2C" w:rsidP="00EA4B7F">
            <w:pPr>
              <w:overflowPunct/>
              <w:spacing w:after="0" w:line="240" w:lineRule="auto"/>
              <w:contextualSpacing/>
              <w:textAlignment w:val="auto"/>
              <w:rPr>
                <w:color w:val="000000"/>
                <w:lang w:val="en-US" w:eastAsia="zh-CN"/>
              </w:rPr>
            </w:pPr>
            <w:r w:rsidRPr="00727F2C">
              <w:rPr>
                <w:b/>
                <w:bCs/>
                <w:color w:val="000000"/>
                <w:lang w:val="en-US" w:eastAsia="zh-CN"/>
              </w:rPr>
              <w:t>FL Proposal 3.3.A:</w:t>
            </w:r>
            <w:r w:rsidRPr="0069237F">
              <w:rPr>
                <w:color w:val="000000"/>
                <w:lang w:val="en-US" w:eastAsia="zh-CN"/>
              </w:rPr>
              <w:t xml:space="preserve"> </w:t>
            </w:r>
            <w:r w:rsidR="0069237F" w:rsidRPr="001B15B6">
              <w:rPr>
                <w:color w:val="000000"/>
                <w:lang w:val="en-US" w:eastAsia="zh-CN"/>
              </w:rPr>
              <w:t>Discussion will continue by email</w:t>
            </w:r>
            <w:r w:rsidR="000D0E89">
              <w:rPr>
                <w:color w:val="000000"/>
                <w:lang w:val="en-US" w:eastAsia="zh-CN"/>
              </w:rPr>
              <w:t>; the t</w:t>
            </w:r>
            <w:r w:rsidR="0069237F" w:rsidRPr="001B15B6">
              <w:rPr>
                <w:color w:val="000000"/>
                <w:lang w:val="en-US" w:eastAsia="zh-CN"/>
              </w:rPr>
              <w:t>hread is closed.</w:t>
            </w:r>
          </w:p>
        </w:tc>
      </w:tr>
    </w:tbl>
    <w:p w14:paraId="1889A08E" w14:textId="77777777" w:rsidR="00140ABC" w:rsidRDefault="00140ABC">
      <w:pPr>
        <w:spacing w:after="0" w:line="240" w:lineRule="auto"/>
        <w:contextualSpacing/>
        <w:jc w:val="both"/>
        <w:rPr>
          <w:sz w:val="22"/>
          <w:szCs w:val="22"/>
          <w:lang w:val="en-US"/>
        </w:rPr>
      </w:pPr>
    </w:p>
    <w:p w14:paraId="72E132A9" w14:textId="77777777" w:rsidR="00140ABC" w:rsidRDefault="00140ABC">
      <w:pPr>
        <w:spacing w:after="0" w:line="240" w:lineRule="auto"/>
        <w:contextualSpacing/>
        <w:jc w:val="both"/>
        <w:rPr>
          <w:sz w:val="22"/>
          <w:szCs w:val="22"/>
          <w:lang w:val="en-US"/>
        </w:rPr>
      </w:pPr>
    </w:p>
    <w:p w14:paraId="44617DBF" w14:textId="77777777" w:rsidR="00140ABC" w:rsidRDefault="00E9687C">
      <w:pPr>
        <w:pStyle w:val="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330B3898" w14:textId="40742CED" w:rsidR="008B48B8" w:rsidRPr="008B48B8" w:rsidRDefault="008B48B8" w:rsidP="008B48B8">
      <w:pPr>
        <w:spacing w:after="0" w:line="240" w:lineRule="auto"/>
        <w:contextualSpacing/>
        <w:rPr>
          <w:b/>
          <w:bCs/>
          <w:sz w:val="22"/>
          <w:szCs w:val="22"/>
          <w:highlight w:val="green"/>
        </w:rPr>
      </w:pPr>
      <w:r>
        <w:rPr>
          <w:b/>
          <w:bCs/>
          <w:sz w:val="22"/>
          <w:szCs w:val="22"/>
          <w:highlight w:val="green"/>
        </w:rPr>
        <w:t>Agreement</w:t>
      </w:r>
    </w:p>
    <w:p w14:paraId="5086F65C" w14:textId="77777777" w:rsidR="008B48B8" w:rsidRPr="008B48B8" w:rsidRDefault="008B48B8" w:rsidP="008B48B8">
      <w:pPr>
        <w:spacing w:after="0" w:line="240" w:lineRule="auto"/>
        <w:contextualSpacing/>
        <w:rPr>
          <w:b/>
          <w:bCs/>
          <w:sz w:val="22"/>
          <w:szCs w:val="22"/>
        </w:rPr>
      </w:pPr>
      <w:r w:rsidRPr="008B48B8">
        <w:rPr>
          <w:b/>
          <w:bCs/>
          <w:sz w:val="22"/>
          <w:szCs w:val="22"/>
        </w:rPr>
        <w:t>Support the following cases for codebook design for 8TX precoders</w:t>
      </w:r>
    </w:p>
    <w:p w14:paraId="64A60AC6" w14:textId="77777777" w:rsidR="008B48B8" w:rsidRPr="008B48B8" w:rsidRDefault="008B48B8" w:rsidP="008B48B8">
      <w:pPr>
        <w:pStyle w:val="aff1"/>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Full coherent precoders with Ng=1</w:t>
      </w:r>
    </w:p>
    <w:p w14:paraId="50F84896" w14:textId="77777777" w:rsidR="008B48B8" w:rsidRPr="008B48B8" w:rsidRDefault="008B48B8" w:rsidP="008B48B8">
      <w:pPr>
        <w:pStyle w:val="aff1"/>
        <w:numPr>
          <w:ilvl w:val="1"/>
          <w:numId w:val="15"/>
        </w:numPr>
        <w:spacing w:line="240" w:lineRule="auto"/>
        <w:ind w:left="900"/>
        <w:contextualSpacing/>
        <w:rPr>
          <w:rFonts w:ascii="Times New Roman" w:hAnsi="Times New Roman"/>
          <w:b/>
          <w:bCs/>
        </w:rPr>
      </w:pPr>
      <w:r w:rsidRPr="008B48B8">
        <w:rPr>
          <w:rFonts w:ascii="Times New Roman" w:hAnsi="Times New Roman"/>
          <w:b/>
          <w:bCs/>
        </w:rPr>
        <w:t>FFS: Full coherent precoders with Ng=2, Ng=4</w:t>
      </w:r>
    </w:p>
    <w:p w14:paraId="60058998" w14:textId="77777777" w:rsidR="008B48B8" w:rsidRPr="008B48B8" w:rsidRDefault="008B48B8" w:rsidP="008B48B8">
      <w:pPr>
        <w:pStyle w:val="aff1"/>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Partial coherent precoders with Ng=2 and Ng=4</w:t>
      </w:r>
    </w:p>
    <w:p w14:paraId="4F7C63A9" w14:textId="027C163B" w:rsidR="008B48B8" w:rsidRPr="008B48B8" w:rsidRDefault="008B48B8" w:rsidP="008B48B8">
      <w:pPr>
        <w:pStyle w:val="aff1"/>
        <w:numPr>
          <w:ilvl w:val="1"/>
          <w:numId w:val="15"/>
        </w:numPr>
        <w:spacing w:line="240" w:lineRule="auto"/>
        <w:ind w:left="900"/>
        <w:contextualSpacing/>
        <w:rPr>
          <w:rFonts w:ascii="Times New Roman" w:hAnsi="Times New Roman"/>
          <w:b/>
          <w:bCs/>
        </w:rPr>
      </w:pPr>
      <w:r w:rsidRPr="008B48B8">
        <w:rPr>
          <w:rFonts w:ascii="Times New Roman" w:hAnsi="Times New Roman"/>
          <w:b/>
          <w:bCs/>
        </w:rPr>
        <w:t>This does not imply any relation with the number of TPMI indications for 8TX precoder</w:t>
      </w:r>
    </w:p>
    <w:p w14:paraId="72082342" w14:textId="77777777" w:rsidR="008B48B8" w:rsidRPr="008B48B8" w:rsidRDefault="008B48B8" w:rsidP="008B48B8">
      <w:pPr>
        <w:pStyle w:val="aff1"/>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Non-coherent precoders</w:t>
      </w:r>
    </w:p>
    <w:p w14:paraId="50E6DBF1" w14:textId="77777777" w:rsidR="00C22CD0" w:rsidRDefault="00C22CD0" w:rsidP="00C22CD0">
      <w:pPr>
        <w:spacing w:after="0" w:line="240" w:lineRule="auto"/>
        <w:contextualSpacing/>
        <w:rPr>
          <w:b/>
          <w:bCs/>
          <w:i/>
          <w:iCs/>
          <w:color w:val="000000"/>
          <w:sz w:val="22"/>
          <w:szCs w:val="22"/>
          <w:highlight w:val="yellow"/>
          <w:lang w:val="en-US"/>
        </w:rPr>
      </w:pPr>
    </w:p>
    <w:p w14:paraId="70C70705" w14:textId="2FC91993" w:rsidR="00C22CD0" w:rsidRPr="003819CD" w:rsidRDefault="00C22CD0" w:rsidP="00C22CD0">
      <w:pPr>
        <w:spacing w:after="0" w:line="240" w:lineRule="auto"/>
        <w:contextualSpacing/>
        <w:rPr>
          <w:b/>
          <w:bCs/>
          <w:i/>
          <w:iCs/>
          <w:color w:val="000000"/>
          <w:highlight w:val="yellow"/>
        </w:rPr>
      </w:pPr>
      <w:r w:rsidRPr="003819CD">
        <w:rPr>
          <w:b/>
          <w:bCs/>
          <w:i/>
          <w:iCs/>
          <w:color w:val="000000"/>
          <w:sz w:val="22"/>
          <w:szCs w:val="22"/>
          <w:highlight w:val="yellow"/>
          <w:lang w:val="en-US"/>
        </w:rPr>
        <w:t xml:space="preserve">FL Proposal 2.1.C: For partial-coherent 8TX UE, whether Ng=2 </w:t>
      </w:r>
      <w:r w:rsidRPr="00E877C4">
        <w:rPr>
          <w:b/>
          <w:bCs/>
          <w:i/>
          <w:iCs/>
          <w:color w:val="FF0000"/>
          <w:highlight w:val="yellow"/>
        </w:rPr>
        <w:t>and/</w:t>
      </w:r>
      <w:r w:rsidRPr="003819CD">
        <w:rPr>
          <w:b/>
          <w:bCs/>
          <w:i/>
          <w:iCs/>
          <w:color w:val="000000"/>
          <w:sz w:val="22"/>
          <w:szCs w:val="22"/>
          <w:highlight w:val="yellow"/>
          <w:lang w:val="en-US"/>
        </w:rPr>
        <w:t>or Ng=4 should be reported.</w:t>
      </w:r>
    </w:p>
    <w:p w14:paraId="1E652F4C" w14:textId="77777777" w:rsidR="00C22CD0" w:rsidRPr="00712B52" w:rsidRDefault="00C22CD0" w:rsidP="00C22CD0">
      <w:pPr>
        <w:pStyle w:val="ad"/>
        <w:numPr>
          <w:ilvl w:val="0"/>
          <w:numId w:val="16"/>
        </w:numPr>
        <w:spacing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 xml:space="preserve">Note: </w:t>
      </w:r>
      <w:r>
        <w:rPr>
          <w:rFonts w:ascii="Times New Roman" w:hAnsi="Times New Roman"/>
          <w:b/>
          <w:bCs/>
          <w:i/>
          <w:iCs/>
          <w:color w:val="FF0000"/>
          <w:sz w:val="22"/>
          <w:szCs w:val="22"/>
          <w:highlight w:val="yellow"/>
        </w:rPr>
        <w:t>FFS whether i</w:t>
      </w:r>
      <w:r w:rsidRPr="00712B52">
        <w:rPr>
          <w:rFonts w:ascii="Times New Roman" w:hAnsi="Times New Roman"/>
          <w:b/>
          <w:bCs/>
          <w:i/>
          <w:iCs/>
          <w:color w:val="FF0000"/>
          <w:sz w:val="22"/>
          <w:szCs w:val="22"/>
          <w:highlight w:val="yellow"/>
        </w:rPr>
        <w:t xml:space="preserve">ndication of Ng=2 means UE can also support </w:t>
      </w:r>
      <w:r>
        <w:rPr>
          <w:rFonts w:ascii="Times New Roman" w:hAnsi="Times New Roman"/>
          <w:b/>
          <w:bCs/>
          <w:i/>
          <w:iCs/>
          <w:color w:val="FF0000"/>
          <w:sz w:val="22"/>
          <w:szCs w:val="22"/>
          <w:highlight w:val="yellow"/>
        </w:rPr>
        <w:t xml:space="preserve">precoders for </w:t>
      </w:r>
      <w:r w:rsidRPr="00712B52">
        <w:rPr>
          <w:rFonts w:ascii="Times New Roman" w:hAnsi="Times New Roman"/>
          <w:b/>
          <w:bCs/>
          <w:i/>
          <w:iCs/>
          <w:color w:val="FF0000"/>
          <w:sz w:val="22"/>
          <w:szCs w:val="22"/>
          <w:highlight w:val="yellow"/>
        </w:rPr>
        <w:t>Ng=4.</w:t>
      </w:r>
    </w:p>
    <w:p w14:paraId="2AD4406A" w14:textId="350C3530" w:rsidR="00C22CD0" w:rsidRDefault="00C22CD0" w:rsidP="00C22CD0">
      <w:pPr>
        <w:pStyle w:val="Default"/>
        <w:spacing w:after="0" w:line="240" w:lineRule="auto"/>
        <w:contextualSpacing/>
        <w:rPr>
          <w:b/>
          <w:bCs/>
          <w:i/>
          <w:iCs/>
          <w:sz w:val="22"/>
          <w:szCs w:val="22"/>
          <w:highlight w:val="yellow"/>
        </w:rPr>
      </w:pPr>
    </w:p>
    <w:p w14:paraId="30614B87" w14:textId="77777777" w:rsidR="00442895" w:rsidRDefault="00442895" w:rsidP="00C22CD0">
      <w:pPr>
        <w:pStyle w:val="Default"/>
        <w:spacing w:after="0" w:line="240" w:lineRule="auto"/>
        <w:contextualSpacing/>
        <w:rPr>
          <w:b/>
          <w:bCs/>
          <w:i/>
          <w:iCs/>
          <w:sz w:val="22"/>
          <w:szCs w:val="22"/>
          <w:highlight w:val="yellow"/>
        </w:rPr>
      </w:pPr>
    </w:p>
    <w:p w14:paraId="6D857CA8" w14:textId="77777777" w:rsidR="00442895" w:rsidRDefault="00442895" w:rsidP="00442895">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15C48904" w14:textId="77777777" w:rsidR="00C22CD0" w:rsidRDefault="00C22CD0" w:rsidP="00C22CD0">
      <w:pPr>
        <w:pStyle w:val="Default"/>
        <w:spacing w:after="0" w:line="240" w:lineRule="auto"/>
        <w:contextualSpacing/>
        <w:rPr>
          <w:b/>
          <w:bCs/>
          <w:i/>
          <w:iCs/>
          <w:sz w:val="22"/>
          <w:szCs w:val="22"/>
          <w:highlight w:val="yellow"/>
        </w:rPr>
      </w:pPr>
    </w:p>
    <w:p w14:paraId="2BB7F920" w14:textId="77777777" w:rsidR="00C22CD0" w:rsidRPr="00E877C4" w:rsidRDefault="00C22CD0" w:rsidP="00C22CD0">
      <w:pPr>
        <w:pStyle w:val="Default"/>
        <w:spacing w:after="0" w:line="240" w:lineRule="auto"/>
        <w:contextualSpacing/>
        <w:rPr>
          <w:b/>
          <w:bCs/>
          <w:i/>
          <w:iCs/>
          <w:sz w:val="22"/>
          <w:szCs w:val="22"/>
          <w:highlight w:val="yellow"/>
        </w:rPr>
      </w:pPr>
      <w:r w:rsidRPr="00E877C4">
        <w:rPr>
          <w:b/>
          <w:bCs/>
          <w:i/>
          <w:iCs/>
          <w:sz w:val="22"/>
          <w:szCs w:val="22"/>
          <w:highlight w:val="yellow"/>
        </w:rPr>
        <w:lastRenderedPageBreak/>
        <w:t>FL Proposal 2.2.A - For uplink transmission with rank&gt;4, support dual CW transmission.</w:t>
      </w:r>
    </w:p>
    <w:p w14:paraId="4BDD1991" w14:textId="1F9B52C3" w:rsidR="00C22CD0" w:rsidRDefault="00C22CD0" w:rsidP="00C22CD0">
      <w:pPr>
        <w:spacing w:after="0" w:line="240" w:lineRule="auto"/>
        <w:contextualSpacing/>
        <w:rPr>
          <w:b/>
          <w:bCs/>
          <w:i/>
          <w:iCs/>
          <w:color w:val="000000"/>
          <w:highlight w:val="yellow"/>
        </w:rPr>
      </w:pPr>
    </w:p>
    <w:p w14:paraId="7C2A9A73" w14:textId="77777777" w:rsidR="00C22CD0" w:rsidRPr="00E877C4" w:rsidRDefault="00C22CD0" w:rsidP="00C22CD0">
      <w:pPr>
        <w:spacing w:after="0" w:line="240" w:lineRule="auto"/>
        <w:contextualSpacing/>
        <w:rPr>
          <w:b/>
          <w:bCs/>
          <w:i/>
          <w:iCs/>
          <w:sz w:val="22"/>
          <w:szCs w:val="22"/>
          <w:highlight w:val="yellow"/>
        </w:rPr>
      </w:pPr>
      <w:r w:rsidRPr="00E877C4">
        <w:rPr>
          <w:b/>
          <w:bCs/>
          <w:i/>
          <w:iCs/>
          <w:color w:val="000000"/>
          <w:sz w:val="22"/>
          <w:szCs w:val="22"/>
          <w:highlight w:val="yellow"/>
        </w:rPr>
        <w:t xml:space="preserve">FL Proposal 2.2.BC – If dual CW is supported for uplink transmission </w:t>
      </w:r>
      <w:r w:rsidRPr="00E877C4">
        <w:rPr>
          <w:b/>
          <w:bCs/>
          <w:i/>
          <w:iCs/>
          <w:color w:val="FF0000"/>
          <w:sz w:val="22"/>
          <w:szCs w:val="22"/>
          <w:highlight w:val="yellow"/>
        </w:rPr>
        <w:t>with Rank&gt;4</w:t>
      </w:r>
      <w:r w:rsidRPr="00E877C4">
        <w:rPr>
          <w:b/>
          <w:bCs/>
          <w:i/>
          <w:iCs/>
          <w:color w:val="000000"/>
          <w:sz w:val="22"/>
          <w:szCs w:val="22"/>
          <w:highlight w:val="yellow"/>
        </w:rPr>
        <w:t xml:space="preserve"> by an 8TX UE, </w:t>
      </w:r>
      <w:r w:rsidRPr="00E877C4">
        <w:rPr>
          <w:b/>
          <w:bCs/>
          <w:i/>
          <w:iCs/>
          <w:sz w:val="22"/>
          <w:szCs w:val="22"/>
          <w:highlight w:val="yellow"/>
        </w:rPr>
        <w:t xml:space="preserve">reuse DL Rel-15 codeword to layer mapping </w:t>
      </w:r>
      <w:r w:rsidRPr="00E877C4">
        <w:rPr>
          <w:b/>
          <w:bCs/>
          <w:i/>
          <w:iCs/>
          <w:color w:val="FF0000"/>
          <w:sz w:val="22"/>
          <w:szCs w:val="22"/>
          <w:highlight w:val="yellow"/>
        </w:rPr>
        <w:t>for both codebook-based and</w:t>
      </w:r>
      <w:r w:rsidRPr="00E877C4">
        <w:rPr>
          <w:b/>
          <w:bCs/>
          <w:i/>
          <w:iCs/>
          <w:sz w:val="22"/>
          <w:szCs w:val="22"/>
          <w:highlight w:val="yellow"/>
        </w:rPr>
        <w:t xml:space="preserve"> non-codebook-based transmission.</w:t>
      </w:r>
    </w:p>
    <w:p w14:paraId="097438A0" w14:textId="4ED7A18D" w:rsidR="00C22CD0" w:rsidRDefault="00C22CD0" w:rsidP="00C22CD0">
      <w:pPr>
        <w:pStyle w:val="ad"/>
        <w:spacing w:after="0" w:line="240" w:lineRule="auto"/>
        <w:contextualSpacing/>
        <w:rPr>
          <w:b/>
          <w:bCs/>
          <w:i/>
          <w:iCs/>
          <w:color w:val="000000"/>
          <w:sz w:val="22"/>
          <w:szCs w:val="22"/>
          <w:highlight w:val="yellow"/>
        </w:rPr>
      </w:pPr>
    </w:p>
    <w:p w14:paraId="415D743E" w14:textId="77777777" w:rsidR="00C22CD0" w:rsidRDefault="00C22CD0" w:rsidP="00C22CD0">
      <w:pPr>
        <w:pStyle w:val="ad"/>
        <w:spacing w:after="0" w:line="240" w:lineRule="auto"/>
        <w:contextualSpacing/>
        <w:rPr>
          <w:b/>
          <w:bCs/>
          <w:i/>
          <w:iCs/>
          <w:color w:val="000000"/>
          <w:sz w:val="22"/>
          <w:szCs w:val="22"/>
          <w:highlight w:val="yellow"/>
        </w:rPr>
      </w:pPr>
    </w:p>
    <w:p w14:paraId="4AACF591" w14:textId="77777777" w:rsidR="00C22CD0" w:rsidRDefault="00C22CD0" w:rsidP="00C22CD0">
      <w:pPr>
        <w:pStyle w:val="ad"/>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6855924A" w14:textId="77777777" w:rsidR="00C22CD0" w:rsidRDefault="00C22CD0" w:rsidP="00C22CD0">
      <w:pPr>
        <w:pStyle w:val="ad"/>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35DA2030" w14:textId="77777777" w:rsidR="00C22CD0" w:rsidRDefault="00C22CD0" w:rsidP="00C22CD0">
      <w:pPr>
        <w:pStyle w:val="aff1"/>
        <w:numPr>
          <w:ilvl w:val="0"/>
          <w:numId w:val="16"/>
        </w:numPr>
        <w:spacing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0C119C38" w14:textId="77777777" w:rsidR="00C22CD0" w:rsidRDefault="00C22CD0" w:rsidP="00C22CD0">
      <w:pPr>
        <w:pStyle w:val="Default"/>
        <w:spacing w:after="0" w:line="240" w:lineRule="auto"/>
        <w:contextualSpacing/>
        <w:rPr>
          <w:b/>
          <w:bCs/>
          <w:i/>
          <w:iCs/>
          <w:sz w:val="22"/>
          <w:szCs w:val="22"/>
          <w:highlight w:val="yellow"/>
        </w:rPr>
      </w:pPr>
    </w:p>
    <w:p w14:paraId="1AA2CE76" w14:textId="77777777" w:rsidR="00C22CD0" w:rsidRDefault="00C22CD0" w:rsidP="00C22CD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72D74E98" w14:textId="77777777" w:rsidR="00C22CD0" w:rsidRDefault="00C22CD0" w:rsidP="00C22CD0">
      <w:pPr>
        <w:pStyle w:val="ad"/>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1 SRS resource set containing up to X 8-port SRS resource</w:t>
      </w:r>
      <w:r>
        <w:rPr>
          <w:b/>
          <w:bCs/>
          <w:i/>
          <w:iCs/>
          <w:color w:val="FF0000"/>
          <w:sz w:val="22"/>
          <w:szCs w:val="22"/>
          <w:highlight w:val="yellow"/>
        </w:rPr>
        <w:t>(s)</w:t>
      </w:r>
      <w:r>
        <w:rPr>
          <w:b/>
          <w:bCs/>
          <w:i/>
          <w:iCs/>
          <w:sz w:val="22"/>
          <w:szCs w:val="22"/>
          <w:highlight w:val="yellow"/>
        </w:rPr>
        <w:t>, where X = 1, 2</w:t>
      </w:r>
    </w:p>
    <w:p w14:paraId="48EF133B" w14:textId="77777777" w:rsidR="00C22CD0" w:rsidRPr="0094663E" w:rsidRDefault="00C22CD0" w:rsidP="00C22CD0">
      <w:pPr>
        <w:pStyle w:val="ad"/>
        <w:numPr>
          <w:ilvl w:val="0"/>
          <w:numId w:val="16"/>
        </w:numPr>
        <w:spacing w:after="0" w:line="240" w:lineRule="auto"/>
        <w:contextualSpacing/>
        <w:rPr>
          <w:color w:val="FF0000"/>
          <w:lang w:eastAsia="zh-CN"/>
        </w:rPr>
      </w:pPr>
      <w:r w:rsidRPr="0094663E">
        <w:rPr>
          <w:b/>
          <w:bCs/>
          <w:i/>
          <w:iCs/>
          <w:color w:val="FF0000"/>
          <w:sz w:val="22"/>
          <w:szCs w:val="22"/>
          <w:highlight w:val="yellow"/>
        </w:rPr>
        <w:t>Study the need further enhancements</w:t>
      </w:r>
    </w:p>
    <w:p w14:paraId="16C19B93" w14:textId="77777777" w:rsidR="00C22CD0" w:rsidRPr="0094663E" w:rsidRDefault="00C22CD0" w:rsidP="00C22CD0">
      <w:pPr>
        <w:pStyle w:val="ad"/>
        <w:numPr>
          <w:ilvl w:val="0"/>
          <w:numId w:val="16"/>
        </w:numPr>
        <w:spacing w:after="0" w:line="240" w:lineRule="auto"/>
        <w:contextualSpacing/>
        <w:rPr>
          <w:b/>
          <w:bCs/>
          <w:i/>
          <w:iCs/>
          <w:color w:val="FF0000"/>
          <w:sz w:val="22"/>
          <w:szCs w:val="22"/>
          <w:highlight w:val="yellow"/>
        </w:rPr>
      </w:pPr>
      <w:r w:rsidRPr="0094663E">
        <w:rPr>
          <w:b/>
          <w:bCs/>
          <w:i/>
          <w:iCs/>
          <w:color w:val="FF0000"/>
          <w:sz w:val="22"/>
          <w:szCs w:val="22"/>
          <w:highlight w:val="yellow"/>
        </w:rPr>
        <w:t>FFS: other values for X, e.g., 4 for full Tx power transmission</w:t>
      </w:r>
    </w:p>
    <w:p w14:paraId="1C7A016A" w14:textId="77777777" w:rsidR="00C22CD0" w:rsidRDefault="00C22CD0" w:rsidP="00C22CD0">
      <w:pPr>
        <w:overflowPunct/>
        <w:spacing w:after="0" w:line="240" w:lineRule="auto"/>
        <w:contextualSpacing/>
        <w:textAlignment w:val="auto"/>
        <w:rPr>
          <w:b/>
          <w:bCs/>
          <w:i/>
          <w:iCs/>
          <w:color w:val="000000"/>
          <w:sz w:val="22"/>
          <w:szCs w:val="22"/>
          <w:highlight w:val="yellow"/>
          <w:lang w:val="en-US"/>
        </w:rPr>
      </w:pPr>
    </w:p>
    <w:p w14:paraId="0F94FD07" w14:textId="77777777" w:rsidR="00C22CD0" w:rsidRDefault="00C22CD0" w:rsidP="00C22CD0">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61BBADE3" w14:textId="77777777" w:rsidR="00C22CD0" w:rsidRDefault="00C22CD0" w:rsidP="00C22CD0">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780ACE14" w14:textId="77777777" w:rsidR="00C22CD0" w:rsidRDefault="00C22CD0" w:rsidP="00C22CD0">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5190D5B1" w14:textId="77777777" w:rsidR="00C22CD0" w:rsidRDefault="00C22CD0" w:rsidP="00C22CD0">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3C62CE07" w14:textId="77777777" w:rsidR="00C22CD0" w:rsidRDefault="00C22CD0" w:rsidP="00C22CD0">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1244F4FC" w14:textId="2C4425B7" w:rsidR="00140ABC" w:rsidRDefault="00140ABC">
      <w:pPr>
        <w:pStyle w:val="ad"/>
        <w:spacing w:after="0" w:line="240" w:lineRule="auto"/>
        <w:contextualSpacing/>
        <w:rPr>
          <w:b/>
          <w:bCs/>
          <w:sz w:val="22"/>
          <w:szCs w:val="22"/>
        </w:rPr>
      </w:pPr>
    </w:p>
    <w:p w14:paraId="4D67B90B" w14:textId="77777777" w:rsidR="00AA4153" w:rsidRDefault="00AA4153">
      <w:pPr>
        <w:pStyle w:val="ad"/>
        <w:spacing w:after="0" w:line="240" w:lineRule="auto"/>
        <w:contextualSpacing/>
        <w:rPr>
          <w:b/>
          <w:bCs/>
          <w:sz w:val="22"/>
          <w:szCs w:val="22"/>
        </w:rPr>
      </w:pPr>
    </w:p>
    <w:p w14:paraId="6D0B7783" w14:textId="77777777" w:rsidR="00AA4153" w:rsidRDefault="00AA4153" w:rsidP="00AA4153">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BF4DD04" w14:textId="57B3CDD5" w:rsidR="00AA4153" w:rsidRDefault="00AA4153" w:rsidP="00AA4153">
      <w:pPr>
        <w:pStyle w:val="Default"/>
        <w:numPr>
          <w:ilvl w:val="0"/>
          <w:numId w:val="19"/>
        </w:numPr>
        <w:spacing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2BCFC92E" w14:textId="27EC389A" w:rsidR="00AA4153" w:rsidRDefault="00AA4153" w:rsidP="00AA4153">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p>
    <w:p w14:paraId="5D65C4BF" w14:textId="77777777" w:rsidR="00AA4153" w:rsidRPr="00E40188" w:rsidRDefault="00AA4153" w:rsidP="00AA4153">
      <w:pPr>
        <w:pStyle w:val="Default"/>
        <w:numPr>
          <w:ilvl w:val="0"/>
          <w:numId w:val="19"/>
        </w:numPr>
        <w:spacing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2439C7D4" w14:textId="4238721C" w:rsidR="00AA4153" w:rsidRPr="00AA4153" w:rsidRDefault="005939CC" w:rsidP="00AA4153">
      <w:pPr>
        <w:pStyle w:val="Default"/>
        <w:numPr>
          <w:ilvl w:val="0"/>
          <w:numId w:val="19"/>
        </w:numPr>
        <w:spacing w:after="0" w:line="240" w:lineRule="auto"/>
        <w:contextualSpacing/>
        <w:rPr>
          <w:b/>
          <w:bCs/>
          <w:color w:val="FF0000"/>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w:t>
      </w:r>
      <w:r w:rsidRPr="005939CC">
        <w:rPr>
          <w:b/>
          <w:bCs/>
          <w:i/>
          <w:iCs/>
          <w:color w:val="FF0000"/>
          <w:sz w:val="22"/>
          <w:szCs w:val="22"/>
          <w:highlight w:val="yellow"/>
        </w:rPr>
        <w:t>consider</w:t>
      </w:r>
      <w:r w:rsidR="00AA4153" w:rsidRPr="005939CC">
        <w:rPr>
          <w:b/>
          <w:bCs/>
          <w:i/>
          <w:iCs/>
          <w:color w:val="FF0000"/>
          <w:sz w:val="22"/>
          <w:szCs w:val="22"/>
          <w:highlight w:val="yellow"/>
        </w:rPr>
        <w:t xml:space="preserve"> indication </w:t>
      </w:r>
      <w:r w:rsidR="00AA4153" w:rsidRPr="00AA4153">
        <w:rPr>
          <w:b/>
          <w:bCs/>
          <w:i/>
          <w:iCs/>
          <w:color w:val="FF0000"/>
          <w:sz w:val="22"/>
          <w:szCs w:val="22"/>
          <w:highlight w:val="yellow"/>
        </w:rPr>
        <w:t>of number of antenna groups (n&lt;=Ng)</w:t>
      </w:r>
    </w:p>
    <w:p w14:paraId="5531A81E" w14:textId="77777777" w:rsidR="00AA4153" w:rsidRDefault="00AA4153">
      <w:pPr>
        <w:pStyle w:val="ad"/>
        <w:spacing w:after="0" w:line="240" w:lineRule="auto"/>
        <w:contextualSpacing/>
        <w:rPr>
          <w:b/>
          <w:bCs/>
          <w:sz w:val="22"/>
          <w:szCs w:val="22"/>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0AF78DBE" w14:textId="77777777" w:rsidR="00140ABC" w:rsidRDefault="00E9687C">
      <w:pPr>
        <w:pStyle w:val="ad"/>
        <w:spacing w:after="0" w:line="240" w:lineRule="auto"/>
        <w:contextualSpacing/>
        <w:rPr>
          <w:b/>
          <w:bCs/>
          <w:sz w:val="22"/>
          <w:szCs w:val="22"/>
        </w:rPr>
      </w:pPr>
      <w:r>
        <w:rPr>
          <w:b/>
          <w:bCs/>
          <w:sz w:val="22"/>
          <w:szCs w:val="22"/>
        </w:rPr>
        <w:t>TBD</w:t>
      </w:r>
    </w:p>
    <w:p w14:paraId="560577C8" w14:textId="77777777" w:rsidR="00140ABC" w:rsidRDefault="00140ABC">
      <w:pPr>
        <w:pStyle w:val="ad"/>
        <w:spacing w:after="0" w:line="240" w:lineRule="auto"/>
        <w:contextualSpacing/>
        <w:rPr>
          <w:b/>
          <w:bCs/>
          <w:sz w:val="22"/>
          <w:szCs w:val="22"/>
        </w:rPr>
      </w:pPr>
    </w:p>
    <w:p w14:paraId="2AD1119E" w14:textId="77777777" w:rsidR="00140ABC" w:rsidRDefault="00140ABC">
      <w:pPr>
        <w:pStyle w:val="ad"/>
        <w:spacing w:after="0" w:line="240" w:lineRule="auto"/>
        <w:ind w:left="1080"/>
        <w:contextualSpacing/>
        <w:rPr>
          <w:b/>
          <w:bCs/>
          <w:sz w:val="22"/>
          <w:szCs w:val="22"/>
        </w:rPr>
      </w:pPr>
    </w:p>
    <w:p w14:paraId="319DABB2"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ad"/>
        <w:spacing w:after="0" w:line="240" w:lineRule="auto"/>
        <w:contextualSpacing/>
        <w:rPr>
          <w:b/>
          <w:bCs/>
          <w:sz w:val="22"/>
          <w:szCs w:val="22"/>
        </w:rPr>
      </w:pPr>
      <w:r>
        <w:rPr>
          <w:b/>
          <w:bCs/>
          <w:sz w:val="22"/>
          <w:szCs w:val="22"/>
        </w:rPr>
        <w:t>TBD</w:t>
      </w:r>
    </w:p>
    <w:p w14:paraId="755CB1AC" w14:textId="77777777" w:rsidR="00140ABC" w:rsidRDefault="00140ABC">
      <w:pPr>
        <w:pStyle w:val="ad"/>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af9"/>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lastRenderedPageBreak/>
              <w:t>Huawei, HiSilicon</w:t>
            </w:r>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宋体" w:cs="宋体"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宋体" w:cs="宋体" w:hint="eastAsia"/>
                <w:color w:val="000000"/>
                <w:lang w:val="en-US"/>
              </w:rPr>
              <w:t>：</w:t>
            </w:r>
            <w:r>
              <w:rPr>
                <w:i/>
                <w:iCs/>
                <w:color w:val="000000"/>
                <w:lang w:val="en-US"/>
              </w:rPr>
              <w:t xml:space="preserve">For UL 8TX partially/non-coherent antennas, support </w:t>
            </w:r>
          </w:p>
          <w:p w14:paraId="06621F7C" w14:textId="77777777" w:rsidR="00140ABC" w:rsidRDefault="006B0410">
            <w:pPr>
              <w:pStyle w:val="ad"/>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6B0410">
            <w:pPr>
              <w:pStyle w:val="ad"/>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ad"/>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r>
              <w:rPr>
                <w:b/>
                <w:bCs/>
              </w:rPr>
              <w:t>InterDigital,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a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ad"/>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14:paraId="70011F2B" w14:textId="77777777" w:rsidR="00140ABC" w:rsidRDefault="00E9687C">
            <w:pPr>
              <w:pStyle w:val="ad"/>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ad"/>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full+partial+non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4 port groups case, each port groups has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rank+TPMI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ad"/>
              <w:numPr>
                <w:ilvl w:val="1"/>
                <w:numId w:val="16"/>
              </w:numPr>
              <w:spacing w:before="0" w:after="0" w:line="240" w:lineRule="auto"/>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codebook based transmission design for 8-Tx, with single SRS resource set configured with up to 8 single-port SRS ports </w:t>
            </w:r>
          </w:p>
          <w:p w14:paraId="45CA8CB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ad"/>
              <w:numPr>
                <w:ilvl w:val="1"/>
                <w:numId w:val="16"/>
              </w:numPr>
              <w:spacing w:before="0" w:after="0" w:line="240" w:lineRule="auto"/>
              <w:contextualSpacing/>
              <w:rPr>
                <w:i/>
                <w:iCs/>
                <w:color w:val="000000"/>
                <w:szCs w:val="20"/>
              </w:rPr>
            </w:pPr>
            <w:r>
              <w:rPr>
                <w:i/>
                <w:iCs/>
                <w:color w:val="000000"/>
                <w:szCs w:val="20"/>
              </w:rPr>
              <w:lastRenderedPageBreak/>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codebook based transmission design for 8-Tx, support Alt3 of the following. </w:t>
            </w:r>
          </w:p>
          <w:p w14:paraId="00B4D14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r>
              <w:rPr>
                <w:b/>
                <w:bCs/>
              </w:rPr>
              <w:lastRenderedPageBreak/>
              <w:t>Spreadtrum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And,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non-codebook based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codebook based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contructed by the following methods:</w:t>
            </w:r>
          </w:p>
          <w:p w14:paraId="519962D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1, the 8Tx codebook can be obtained by indicating a rank 1 2Tx or 4Tx precoding matrix and antenna group, and apply the 2Tx/4Tx precoding matrix to the antennas from the selected antenna group.</w:t>
            </w:r>
          </w:p>
          <w:p w14:paraId="04715B2D"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rank&gt;4 with Ng=2, two CWs shall be scheduled and each CW is transmitted by an antenna group by indicating a 4Tx precoding matrix.</w:t>
            </w:r>
          </w:p>
          <w:p w14:paraId="67D6ECB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paramters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One or two SRS resources with 8 SRS ports can be configured in the SRS resource set for CB when codebook based UL transmission is configured, and</w:t>
            </w:r>
          </w:p>
          <w:p w14:paraId="54750134"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Up to 8 SRS resources with single port can be configured in the SRS resource set for nCB when non-codebook based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bitmap based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lastRenderedPageBreak/>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full-coherent codebook, NR DL 8Tx Type 1 CB (wideband beam and co-phasing) with smaller (O1,O2) is used as baseline. </w:t>
            </w:r>
          </w:p>
          <w:p w14:paraId="362B6B0D"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a SRS resource set for Lmax=5-8, where the legacy indication is reused for 1-4 layers. </w:t>
            </w:r>
          </w:p>
          <w:p w14:paraId="68ED8F9A"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Lmax=5-8 similar to Rel-15. </w:t>
            </w:r>
          </w:p>
          <w:p w14:paraId="485DAD0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lastRenderedPageBreak/>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non-codebook based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codebook based UL transmission. </w:t>
            </w:r>
          </w:p>
          <w:p w14:paraId="4AC5C56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Alt1. Legacy TRI and TPMI indication, i.e. joint encoding in one field. </w:t>
            </w:r>
          </w:p>
          <w:p w14:paraId="2031C63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ad"/>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lastRenderedPageBreak/>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ranks(i.e.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UPA structure with (Ng, N1, N2) = (1, 2, 2), (O1, O2)=(1,1) </w:t>
            </w:r>
          </w:p>
          <w:p w14:paraId="3CB6077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UPA structure with (Ng, N1, N2) = (1, 4, 1), (O1, O2)=(2,1)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(i.e.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codebook based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 xml:space="preserve">For non-codebook based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non coherent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codebook based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non coherent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r>
              <w:rPr>
                <w:b/>
                <w:bCs/>
              </w:rPr>
              <w:t>xiaomi</w:t>
            </w:r>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lastRenderedPageBreak/>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Study NR Rel-15 DL Type I codebook as the starting point for design of the codebook for fully-coherent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partially-coherent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signaling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lastRenderedPageBreak/>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partially-coherent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lastRenderedPageBreak/>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lastRenderedPageBreak/>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codebooksubset as follows. </w:t>
            </w:r>
          </w:p>
          <w:p w14:paraId="7E3135D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(Non coherent: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Multi-panel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codebook based transmission scheme, UE reports: </w:t>
            </w:r>
          </w:p>
          <w:p w14:paraId="76718FB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ad"/>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ad"/>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codebook based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codebook based transmission scheme with 8Tx, support Alt 1b. </w:t>
            </w:r>
          </w:p>
          <w:p w14:paraId="0DD45C9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non-codebook based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non-codebook based transmission scheme with 8Tx UL, a mechanism that provides full flexibility for the SRI indication is considered as the starting point for the design. </w:t>
            </w:r>
          </w:p>
          <w:p w14:paraId="15ED2274"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lastRenderedPageBreak/>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(i.e. FC, PC, and NC) based on antenna groups</w:t>
            </w:r>
          </w:p>
          <w:p w14:paraId="36D90C56"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ad"/>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e.g.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Approach 2: based on efficient signalling for the indication of (A) antenna group(s), and (B) UL precoding matrix, e.g.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xml:space="preserve">, the SRI indication follows legacy (Rel.15) scheme (i.e. based on combinatorial tables), and </w:t>
            </w:r>
          </w:p>
          <w:p w14:paraId="4B76C5F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aff1"/>
              <w:numPr>
                <w:ilvl w:val="0"/>
                <w:numId w:val="19"/>
              </w:numPr>
              <w:spacing w:before="0" w:line="240" w:lineRule="auto"/>
              <w:contextualSpacing/>
              <w:rPr>
                <w:rFonts w:ascii="Times New Roman" w:hAnsi="Times New Roman"/>
                <w:i/>
                <w:sz w:val="20"/>
              </w:rPr>
            </w:pPr>
            <w:r>
              <w:rPr>
                <w:rFonts w:ascii="Times New Roman" w:hAnsi="Times New Roman"/>
                <w:i/>
                <w:sz w:val="20"/>
              </w:rPr>
              <w:t>Case 1 (1 PUSCH): one SRI indicating a pair of SRS resources (e.g. STx2P to sTRP)</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Case 2 (2 PUSCHs): two SRIs, each indicating a SRS resource for a TRP (e.g. STx2P to mTRP)</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afd"/>
                <w:rFonts w:cs="Times New Roman"/>
                <w:b/>
              </w:rPr>
              <w:lastRenderedPageBreak/>
              <w:t>Proposal 7</w:t>
            </w:r>
            <w:r>
              <w:rPr>
                <w:rStyle w:val="afd"/>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lastRenderedPageBreak/>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Proposal 3:</w:t>
            </w:r>
            <w:r>
              <w:rPr>
                <w:i/>
                <w:iCs/>
                <w:lang w:val="en-US" w:eastAsia="zh-CN"/>
              </w:rPr>
              <w:t>For 8TX UL codebook design, support Alt1-b.</w:t>
            </w:r>
          </w:p>
          <w:p w14:paraId="53E58985"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fully-coherent precoders, new 8TX precoder (each with a new TPMI index) is designed based on existing Rel-15 DL Type I codebook.</w:t>
            </w:r>
          </w:p>
          <w:p w14:paraId="27D99806" w14:textId="77777777" w:rsidR="00140ABC" w:rsidRDefault="00E9687C">
            <w:pPr>
              <w:pStyle w:val="ad"/>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N2)=(4,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fully-coherent UEs can be configured with 'fullyAndPartialAndNonCoherent' codebook subset; partially-coherent UEs can be configured with 'partialAndNonCoherent'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aff1"/>
              <w:numPr>
                <w:ilvl w:val="0"/>
                <w:numId w:val="19"/>
              </w:numPr>
              <w:spacing w:before="0" w:line="240" w:lineRule="auto"/>
              <w:contextualSpacing/>
              <w:rPr>
                <w:rFonts w:ascii="Times New Roman" w:eastAsia="宋体"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ad"/>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signalling to reuse and concatenate existing Rel-15 precoders. </w:t>
            </w:r>
          </w:p>
          <w:p w14:paraId="08A654B3"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aff1"/>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aff1"/>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aff1"/>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lastRenderedPageBreak/>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i-th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lastRenderedPageBreak/>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pPr>
        <w:pStyle w:val="ad"/>
        <w:numPr>
          <w:ilvl w:val="0"/>
          <w:numId w:val="23"/>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(InterDigital), 3GPP TSG RAN WG1 Meeting #110, August 2022</w:t>
      </w:r>
      <w:r>
        <w:rPr>
          <w:rFonts w:ascii="Times New Roman" w:hAnsi="Times New Roman"/>
          <w:szCs w:val="20"/>
        </w:rPr>
        <w:t>R1-2205822,</w:t>
      </w:r>
      <w:r>
        <w:rPr>
          <w:rFonts w:ascii="Times New Roman" w:hAnsi="Times New Roman"/>
          <w:szCs w:val="20"/>
        </w:rPr>
        <w:tab/>
        <w:t>SRI/TPMI Enhancement for 8TX UE, InterDigital, Inc.</w:t>
      </w:r>
    </w:p>
    <w:p w14:paraId="15809DB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022F4C8D"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Enhanced SRI/TPMI for 8TX UE, InterDigital, Inc.</w:t>
      </w:r>
    </w:p>
    <w:p w14:paraId="6B98733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15A057C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ad"/>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C434E" w14:textId="77777777" w:rsidR="00956DD5" w:rsidRDefault="00956DD5">
      <w:pPr>
        <w:spacing w:after="0" w:line="240" w:lineRule="auto"/>
      </w:pPr>
      <w:r>
        <w:separator/>
      </w:r>
    </w:p>
  </w:endnote>
  <w:endnote w:type="continuationSeparator" w:id="0">
    <w:p w14:paraId="019FB6C8" w14:textId="77777777" w:rsidR="00956DD5" w:rsidRDefault="00956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Apple Color Emoji">
    <w:altName w:val="Calibri"/>
    <w:charset w:val="00"/>
    <w:family w:val="auto"/>
    <w:pitch w:val="variable"/>
    <w:sig w:usb0="00000003" w:usb1="18000000" w:usb2="140000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B4BBB" w14:textId="026204F2" w:rsidR="006B0410" w:rsidRDefault="006B0410">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1</w:t>
    </w:r>
    <w:r>
      <w:rPr>
        <w:rStyle w:val="afb"/>
      </w:rPr>
      <w:fldChar w:fldCharType="end"/>
    </w:r>
  </w:p>
  <w:p w14:paraId="13751902" w14:textId="77777777" w:rsidR="006B0410" w:rsidRDefault="006B0410">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E0AC1" w14:textId="31C15E8F" w:rsidR="006B0410" w:rsidRDefault="006B0410">
    <w:pPr>
      <w:pStyle w:val="af0"/>
      <w:ind w:right="360"/>
    </w:pPr>
    <w:r>
      <w:rPr>
        <w:rStyle w:val="afb"/>
      </w:rPr>
      <w:fldChar w:fldCharType="begin"/>
    </w:r>
    <w:r>
      <w:rPr>
        <w:rStyle w:val="afb"/>
      </w:rPr>
      <w:instrText xml:space="preserve"> PAGE </w:instrText>
    </w:r>
    <w:r>
      <w:rPr>
        <w:rStyle w:val="afb"/>
      </w:rPr>
      <w:fldChar w:fldCharType="separate"/>
    </w:r>
    <w:r w:rsidR="00F670B9">
      <w:rPr>
        <w:rStyle w:val="afb"/>
        <w:noProof/>
      </w:rPr>
      <w:t>30</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F670B9">
      <w:rPr>
        <w:rStyle w:val="afb"/>
        <w:noProof/>
      </w:rPr>
      <w:t>43</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0ACC7" w14:textId="77777777" w:rsidR="00956DD5" w:rsidRDefault="00956DD5">
      <w:pPr>
        <w:spacing w:after="0" w:line="240" w:lineRule="auto"/>
      </w:pPr>
      <w:r>
        <w:separator/>
      </w:r>
    </w:p>
  </w:footnote>
  <w:footnote w:type="continuationSeparator" w:id="0">
    <w:p w14:paraId="3AF85405" w14:textId="77777777" w:rsidR="00956DD5" w:rsidRDefault="00956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5338A" w14:textId="77777777" w:rsidR="006B0410" w:rsidRDefault="006B041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13E5723"/>
    <w:multiLevelType w:val="hybridMultilevel"/>
    <w:tmpl w:val="4FDA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6907A2B"/>
    <w:multiLevelType w:val="hybridMultilevel"/>
    <w:tmpl w:val="2A90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7" w15:restartNumberingAfterBreak="0">
    <w:nsid w:val="0DC02A75"/>
    <w:multiLevelType w:val="hybridMultilevel"/>
    <w:tmpl w:val="2526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A80843"/>
    <w:multiLevelType w:val="hybridMultilevel"/>
    <w:tmpl w:val="E72AC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96054E"/>
    <w:multiLevelType w:val="singleLevel"/>
    <w:tmpl w:val="1C96054E"/>
    <w:lvl w:ilvl="0">
      <w:start w:val="1"/>
      <w:numFmt w:val="bullet"/>
      <w:lvlText w:val=""/>
      <w:lvlJc w:val="left"/>
      <w:pPr>
        <w:ind w:left="420" w:hanging="420"/>
      </w:pPr>
      <w:rPr>
        <w:rFonts w:ascii="Wingdings" w:hAnsi="Wingdings" w:hint="default"/>
      </w:rPr>
    </w:lvl>
  </w:abstractNum>
  <w:abstractNum w:abstractNumId="11" w15:restartNumberingAfterBreak="0">
    <w:nsid w:val="1CF40115"/>
    <w:multiLevelType w:val="hybridMultilevel"/>
    <w:tmpl w:val="5D12E7F4"/>
    <w:lvl w:ilvl="0" w:tplc="04090003">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2"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1D52085A"/>
    <w:multiLevelType w:val="hybridMultilevel"/>
    <w:tmpl w:val="141E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567D31"/>
    <w:multiLevelType w:val="hybridMultilevel"/>
    <w:tmpl w:val="0A0A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2"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6BE54D9"/>
    <w:multiLevelType w:val="hybridMultilevel"/>
    <w:tmpl w:val="BB26337E"/>
    <w:lvl w:ilvl="0" w:tplc="5C6C2CFC">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6" w15:restartNumberingAfterBreak="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8" w15:restartNumberingAfterBreak="0">
    <w:nsid w:val="4B9F4818"/>
    <w:multiLevelType w:val="hybridMultilevel"/>
    <w:tmpl w:val="ED80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D04BDA"/>
    <w:multiLevelType w:val="hybridMultilevel"/>
    <w:tmpl w:val="7A2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3D2120"/>
    <w:multiLevelType w:val="hybridMultilevel"/>
    <w:tmpl w:val="128E54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9565BB4"/>
    <w:multiLevelType w:val="hybridMultilevel"/>
    <w:tmpl w:val="A6407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7F3093"/>
    <w:multiLevelType w:val="multilevel"/>
    <w:tmpl w:val="732E324E"/>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ascii="Times New Roman" w:hAnsi="Times New Roman" w:cs="Times New Roman" w:hint="default"/>
        <w:sz w:val="36"/>
        <w:szCs w:val="44"/>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2E50C0"/>
    <w:multiLevelType w:val="multilevel"/>
    <w:tmpl w:val="742E50C0"/>
    <w:lvl w:ilvl="0">
      <w:start w:val="8"/>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38"/>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9"/>
  </w:num>
  <w:num w:numId="6">
    <w:abstractNumId w:val="24"/>
    <w:lvlOverride w:ilvl="0">
      <w:startOverride w:val="1"/>
    </w:lvlOverride>
  </w:num>
  <w:num w:numId="7">
    <w:abstractNumId w:val="36"/>
  </w:num>
  <w:num w:numId="8">
    <w:abstractNumId w:val="12"/>
  </w:num>
  <w:num w:numId="9">
    <w:abstractNumId w:val="14"/>
  </w:num>
  <w:num w:numId="10">
    <w:abstractNumId w:val="16"/>
  </w:num>
  <w:num w:numId="11">
    <w:abstractNumId w:val="21"/>
  </w:num>
  <w:num w:numId="12">
    <w:abstractNumId w:val="35"/>
  </w:num>
  <w:num w:numId="13">
    <w:abstractNumId w:val="22"/>
  </w:num>
  <w:num w:numId="14">
    <w:abstractNumId w:val="37"/>
  </w:num>
  <w:num w:numId="15">
    <w:abstractNumId w:val="5"/>
  </w:num>
  <w:num w:numId="16">
    <w:abstractNumId w:val="8"/>
  </w:num>
  <w:num w:numId="17">
    <w:abstractNumId w:val="25"/>
  </w:num>
  <w:num w:numId="18">
    <w:abstractNumId w:val="6"/>
  </w:num>
  <w:num w:numId="19">
    <w:abstractNumId w:val="15"/>
  </w:num>
  <w:num w:numId="20">
    <w:abstractNumId w:val="1"/>
  </w:num>
  <w:num w:numId="21">
    <w:abstractNumId w:val="0"/>
  </w:num>
  <w:num w:numId="22">
    <w:abstractNumId w:val="10"/>
  </w:num>
  <w:num w:numId="23">
    <w:abstractNumId w:val="18"/>
  </w:num>
  <w:num w:numId="24">
    <w:abstractNumId w:val="31"/>
  </w:num>
  <w:num w:numId="25">
    <w:abstractNumId w:val="30"/>
  </w:num>
  <w:num w:numId="26">
    <w:abstractNumId w:val="2"/>
  </w:num>
  <w:num w:numId="27">
    <w:abstractNumId w:val="0"/>
  </w:num>
  <w:num w:numId="28">
    <w:abstractNumId w:val="23"/>
  </w:num>
  <w:num w:numId="29">
    <w:abstractNumId w:val="11"/>
  </w:num>
  <w:num w:numId="30">
    <w:abstractNumId w:val="15"/>
  </w:num>
  <w:num w:numId="31">
    <w:abstractNumId w:val="33"/>
  </w:num>
  <w:num w:numId="32">
    <w:abstractNumId w:val="26"/>
  </w:num>
  <w:num w:numId="33">
    <w:abstractNumId w:val="32"/>
  </w:num>
  <w:num w:numId="34">
    <w:abstractNumId w:val="20"/>
  </w:num>
  <w:num w:numId="35">
    <w:abstractNumId w:val="9"/>
  </w:num>
  <w:num w:numId="36">
    <w:abstractNumId w:val="8"/>
  </w:num>
  <w:num w:numId="37">
    <w:abstractNumId w:val="28"/>
  </w:num>
  <w:num w:numId="38">
    <w:abstractNumId w:val="13"/>
  </w:num>
  <w:num w:numId="39">
    <w:abstractNumId w:val="17"/>
  </w:num>
  <w:num w:numId="40">
    <w:abstractNumId w:val="34"/>
  </w:num>
  <w:num w:numId="41">
    <w:abstractNumId w:val="7"/>
  </w:num>
  <w:num w:numId="4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3DC8"/>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386"/>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1E1"/>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DB3"/>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73"/>
    <w:rsid w:val="0004578C"/>
    <w:rsid w:val="00045B35"/>
    <w:rsid w:val="00045C40"/>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BF"/>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8F"/>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A5A"/>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5C2C"/>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96"/>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79D"/>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E89"/>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7"/>
    <w:rsid w:val="000E39F1"/>
    <w:rsid w:val="000E3D7D"/>
    <w:rsid w:val="000E3F84"/>
    <w:rsid w:val="000E40A7"/>
    <w:rsid w:val="000E4212"/>
    <w:rsid w:val="000E471D"/>
    <w:rsid w:val="000E48CD"/>
    <w:rsid w:val="000E4C9B"/>
    <w:rsid w:val="000E4D01"/>
    <w:rsid w:val="000E532D"/>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B88"/>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8C"/>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678"/>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071"/>
    <w:rsid w:val="0016019C"/>
    <w:rsid w:val="00160674"/>
    <w:rsid w:val="00160786"/>
    <w:rsid w:val="0016079B"/>
    <w:rsid w:val="001618A3"/>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76F"/>
    <w:rsid w:val="00192A66"/>
    <w:rsid w:val="00192CB0"/>
    <w:rsid w:val="00192D98"/>
    <w:rsid w:val="001938EA"/>
    <w:rsid w:val="00193968"/>
    <w:rsid w:val="00193976"/>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5B6"/>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82"/>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5FCE"/>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2EF"/>
    <w:rsid w:val="0021356F"/>
    <w:rsid w:val="00213851"/>
    <w:rsid w:val="00213F38"/>
    <w:rsid w:val="00214005"/>
    <w:rsid w:val="002140D1"/>
    <w:rsid w:val="002144F9"/>
    <w:rsid w:val="002145A2"/>
    <w:rsid w:val="00214D95"/>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64A"/>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720E"/>
    <w:rsid w:val="0027740D"/>
    <w:rsid w:val="0027790D"/>
    <w:rsid w:val="00277D7D"/>
    <w:rsid w:val="00277E6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8B5"/>
    <w:rsid w:val="002A29E0"/>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181"/>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9BB"/>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C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1F20"/>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5DB2"/>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2FAB"/>
    <w:rsid w:val="002D35C8"/>
    <w:rsid w:val="002D3968"/>
    <w:rsid w:val="002D425A"/>
    <w:rsid w:val="002D4272"/>
    <w:rsid w:val="002D4322"/>
    <w:rsid w:val="002D46DB"/>
    <w:rsid w:val="002D4709"/>
    <w:rsid w:val="002D4A54"/>
    <w:rsid w:val="002D4C64"/>
    <w:rsid w:val="002D4E37"/>
    <w:rsid w:val="002D52E0"/>
    <w:rsid w:val="002D57B9"/>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1AFA"/>
    <w:rsid w:val="002E21D5"/>
    <w:rsid w:val="002E2463"/>
    <w:rsid w:val="002E251B"/>
    <w:rsid w:val="002E2923"/>
    <w:rsid w:val="002E2A53"/>
    <w:rsid w:val="002E2A76"/>
    <w:rsid w:val="002E306D"/>
    <w:rsid w:val="002E3624"/>
    <w:rsid w:val="002E3653"/>
    <w:rsid w:val="002E36AE"/>
    <w:rsid w:val="002E382A"/>
    <w:rsid w:val="002E38B7"/>
    <w:rsid w:val="002E3A70"/>
    <w:rsid w:val="002E43BA"/>
    <w:rsid w:val="002E4721"/>
    <w:rsid w:val="002E4DC0"/>
    <w:rsid w:val="002E5290"/>
    <w:rsid w:val="002E58E1"/>
    <w:rsid w:val="002E5BDD"/>
    <w:rsid w:val="002E5C56"/>
    <w:rsid w:val="002E679D"/>
    <w:rsid w:val="002E6994"/>
    <w:rsid w:val="002E6D21"/>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A6E"/>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512"/>
    <w:rsid w:val="0033578A"/>
    <w:rsid w:val="0033592C"/>
    <w:rsid w:val="00335BAA"/>
    <w:rsid w:val="00335BAB"/>
    <w:rsid w:val="00335E2A"/>
    <w:rsid w:val="00336225"/>
    <w:rsid w:val="00336388"/>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2E"/>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1E3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364"/>
    <w:rsid w:val="00381576"/>
    <w:rsid w:val="00381685"/>
    <w:rsid w:val="003821E7"/>
    <w:rsid w:val="0038232C"/>
    <w:rsid w:val="00382901"/>
    <w:rsid w:val="00382903"/>
    <w:rsid w:val="00383246"/>
    <w:rsid w:val="00383483"/>
    <w:rsid w:val="003834EA"/>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7C6"/>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B7C00"/>
    <w:rsid w:val="003B7D53"/>
    <w:rsid w:val="003C009A"/>
    <w:rsid w:val="003C0111"/>
    <w:rsid w:val="003C03D5"/>
    <w:rsid w:val="003C04E2"/>
    <w:rsid w:val="003C07D7"/>
    <w:rsid w:val="003C0985"/>
    <w:rsid w:val="003C0D37"/>
    <w:rsid w:val="003C1463"/>
    <w:rsid w:val="003C178A"/>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8D2"/>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79C"/>
    <w:rsid w:val="00414A45"/>
    <w:rsid w:val="00414A69"/>
    <w:rsid w:val="00414E4B"/>
    <w:rsid w:val="004151E9"/>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18"/>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895"/>
    <w:rsid w:val="00442FFB"/>
    <w:rsid w:val="004430FD"/>
    <w:rsid w:val="00443263"/>
    <w:rsid w:val="00443645"/>
    <w:rsid w:val="00443C5E"/>
    <w:rsid w:val="00443CDE"/>
    <w:rsid w:val="00443EB0"/>
    <w:rsid w:val="00443F64"/>
    <w:rsid w:val="004442A7"/>
    <w:rsid w:val="00444901"/>
    <w:rsid w:val="00444934"/>
    <w:rsid w:val="00444976"/>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5E2"/>
    <w:rsid w:val="0048069C"/>
    <w:rsid w:val="004807D5"/>
    <w:rsid w:val="00480870"/>
    <w:rsid w:val="00480B03"/>
    <w:rsid w:val="00480B26"/>
    <w:rsid w:val="004810EC"/>
    <w:rsid w:val="00481315"/>
    <w:rsid w:val="004814E1"/>
    <w:rsid w:val="004814F6"/>
    <w:rsid w:val="00481607"/>
    <w:rsid w:val="00481ADB"/>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50C7"/>
    <w:rsid w:val="004851B0"/>
    <w:rsid w:val="0048528E"/>
    <w:rsid w:val="004853DD"/>
    <w:rsid w:val="00485624"/>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948"/>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806"/>
    <w:rsid w:val="004B2B31"/>
    <w:rsid w:val="004B2C33"/>
    <w:rsid w:val="004B2CDB"/>
    <w:rsid w:val="004B3A42"/>
    <w:rsid w:val="004B3C3F"/>
    <w:rsid w:val="004B3CC2"/>
    <w:rsid w:val="004B4433"/>
    <w:rsid w:val="004B45A2"/>
    <w:rsid w:val="004B4A0F"/>
    <w:rsid w:val="004B4AA2"/>
    <w:rsid w:val="004B4BE9"/>
    <w:rsid w:val="004B4C67"/>
    <w:rsid w:val="004B50E0"/>
    <w:rsid w:val="004B523B"/>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D08"/>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B0"/>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504"/>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747"/>
    <w:rsid w:val="00512B38"/>
    <w:rsid w:val="00512E10"/>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3BE"/>
    <w:rsid w:val="0051671B"/>
    <w:rsid w:val="00516B84"/>
    <w:rsid w:val="00516B96"/>
    <w:rsid w:val="00516D2A"/>
    <w:rsid w:val="00517186"/>
    <w:rsid w:val="005173A4"/>
    <w:rsid w:val="005174B9"/>
    <w:rsid w:val="0051770E"/>
    <w:rsid w:val="0052001B"/>
    <w:rsid w:val="005202B8"/>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49B"/>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BEA"/>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53"/>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67BE9"/>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4CE3"/>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B36"/>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9CC"/>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0E8"/>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25A"/>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491"/>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43C"/>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1D0"/>
    <w:rsid w:val="005E35FD"/>
    <w:rsid w:val="005E383F"/>
    <w:rsid w:val="005E38B1"/>
    <w:rsid w:val="005E3CF4"/>
    <w:rsid w:val="005E472B"/>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A10"/>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2F"/>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031"/>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920"/>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5F"/>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481"/>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1E8D"/>
    <w:rsid w:val="006920C6"/>
    <w:rsid w:val="0069237F"/>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07"/>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10"/>
    <w:rsid w:val="006B0489"/>
    <w:rsid w:val="006B0669"/>
    <w:rsid w:val="006B0944"/>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383"/>
    <w:rsid w:val="006B6AD0"/>
    <w:rsid w:val="006B6BA3"/>
    <w:rsid w:val="006B6BF0"/>
    <w:rsid w:val="006B6C95"/>
    <w:rsid w:val="006B6EA9"/>
    <w:rsid w:val="006B6EEB"/>
    <w:rsid w:val="006B725C"/>
    <w:rsid w:val="006B7360"/>
    <w:rsid w:val="006B7864"/>
    <w:rsid w:val="006B789D"/>
    <w:rsid w:val="006B7B24"/>
    <w:rsid w:val="006B7F96"/>
    <w:rsid w:val="006C03B2"/>
    <w:rsid w:val="006C068A"/>
    <w:rsid w:val="006C0942"/>
    <w:rsid w:val="006C09DD"/>
    <w:rsid w:val="006C0A1A"/>
    <w:rsid w:val="006C16B7"/>
    <w:rsid w:val="006C1B3F"/>
    <w:rsid w:val="006C20C0"/>
    <w:rsid w:val="006C2837"/>
    <w:rsid w:val="006C2F89"/>
    <w:rsid w:val="006C375B"/>
    <w:rsid w:val="006C377A"/>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1BE"/>
    <w:rsid w:val="006D43BD"/>
    <w:rsid w:val="006D43FD"/>
    <w:rsid w:val="006D47AB"/>
    <w:rsid w:val="006D492A"/>
    <w:rsid w:val="006D493C"/>
    <w:rsid w:val="006D4A06"/>
    <w:rsid w:val="006D4A5C"/>
    <w:rsid w:val="006D4ED6"/>
    <w:rsid w:val="006D4F5A"/>
    <w:rsid w:val="006D4F72"/>
    <w:rsid w:val="006D5691"/>
    <w:rsid w:val="006D58A9"/>
    <w:rsid w:val="006D59BF"/>
    <w:rsid w:val="006D5AE7"/>
    <w:rsid w:val="006D5B2C"/>
    <w:rsid w:val="006D5EC2"/>
    <w:rsid w:val="006D5FEF"/>
    <w:rsid w:val="006D60D5"/>
    <w:rsid w:val="006D615D"/>
    <w:rsid w:val="006D6964"/>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1B7"/>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128"/>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6E39"/>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6E8"/>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58C"/>
    <w:rsid w:val="00727E9F"/>
    <w:rsid w:val="00727F2C"/>
    <w:rsid w:val="00730302"/>
    <w:rsid w:val="00730508"/>
    <w:rsid w:val="00731032"/>
    <w:rsid w:val="0073128B"/>
    <w:rsid w:val="0073136F"/>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15B"/>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65FA"/>
    <w:rsid w:val="007471B4"/>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D17"/>
    <w:rsid w:val="00764E4E"/>
    <w:rsid w:val="00764EB8"/>
    <w:rsid w:val="00765098"/>
    <w:rsid w:val="00765391"/>
    <w:rsid w:val="007657DC"/>
    <w:rsid w:val="0076598E"/>
    <w:rsid w:val="00765A64"/>
    <w:rsid w:val="00765FDC"/>
    <w:rsid w:val="0076647E"/>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03"/>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3C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2EED"/>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43E"/>
    <w:rsid w:val="007F3564"/>
    <w:rsid w:val="007F3C69"/>
    <w:rsid w:val="007F3EC9"/>
    <w:rsid w:val="007F3F3F"/>
    <w:rsid w:val="007F3FB0"/>
    <w:rsid w:val="007F4153"/>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944"/>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6C7"/>
    <w:rsid w:val="00815706"/>
    <w:rsid w:val="00815867"/>
    <w:rsid w:val="00815F85"/>
    <w:rsid w:val="00816264"/>
    <w:rsid w:val="00816654"/>
    <w:rsid w:val="00816718"/>
    <w:rsid w:val="00816A54"/>
    <w:rsid w:val="00816C38"/>
    <w:rsid w:val="00816D94"/>
    <w:rsid w:val="00816F8F"/>
    <w:rsid w:val="00817508"/>
    <w:rsid w:val="00817636"/>
    <w:rsid w:val="0081787C"/>
    <w:rsid w:val="00817B8F"/>
    <w:rsid w:val="00817C96"/>
    <w:rsid w:val="00817D2A"/>
    <w:rsid w:val="00817F27"/>
    <w:rsid w:val="00820DF1"/>
    <w:rsid w:val="00821036"/>
    <w:rsid w:val="0082140A"/>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4E7"/>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9F"/>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69B"/>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355"/>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1FD5"/>
    <w:rsid w:val="008922DC"/>
    <w:rsid w:val="008922DF"/>
    <w:rsid w:val="00892369"/>
    <w:rsid w:val="008929F7"/>
    <w:rsid w:val="00893024"/>
    <w:rsid w:val="00893630"/>
    <w:rsid w:val="00893723"/>
    <w:rsid w:val="008939C0"/>
    <w:rsid w:val="00893B3B"/>
    <w:rsid w:val="00894304"/>
    <w:rsid w:val="0089468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0E38"/>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48AD"/>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8B8"/>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2D2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0"/>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193"/>
    <w:rsid w:val="00923637"/>
    <w:rsid w:val="0092367C"/>
    <w:rsid w:val="009239D8"/>
    <w:rsid w:val="00923ABA"/>
    <w:rsid w:val="009240F1"/>
    <w:rsid w:val="00924108"/>
    <w:rsid w:val="0092434B"/>
    <w:rsid w:val="009247D8"/>
    <w:rsid w:val="00924842"/>
    <w:rsid w:val="00924BE9"/>
    <w:rsid w:val="00924F3D"/>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2FC"/>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1DC0"/>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6DD5"/>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180"/>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2A2"/>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EED"/>
    <w:rsid w:val="009B3F3C"/>
    <w:rsid w:val="009B4821"/>
    <w:rsid w:val="009B4BED"/>
    <w:rsid w:val="009B4C24"/>
    <w:rsid w:val="009B5621"/>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546"/>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9DD"/>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961"/>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245"/>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1D9"/>
    <w:rsid w:val="00A602EE"/>
    <w:rsid w:val="00A60680"/>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2FB7"/>
    <w:rsid w:val="00A831F0"/>
    <w:rsid w:val="00A8320F"/>
    <w:rsid w:val="00A8324C"/>
    <w:rsid w:val="00A833C1"/>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5E"/>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153"/>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25"/>
    <w:rsid w:val="00AA6B64"/>
    <w:rsid w:val="00AA6EA1"/>
    <w:rsid w:val="00AA6F9A"/>
    <w:rsid w:val="00AA7B35"/>
    <w:rsid w:val="00AA7C4F"/>
    <w:rsid w:val="00AA7E5F"/>
    <w:rsid w:val="00AB001C"/>
    <w:rsid w:val="00AB003A"/>
    <w:rsid w:val="00AB02C1"/>
    <w:rsid w:val="00AB02C8"/>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7B"/>
    <w:rsid w:val="00AE6D12"/>
    <w:rsid w:val="00AE6EEB"/>
    <w:rsid w:val="00AE6F4C"/>
    <w:rsid w:val="00AE7142"/>
    <w:rsid w:val="00AE723D"/>
    <w:rsid w:val="00AE7992"/>
    <w:rsid w:val="00AE79ED"/>
    <w:rsid w:val="00AF0801"/>
    <w:rsid w:val="00AF1414"/>
    <w:rsid w:val="00AF18A4"/>
    <w:rsid w:val="00AF1DB3"/>
    <w:rsid w:val="00AF2684"/>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CD3"/>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D56"/>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B1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55C"/>
    <w:rsid w:val="00B77632"/>
    <w:rsid w:val="00B77D8A"/>
    <w:rsid w:val="00B8053A"/>
    <w:rsid w:val="00B8053B"/>
    <w:rsid w:val="00B80795"/>
    <w:rsid w:val="00B809C2"/>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199"/>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28"/>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2E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2CD0"/>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40A"/>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12C"/>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020"/>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65"/>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DA0"/>
    <w:rsid w:val="00CB6F9E"/>
    <w:rsid w:val="00CB720B"/>
    <w:rsid w:val="00CB7648"/>
    <w:rsid w:val="00CB7B6B"/>
    <w:rsid w:val="00CC009C"/>
    <w:rsid w:val="00CC00B7"/>
    <w:rsid w:val="00CC0106"/>
    <w:rsid w:val="00CC012D"/>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5E4D"/>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3CE"/>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41C"/>
    <w:rsid w:val="00D13880"/>
    <w:rsid w:val="00D13ADE"/>
    <w:rsid w:val="00D13BA7"/>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DD7"/>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17"/>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9E"/>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264E"/>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31F"/>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AE1"/>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28"/>
    <w:rsid w:val="00DB7E8C"/>
    <w:rsid w:val="00DC0131"/>
    <w:rsid w:val="00DC035E"/>
    <w:rsid w:val="00DC0715"/>
    <w:rsid w:val="00DC09FF"/>
    <w:rsid w:val="00DC0B4C"/>
    <w:rsid w:val="00DC0D16"/>
    <w:rsid w:val="00DC0F14"/>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F3"/>
    <w:rsid w:val="00E2690E"/>
    <w:rsid w:val="00E272A9"/>
    <w:rsid w:val="00E272B8"/>
    <w:rsid w:val="00E272C2"/>
    <w:rsid w:val="00E272FE"/>
    <w:rsid w:val="00E30517"/>
    <w:rsid w:val="00E30608"/>
    <w:rsid w:val="00E3070A"/>
    <w:rsid w:val="00E30A72"/>
    <w:rsid w:val="00E30ABC"/>
    <w:rsid w:val="00E30D53"/>
    <w:rsid w:val="00E31246"/>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4B7F"/>
    <w:rsid w:val="00EA5029"/>
    <w:rsid w:val="00EA5335"/>
    <w:rsid w:val="00EA5AC0"/>
    <w:rsid w:val="00EA5CE5"/>
    <w:rsid w:val="00EA6506"/>
    <w:rsid w:val="00EA6979"/>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50B"/>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19"/>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B80"/>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99"/>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0FB"/>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6C8D"/>
    <w:rsid w:val="00F17383"/>
    <w:rsid w:val="00F1754C"/>
    <w:rsid w:val="00F17A8F"/>
    <w:rsid w:val="00F17AD5"/>
    <w:rsid w:val="00F17CA7"/>
    <w:rsid w:val="00F20046"/>
    <w:rsid w:val="00F2022D"/>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110E"/>
    <w:rsid w:val="00F4125D"/>
    <w:rsid w:val="00F42599"/>
    <w:rsid w:val="00F42807"/>
    <w:rsid w:val="00F42910"/>
    <w:rsid w:val="00F42C2B"/>
    <w:rsid w:val="00F433DF"/>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D3F"/>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0B9"/>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2F3"/>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BBD"/>
    <w:rsid w:val="00FF5EFE"/>
    <w:rsid w:val="00FF5F7E"/>
    <w:rsid w:val="00FF609A"/>
    <w:rsid w:val="00FF60A4"/>
    <w:rsid w:val="00FF631F"/>
    <w:rsid w:val="00FF6421"/>
    <w:rsid w:val="00FF6C02"/>
    <w:rsid w:val="00FF6CF6"/>
    <w:rsid w:val="00FF707C"/>
    <w:rsid w:val="00FF724C"/>
    <w:rsid w:val="00FF7474"/>
    <w:rsid w:val="00FF7746"/>
    <w:rsid w:val="00FF78DB"/>
    <w:rsid w:val="00FF7C4E"/>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92290F"/>
  <w15:docId w15:val="{5F00E1AA-8C45-4D9F-940D-E203395C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basedOn w:val="a1"/>
    <w:next w:val="a1"/>
    <w:link w:val="a9"/>
    <w:uiPriority w:val="35"/>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4">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Emphasis"/>
    <w:uiPriority w:val="20"/>
    <w:qFormat/>
    <w:rPr>
      <w:i/>
      <w:iCs/>
    </w:rPr>
  </w:style>
  <w:style w:type="character" w:styleId="afe">
    <w:name w:val="Hyperlink"/>
    <w:uiPriority w:val="99"/>
    <w:qFormat/>
    <w:rPr>
      <w:color w:val="0000FF"/>
      <w:u w:val="single"/>
    </w:rPr>
  </w:style>
  <w:style w:type="character" w:styleId="aff">
    <w:name w:val="annotation reference"/>
    <w:qFormat/>
    <w:rPr>
      <w:sz w:val="16"/>
      <w:szCs w:val="16"/>
    </w:rPr>
  </w:style>
  <w:style w:type="character" w:styleId="aff0">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P"/>
    <w:basedOn w:val="a1"/>
    <w:link w:val="aff2"/>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c">
    <w:name w:val="批注文字 字符"/>
    <w:link w:val="ab"/>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4">
    <w:name w:val="样式 页眉"/>
    <w:basedOn w:val="af1"/>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2">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1"/>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3">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5">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Revision2">
    <w:name w:val="Revision2"/>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 w:id="312293547">
      <w:bodyDiv w:val="1"/>
      <w:marLeft w:val="0"/>
      <w:marRight w:val="0"/>
      <w:marTop w:val="0"/>
      <w:marBottom w:val="0"/>
      <w:divBdr>
        <w:top w:val="none" w:sz="0" w:space="0" w:color="auto"/>
        <w:left w:val="none" w:sz="0" w:space="0" w:color="auto"/>
        <w:bottom w:val="none" w:sz="0" w:space="0" w:color="auto"/>
        <w:right w:val="none" w:sz="0" w:space="0" w:color="auto"/>
      </w:divBdr>
    </w:div>
    <w:div w:id="645168088">
      <w:bodyDiv w:val="1"/>
      <w:marLeft w:val="0"/>
      <w:marRight w:val="0"/>
      <w:marTop w:val="0"/>
      <w:marBottom w:val="0"/>
      <w:divBdr>
        <w:top w:val="none" w:sz="0" w:space="0" w:color="auto"/>
        <w:left w:val="none" w:sz="0" w:space="0" w:color="auto"/>
        <w:bottom w:val="none" w:sz="0" w:space="0" w:color="auto"/>
        <w:right w:val="none" w:sz="0" w:space="0" w:color="auto"/>
      </w:divBdr>
    </w:div>
    <w:div w:id="990207777">
      <w:bodyDiv w:val="1"/>
      <w:marLeft w:val="0"/>
      <w:marRight w:val="0"/>
      <w:marTop w:val="0"/>
      <w:marBottom w:val="0"/>
      <w:divBdr>
        <w:top w:val="none" w:sz="0" w:space="0" w:color="auto"/>
        <w:left w:val="none" w:sz="0" w:space="0" w:color="auto"/>
        <w:bottom w:val="none" w:sz="0" w:space="0" w:color="auto"/>
        <w:right w:val="none" w:sz="0" w:space="0" w:color="auto"/>
      </w:divBdr>
    </w:div>
    <w:div w:id="1061833113">
      <w:bodyDiv w:val="1"/>
      <w:marLeft w:val="0"/>
      <w:marRight w:val="0"/>
      <w:marTop w:val="0"/>
      <w:marBottom w:val="0"/>
      <w:divBdr>
        <w:top w:val="none" w:sz="0" w:space="0" w:color="auto"/>
        <w:left w:val="none" w:sz="0" w:space="0" w:color="auto"/>
        <w:bottom w:val="none" w:sz="0" w:space="0" w:color="auto"/>
        <w:right w:val="none" w:sz="0" w:space="0" w:color="auto"/>
      </w:divBdr>
    </w:div>
    <w:div w:id="1626810021">
      <w:bodyDiv w:val="1"/>
      <w:marLeft w:val="0"/>
      <w:marRight w:val="0"/>
      <w:marTop w:val="0"/>
      <w:marBottom w:val="0"/>
      <w:divBdr>
        <w:top w:val="none" w:sz="0" w:space="0" w:color="auto"/>
        <w:left w:val="none" w:sz="0" w:space="0" w:color="auto"/>
        <w:bottom w:val="none" w:sz="0" w:space="0" w:color="auto"/>
        <w:right w:val="none" w:sz="0" w:space="0" w:color="auto"/>
      </w:divBdr>
    </w:div>
    <w:div w:id="2128885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__.vsdx"/><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__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__2.vsdx"/><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5AIRPNAIUNRU-1830940522-17771</_dlc_DocId>
    <HideFromDelve xmlns="71c5aaf6-e6ce-465b-b873-5148d2a4c105">false</HideFromDelve>
    <_dlc_DocIdUrl xmlns="71c5aaf6-e6ce-465b-b873-5148d2a4c105">
      <Url>https://nokia.sharepoint.com/sites/c5g/5gradio/_layouts/15/DocIdRedir.aspx?ID=5AIRPNAIUNRU-1830940522-17771</Url>
      <Description>5AIRPNAIUNRU-1830940522-17771</Description>
    </_dlc_DocIdUrl>
    <Information xmlns="3b34c8f0-1ef5-4d1e-bb66-517ce7fe7356" xsi:nil="true"/>
    <Associated_x0020_Task xmlns="3b34c8f0-1ef5-4d1e-bb66-517ce7fe7356" xsi:nil="tru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2.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4571A934-E749-42B2-9933-BC8C0CC85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43</Pages>
  <Words>20670</Words>
  <Characters>117821</Characters>
  <Application>Microsoft Office Word</Application>
  <DocSecurity>0</DocSecurity>
  <Lines>981</Lines>
  <Paragraphs>276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138215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杨宇 (Yu Yang/14554)</cp:lastModifiedBy>
  <cp:revision>4</cp:revision>
  <cp:lastPrinted>2011-11-09T07:49:00Z</cp:lastPrinted>
  <dcterms:created xsi:type="dcterms:W3CDTF">2022-10-13T06:50:00Z</dcterms:created>
  <dcterms:modified xsi:type="dcterms:W3CDTF">2022-10-13T07:33:00Z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3c2a5174-bfc8-4f96-b7ba-999f64c21155</vt:lpwstr>
  </property>
  <property fmtid="{D5CDD505-2E9C-101B-9397-08002B2CF9AE}" pid="15" name="KSOProductBuildVer">
    <vt:lpwstr>2052-11.8.2.9022</vt:lpwstr>
  </property>
</Properties>
</file>