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9B3EED" w:rsidP="00E55963">
            <w:pPr>
              <w:overflowPunct/>
              <w:spacing w:before="0" w:after="0" w:line="240" w:lineRule="auto"/>
              <w:contextualSpacing/>
              <w:textAlignment w:val="auto"/>
            </w:pPr>
            <w:r>
              <w:rPr>
                <w:noProof/>
              </w:rPr>
              <w:object w:dxaOrig="3191" w:dyaOrig="1961" w14:anchorId="2261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5pt;height:105.7pt;mso-width-percent:0;mso-height-percent:0;mso-width-percent:0;mso-height-percent:0" o:ole="">
                  <v:imagedata r:id="rId17" o:title=""/>
                </v:shape>
                <o:OLEObject Type="Embed" ProgID="Visio.Drawing.15" ShapeID="_x0000_i1025" DrawAspect="Content" ObjectID="_1727117877" r:id="rId18"/>
              </w:object>
            </w:r>
            <w:r>
              <w:rPr>
                <w:noProof/>
              </w:rPr>
              <w:object w:dxaOrig="3191" w:dyaOrig="1961" w14:anchorId="538D4818">
                <v:shape id="_x0000_i1026" type="#_x0000_t75" alt="" style="width:174.55pt;height:105.7pt;mso-width-percent:0;mso-height-percent:0;mso-width-percent:0;mso-height-percent:0" o:ole="">
                  <v:imagedata r:id="rId19" o:title=""/>
                </v:shape>
                <o:OLEObject Type="Embed" ProgID="Visio.Drawing.15" ShapeID="_x0000_i1026" DrawAspect="Content" ObjectID="_1727117878"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9B3EED"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504A9640">
                <v:shape id="_x0000_i1027" type="#_x0000_t75" alt="" style="width:148.55pt;height:128.05pt;mso-width-percent:0;mso-height-percent:0;mso-width-percent:0;mso-height-percent:0" o:ole="">
                  <v:imagedata r:id="rId21" o:title=""/>
                </v:shape>
                <o:OLEObject Type="Embed" ProgID="Visio.Drawing.15" ShapeID="_x0000_i1027" DrawAspect="Content" ObjectID="_1727117879"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87069B">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87069B">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87069B">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87069B">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87069B">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87069B">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87069B">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87069B">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87069B">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87069B">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87069B">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w:t>
            </w:r>
            <w:proofErr w:type="gramStart"/>
            <w:r w:rsidR="00EE6299">
              <w:rPr>
                <w:lang w:val="en-US" w:eastAsia="zh-CN"/>
              </w:rPr>
              <w:t>Fully-coherent</w:t>
            </w:r>
            <w:proofErr w:type="gramEnd"/>
            <w:r w:rsidR="00EE6299">
              <w:rPr>
                <w:lang w:val="en-US" w:eastAsia="zh-CN"/>
              </w:rPr>
              <w:t xml:space="preserve">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xml:space="preserve">’ part. For a </w:t>
            </w:r>
            <w:proofErr w:type="gramStart"/>
            <w:r w:rsidR="00951DC0">
              <w:rPr>
                <w:lang w:val="en-US" w:eastAsia="zh-CN"/>
              </w:rPr>
              <w:t>fully-coherent</w:t>
            </w:r>
            <w:proofErr w:type="gramEnd"/>
            <w:r w:rsidR="00951DC0">
              <w:rPr>
                <w:lang w:val="en-US" w:eastAsia="zh-CN"/>
              </w:rPr>
              <w:t xml:space="preserve">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87069B">
        <w:trPr>
          <w:trHeight w:val="90"/>
          <w:jc w:val="center"/>
        </w:trPr>
        <w:tc>
          <w:tcPr>
            <w:tcW w:w="1795" w:type="dxa"/>
          </w:tcPr>
          <w:p w14:paraId="74A818BE" w14:textId="76F980E0" w:rsidR="002E382A" w:rsidRDefault="002E382A" w:rsidP="001E1B82">
            <w:pPr>
              <w:pStyle w:val="Caption"/>
              <w:spacing w:before="0" w:after="0" w:line="240" w:lineRule="auto"/>
              <w:contextualSpacing/>
              <w:rPr>
                <w:rFonts w:hint="eastAsia"/>
                <w:b w:val="0"/>
                <w:bCs w:val="0"/>
                <w:lang w:eastAsia="zh-CN"/>
              </w:rPr>
            </w:pPr>
            <w:r>
              <w:rPr>
                <w:b w:val="0"/>
                <w:bCs w:val="0"/>
                <w:lang w:eastAsia="zh-CN"/>
              </w:rPr>
              <w:t>QC</w:t>
            </w:r>
          </w:p>
        </w:tc>
        <w:tc>
          <w:tcPr>
            <w:tcW w:w="7925" w:type="dxa"/>
          </w:tcPr>
          <w:p w14:paraId="144915F0" w14:textId="4B31E891"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 xml:space="preserve">I think Nokia agree that existing coherent 2Tx/4Tx UE only support coherence in terms of time domain phase coherency, or </w:t>
            </w:r>
            <w:proofErr w:type="gramStart"/>
            <w:r>
              <w:rPr>
                <w:b w:val="0"/>
                <w:bCs w:val="0"/>
                <w:lang w:val="en-US" w:eastAsia="zh-CN"/>
              </w:rPr>
              <w:t>RPD(</w:t>
            </w:r>
            <w:proofErr w:type="gramEnd"/>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w:t>
            </w:r>
            <w:r>
              <w:rPr>
                <w:lang w:val="en-US" w:eastAsia="zh-CN"/>
              </w:rPr>
              <w:t xml:space="preserve">8 Tx </w:t>
            </w:r>
            <w:r>
              <w:rPr>
                <w:lang w:val="en-US" w:eastAsia="zh-CN"/>
              </w:rPr>
              <w:t>DFT codebook, what UE need to achieve is spatial domain phase alignment across Tx antenna</w:t>
            </w:r>
            <w:r>
              <w:rPr>
                <w:lang w:val="en-US" w:eastAsia="zh-CN"/>
              </w:rPr>
              <w:t xml:space="preserve">, which is totally a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7BCD7FAF" w:rsidR="009452FC" w:rsidRDefault="009452FC" w:rsidP="009452FC">
            <w:pPr>
              <w:rPr>
                <w:lang w:val="en-US" w:eastAsia="zh-CN"/>
              </w:rPr>
            </w:pPr>
            <w:r>
              <w:rPr>
                <w:lang w:val="en-US" w:eastAsia="zh-CN"/>
              </w:rPr>
              <w:lastRenderedPageBreak/>
              <w:t xml:space="preserve">We understand CPE/FWA are more powerful UE devices. But it is 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w:t>
            </w:r>
            <w:proofErr w:type="gramStart"/>
            <w:r>
              <w:rPr>
                <w:lang w:val="en-US" w:eastAsia="zh-CN"/>
              </w:rPr>
              <w:t>as long as</w:t>
            </w:r>
            <w:proofErr w:type="gramEnd"/>
            <w:r>
              <w:rPr>
                <w:lang w:val="en-US" w:eastAsia="zh-CN"/>
              </w:rPr>
              <w:t xml:space="preserve"> RAN4 confirm its feasibility. </w:t>
            </w:r>
          </w:p>
          <w:p w14:paraId="6FCA15A6" w14:textId="15A86638" w:rsidR="002E382A" w:rsidRPr="002E382A" w:rsidRDefault="002E382A" w:rsidP="002E382A">
            <w:pPr>
              <w:rPr>
                <w:rFonts w:hint="eastAsia"/>
                <w:lang w:val="en-US" w:eastAsia="zh-CN"/>
              </w:rPr>
            </w:pPr>
            <w:r>
              <w:rPr>
                <w:lang w:val="en-US" w:eastAsia="zh-CN"/>
              </w:rPr>
              <w:t xml:space="preserve">To DCM: </w:t>
            </w:r>
            <w:proofErr w:type="gramStart"/>
            <w:r>
              <w:rPr>
                <w:lang w:val="en-US" w:eastAsia="zh-CN"/>
              </w:rPr>
              <w:t>Of course</w:t>
            </w:r>
            <w:proofErr w:type="gramEnd"/>
            <w:r>
              <w:rPr>
                <w:lang w:val="en-US" w:eastAsia="zh-CN"/>
              </w:rPr>
              <w:t xml:space="preserv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lastRenderedPageBreak/>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w:t>
            </w:r>
            <w:r w:rsidR="001F5FCE">
              <w:rPr>
                <w:rFonts w:ascii="Times New Roman" w:hAnsi="Times New Roman"/>
                <w:color w:val="000000"/>
                <w:sz w:val="20"/>
                <w:szCs w:val="20"/>
                <w:lang w:eastAsia="zh-CN"/>
              </w:rPr>
              <w:lastRenderedPageBreak/>
              <w:t xml:space="preserve">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9A0180">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9A0180">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9A0180">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lastRenderedPageBreak/>
              <w:t>S</w:t>
            </w:r>
            <w:r>
              <w:rPr>
                <w:color w:val="000000"/>
                <w:lang w:eastAsia="zh-CN"/>
              </w:rPr>
              <w:t>upport u</w:t>
            </w:r>
            <w:r w:rsidRPr="000361E1">
              <w:rPr>
                <w:color w:val="000000"/>
                <w:lang w:eastAsia="zh-CN"/>
              </w:rPr>
              <w:t>pdated FL Proposal 2.1.B &amp; C</w:t>
            </w:r>
            <w:r>
              <w:rPr>
                <w:color w:val="000000"/>
                <w:lang w:eastAsia="zh-CN"/>
              </w:rPr>
              <w:t>.</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lastRenderedPageBreak/>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lastRenderedPageBreak/>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lastRenderedPageBreak/>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9B3EED" w:rsidRPr="009B3EED">
              <w:rPr>
                <w:noProof/>
                <w:position w:val="-12"/>
                <w:lang w:val="en-US"/>
              </w:rPr>
              <w:object w:dxaOrig="880" w:dyaOrig="360" w14:anchorId="1BA7D379">
                <v:shape id="_x0000_i1028" type="#_x0000_t75" alt="" style="width:43.3pt;height:16.85pt;mso-width-percent:0;mso-height-percent:0;mso-width-percent:0;mso-height-percent:0" o:ole="">
                  <v:imagedata r:id="rId24" o:title=""/>
                </v:shape>
                <o:OLEObject Type="Embed" ProgID="Equation.DSMT4" ShapeID="_x0000_i1028" DrawAspect="Content" ObjectID="_1727117880"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w:t>
            </w:r>
            <w:r>
              <w:rPr>
                <w:color w:val="000000"/>
                <w:lang w:val="en-US" w:eastAsia="zh-CN"/>
              </w:rPr>
              <w:lastRenderedPageBreak/>
              <w:t xml:space="preserve">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lastRenderedPageBreak/>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lastRenderedPageBreak/>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 xml:space="preserve">able </w:t>
            </w:r>
            <w:r w:rsidR="005B0814">
              <w:rPr>
                <w:color w:val="000000"/>
                <w:lang w:val="en-US" w:eastAsia="zh-CN"/>
              </w:rPr>
              <w:lastRenderedPageBreak/>
              <w:t>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lastRenderedPageBreak/>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lastRenderedPageBreak/>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lastRenderedPageBreak/>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lastRenderedPageBreak/>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lastRenderedPageBreak/>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lastRenderedPageBreak/>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lastRenderedPageBreak/>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lastRenderedPageBreak/>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lastRenderedPageBreak/>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8743" w14:textId="77777777" w:rsidR="00B12D56" w:rsidRDefault="00B12D56">
      <w:pPr>
        <w:spacing w:after="0" w:line="240" w:lineRule="auto"/>
      </w:pPr>
      <w:r>
        <w:separator/>
      </w:r>
    </w:p>
  </w:endnote>
  <w:endnote w:type="continuationSeparator" w:id="0">
    <w:p w14:paraId="755A9BF2" w14:textId="77777777" w:rsidR="00B12D56" w:rsidRDefault="00B1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panose1 w:val="0201060906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E1B82" w:rsidRDefault="001E1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E1B82" w:rsidRDefault="001E1B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1867F417" w:rsidR="001E1B82" w:rsidRDefault="001E1B82">
    <w:pPr>
      <w:pStyle w:val="Footer"/>
      <w:ind w:right="360"/>
    </w:pPr>
    <w:r>
      <w:rPr>
        <w:rStyle w:val="PageNumber"/>
      </w:rPr>
      <w:fldChar w:fldCharType="begin"/>
    </w:r>
    <w:r>
      <w:rPr>
        <w:rStyle w:val="PageNumber"/>
      </w:rPr>
      <w:instrText xml:space="preserve"> PAGE </w:instrText>
    </w:r>
    <w:r>
      <w:rPr>
        <w:rStyle w:val="PageNumber"/>
      </w:rPr>
      <w:fldChar w:fldCharType="separate"/>
    </w:r>
    <w:r w:rsidR="00083A5A">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3A5A">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0DE6" w14:textId="77777777" w:rsidR="00B12D56" w:rsidRDefault="00B12D56">
      <w:pPr>
        <w:spacing w:after="0" w:line="240" w:lineRule="auto"/>
      </w:pPr>
      <w:r>
        <w:separator/>
      </w:r>
    </w:p>
  </w:footnote>
  <w:footnote w:type="continuationSeparator" w:id="0">
    <w:p w14:paraId="36C133CB" w14:textId="77777777" w:rsidR="00B12D56" w:rsidRDefault="00B12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E1B82" w:rsidRDefault="001E1B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1"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6"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94045524">
    <w:abstractNumId w:val="19"/>
  </w:num>
  <w:num w:numId="2" w16cid:durableId="2022664672">
    <w:abstractNumId w:val="38"/>
  </w:num>
  <w:num w:numId="3" w16cid:durableId="218312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0966053">
    <w:abstractNumId w:val="3"/>
  </w:num>
  <w:num w:numId="5" w16cid:durableId="140470084">
    <w:abstractNumId w:val="29"/>
  </w:num>
  <w:num w:numId="6" w16cid:durableId="938294395">
    <w:abstractNumId w:val="24"/>
    <w:lvlOverride w:ilvl="0">
      <w:startOverride w:val="1"/>
    </w:lvlOverride>
  </w:num>
  <w:num w:numId="7" w16cid:durableId="862865834">
    <w:abstractNumId w:val="36"/>
  </w:num>
  <w:num w:numId="8" w16cid:durableId="2061203849">
    <w:abstractNumId w:val="12"/>
  </w:num>
  <w:num w:numId="9" w16cid:durableId="562714683">
    <w:abstractNumId w:val="14"/>
  </w:num>
  <w:num w:numId="10" w16cid:durableId="1513032784">
    <w:abstractNumId w:val="16"/>
  </w:num>
  <w:num w:numId="11" w16cid:durableId="1317101686">
    <w:abstractNumId w:val="21"/>
  </w:num>
  <w:num w:numId="12" w16cid:durableId="1640647919">
    <w:abstractNumId w:val="35"/>
  </w:num>
  <w:num w:numId="13" w16cid:durableId="1126661874">
    <w:abstractNumId w:val="22"/>
  </w:num>
  <w:num w:numId="14" w16cid:durableId="1262646388">
    <w:abstractNumId w:val="37"/>
  </w:num>
  <w:num w:numId="15" w16cid:durableId="1521622708">
    <w:abstractNumId w:val="5"/>
  </w:num>
  <w:num w:numId="16" w16cid:durableId="1440298899">
    <w:abstractNumId w:val="8"/>
  </w:num>
  <w:num w:numId="17" w16cid:durableId="1972902995">
    <w:abstractNumId w:val="25"/>
  </w:num>
  <w:num w:numId="18" w16cid:durableId="1414859257">
    <w:abstractNumId w:val="6"/>
  </w:num>
  <w:num w:numId="19" w16cid:durableId="471142332">
    <w:abstractNumId w:val="15"/>
  </w:num>
  <w:num w:numId="20" w16cid:durableId="2134322917">
    <w:abstractNumId w:val="1"/>
  </w:num>
  <w:num w:numId="21" w16cid:durableId="1952743024">
    <w:abstractNumId w:val="0"/>
  </w:num>
  <w:num w:numId="22" w16cid:durableId="498035829">
    <w:abstractNumId w:val="10"/>
  </w:num>
  <w:num w:numId="23" w16cid:durableId="1261642218">
    <w:abstractNumId w:val="18"/>
  </w:num>
  <w:num w:numId="24" w16cid:durableId="23479289">
    <w:abstractNumId w:val="31"/>
  </w:num>
  <w:num w:numId="25" w16cid:durableId="507209922">
    <w:abstractNumId w:val="30"/>
  </w:num>
  <w:num w:numId="26" w16cid:durableId="1485967783">
    <w:abstractNumId w:val="2"/>
  </w:num>
  <w:num w:numId="27" w16cid:durableId="649943971">
    <w:abstractNumId w:val="0"/>
  </w:num>
  <w:num w:numId="28" w16cid:durableId="1684209695">
    <w:abstractNumId w:val="23"/>
  </w:num>
  <w:num w:numId="29" w16cid:durableId="1758209241">
    <w:abstractNumId w:val="11"/>
  </w:num>
  <w:num w:numId="30" w16cid:durableId="993603242">
    <w:abstractNumId w:val="15"/>
  </w:num>
  <w:num w:numId="31" w16cid:durableId="159732173">
    <w:abstractNumId w:val="33"/>
  </w:num>
  <w:num w:numId="32" w16cid:durableId="771168499">
    <w:abstractNumId w:val="26"/>
  </w:num>
  <w:num w:numId="33" w16cid:durableId="2129004883">
    <w:abstractNumId w:val="32"/>
  </w:num>
  <w:num w:numId="34" w16cid:durableId="964963324">
    <w:abstractNumId w:val="20"/>
  </w:num>
  <w:num w:numId="35" w16cid:durableId="1072584078">
    <w:abstractNumId w:val="9"/>
  </w:num>
  <w:num w:numId="36" w16cid:durableId="715158698">
    <w:abstractNumId w:val="8"/>
  </w:num>
  <w:num w:numId="37" w16cid:durableId="203717051">
    <w:abstractNumId w:val="28"/>
  </w:num>
  <w:num w:numId="38" w16cid:durableId="1489403850">
    <w:abstractNumId w:val="13"/>
  </w:num>
  <w:num w:numId="39" w16cid:durableId="887423469">
    <w:abstractNumId w:val="17"/>
  </w:num>
  <w:num w:numId="40" w16cid:durableId="431704452">
    <w:abstractNumId w:val="34"/>
  </w:num>
  <w:num w:numId="41" w16cid:durableId="1227839137">
    <w:abstractNumId w:val="7"/>
  </w:num>
  <w:num w:numId="42" w16cid:durableId="55635985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680"/>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267A3-6405-4DCF-8B2C-A1448B08A720}">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43</Pages>
  <Words>20255</Words>
  <Characters>115458</Characters>
  <Application>Microsoft Office Word</Application>
  <DocSecurity>0</DocSecurity>
  <Lines>962</Lines>
  <Paragraphs>270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Yi Huang</cp:lastModifiedBy>
  <cp:revision>2</cp:revision>
  <cp:lastPrinted>2011-11-09T07:49:00Z</cp:lastPrinted>
  <dcterms:created xsi:type="dcterms:W3CDTF">2022-10-13T03:47:00Z</dcterms:created>
  <dcterms:modified xsi:type="dcterms:W3CDTF">2022-10-13T03:47:00Z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