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5pt;height:105.5pt;mso-width-percent:0;mso-height-percent:0;mso-width-percent:0;mso-height-percent:0" o:ole="">
                  <v:imagedata r:id="rId17" o:title=""/>
                </v:shape>
                <o:OLEObject Type="Embed" ProgID="Visio.Drawing.15" ShapeID="_x0000_i1025" DrawAspect="Content" ObjectID="_1727158714" r:id="rId18"/>
              </w:object>
            </w:r>
            <w:r>
              <w:rPr>
                <w:noProof/>
              </w:rPr>
              <w:object w:dxaOrig="3191" w:dyaOrig="1961" w14:anchorId="538D4818">
                <v:shape id="_x0000_i1026" type="#_x0000_t75" alt="" style="width:174.65pt;height:105.5pt;mso-width-percent:0;mso-height-percent:0;mso-width-percent:0;mso-height-percent:0" o:ole="">
                  <v:imagedata r:id="rId19" o:title=""/>
                </v:shape>
                <o:OLEObject Type="Embed" ProgID="Visio.Drawing.15" ShapeID="_x0000_i1026" DrawAspect="Content" ObjectID="_172715871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8.3pt;height:127.95pt;mso-width-percent:0;mso-height-percent:0;mso-width-percent:0;mso-height-percent:0" o:ole="">
                  <v:imagedata r:id="rId21" o:title=""/>
                </v:shape>
                <o:OLEObject Type="Embed" ProgID="Visio.Drawing.15" ShapeID="_x0000_i1027" DrawAspect="Content" ObjectID="_172715871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transmission, please be noted that 8Tx is targeted for FWA/CPE/Industrial applications. Also please be noted that </w:t>
            </w:r>
            <w:proofErr w:type="spellStart"/>
            <w:r>
              <w:rPr>
                <w:lang w:val="en-US" w:eastAsia="zh-CN"/>
              </w:rPr>
              <w:t>gNB</w:t>
            </w:r>
            <w:proofErr w:type="spellEnd"/>
            <w:r>
              <w:rPr>
                <w:lang w:val="en-US" w:eastAsia="zh-CN"/>
              </w:rPr>
              <w:t xml:space="preserve">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Pr>
                <w:lang w:val="en-US" w:eastAsia="zh-CN"/>
              </w:rPr>
              <w:t>‘</w:t>
            </w:r>
            <w:r w:rsidR="00951DC0" w:rsidRPr="005163BE">
              <w:rPr>
                <w:lang w:val="en-US" w:eastAsia="zh-CN"/>
              </w:rPr>
              <w:t>UE optional feature</w:t>
            </w:r>
            <w:r w:rsidR="00951DC0">
              <w:rPr>
                <w:lang w:val="en-US" w:eastAsia="zh-CN"/>
              </w:rPr>
              <w:t>’ part.</w:t>
            </w:r>
            <w:r w:rsidR="00951DC0">
              <w:rPr>
                <w:lang w:val="en-US" w:eastAsia="zh-CN"/>
              </w:rPr>
              <w:t xml:space="preserve">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rFonts w:hint="eastAsia"/>
                <w:lang w:val="en-US" w:eastAsia="zh-CN"/>
              </w:rPr>
            </w:pPr>
            <w:r>
              <w:rPr>
                <w:rFonts w:hint="eastAsia"/>
                <w:lang w:val="en-US" w:eastAsia="zh-CN"/>
              </w:rPr>
              <w:t>F</w:t>
            </w:r>
            <w:r>
              <w:rPr>
                <w:lang w:val="en-US" w:eastAsia="zh-CN"/>
              </w:rPr>
              <w:t xml:space="preserve">or </w:t>
            </w:r>
            <w:r>
              <w:rPr>
                <w:lang w:val="en-US" w:eastAsia="zh-CN"/>
              </w:rPr>
              <w:t>feasibility issue</w:t>
            </w:r>
            <w:r>
              <w:rPr>
                <w:lang w:val="en-US" w:eastAsia="zh-CN"/>
              </w:rPr>
              <w:t xml:space="preserve">, </w:t>
            </w:r>
            <w:r w:rsidR="000A5C2C">
              <w:rPr>
                <w:lang w:val="en-US" w:eastAsia="zh-CN"/>
              </w:rPr>
              <w:t xml:space="preserve">if evaluation is required to compare the performance. We </w:t>
            </w:r>
            <w:r w:rsidR="006A4E07">
              <w:rPr>
                <w:lang w:val="en-US" w:eastAsia="zh-CN"/>
              </w:rPr>
              <w:t xml:space="preserve">think different values of </w:t>
            </w:r>
            <w:r w:rsidR="006A4E07">
              <w:rPr>
                <w:lang w:val="en-US" w:eastAsia="zh-CN"/>
              </w:rPr>
              <w:t>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lastRenderedPageBreak/>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w:t>
            </w:r>
            <w:r>
              <w:rPr>
                <w:rFonts w:eastAsia="Malgun Gothic"/>
                <w:color w:val="000000"/>
                <w:lang w:val="en-US" w:eastAsia="ko-KR"/>
              </w:rPr>
              <w:lastRenderedPageBreak/>
              <w:t xml:space="preserve">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lastRenderedPageBreak/>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rFonts w:hint="eastAsia"/>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15pt;height:16.75pt;mso-width-percent:0;mso-height-percent:0;mso-width-percent:0;mso-height-percent:0" o:ole="">
                  <v:imagedata r:id="rId24" o:title=""/>
                </v:shape>
                <o:OLEObject Type="Embed" ProgID="Equation.DSMT4" ShapeID="_x0000_i1028" DrawAspect="Content" ObjectID="_172715871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lastRenderedPageBreak/>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lastRenderedPageBreak/>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w:t>
      </w:r>
      <w:r>
        <w:rPr>
          <w:color w:val="000000"/>
          <w:sz w:val="22"/>
          <w:szCs w:val="22"/>
        </w:rPr>
        <w:lastRenderedPageBreak/>
        <w:t xml:space="preserve">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9A42A2"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9A42A2"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9A42A2">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9A42A2">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42E1" w14:textId="77777777" w:rsidR="002E6D21" w:rsidRDefault="002E6D21">
      <w:pPr>
        <w:spacing w:after="0" w:line="240" w:lineRule="auto"/>
      </w:pPr>
      <w:r>
        <w:separator/>
      </w:r>
    </w:p>
  </w:endnote>
  <w:endnote w:type="continuationSeparator" w:id="0">
    <w:p w14:paraId="436A940D" w14:textId="77777777" w:rsidR="002E6D21" w:rsidRDefault="002E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1E1B82" w:rsidRDefault="001E1B8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af0"/>
      <w:ind w:right="360"/>
    </w:pPr>
    <w:r>
      <w:rPr>
        <w:rStyle w:val="afb"/>
      </w:rPr>
      <w:fldChar w:fldCharType="begin"/>
    </w:r>
    <w:r>
      <w:rPr>
        <w:rStyle w:val="afb"/>
      </w:rPr>
      <w:instrText xml:space="preserve"> PAGE </w:instrText>
    </w:r>
    <w:r>
      <w:rPr>
        <w:rStyle w:val="afb"/>
      </w:rPr>
      <w:fldChar w:fldCharType="separate"/>
    </w:r>
    <w:r w:rsidR="00083A5A">
      <w:rPr>
        <w:rStyle w:val="afb"/>
        <w:noProof/>
      </w:rPr>
      <w:t>26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083A5A">
      <w:rPr>
        <w:rStyle w:val="afb"/>
        <w:noProof/>
      </w:rPr>
      <w:t>41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B3A9" w14:textId="77777777" w:rsidR="002E6D21" w:rsidRDefault="002E6D21">
      <w:pPr>
        <w:spacing w:after="0" w:line="240" w:lineRule="auto"/>
      </w:pPr>
      <w:r>
        <w:separator/>
      </w:r>
    </w:p>
  </w:footnote>
  <w:footnote w:type="continuationSeparator" w:id="0">
    <w:p w14:paraId="603AC94F" w14:textId="77777777" w:rsidR="002E6D21" w:rsidRDefault="002E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4045524">
    <w:abstractNumId w:val="19"/>
  </w:num>
  <w:num w:numId="2" w16cid:durableId="2022664672">
    <w:abstractNumId w:val="38"/>
  </w:num>
  <w:num w:numId="3" w16cid:durableId="21831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0966053">
    <w:abstractNumId w:val="3"/>
  </w:num>
  <w:num w:numId="5" w16cid:durableId="140470084">
    <w:abstractNumId w:val="29"/>
  </w:num>
  <w:num w:numId="6" w16cid:durableId="938294395">
    <w:abstractNumId w:val="24"/>
    <w:lvlOverride w:ilvl="0">
      <w:startOverride w:val="1"/>
    </w:lvlOverride>
  </w:num>
  <w:num w:numId="7" w16cid:durableId="862865834">
    <w:abstractNumId w:val="36"/>
  </w:num>
  <w:num w:numId="8" w16cid:durableId="2061203849">
    <w:abstractNumId w:val="12"/>
  </w:num>
  <w:num w:numId="9" w16cid:durableId="562714683">
    <w:abstractNumId w:val="14"/>
  </w:num>
  <w:num w:numId="10" w16cid:durableId="1513032784">
    <w:abstractNumId w:val="16"/>
  </w:num>
  <w:num w:numId="11" w16cid:durableId="1317101686">
    <w:abstractNumId w:val="21"/>
  </w:num>
  <w:num w:numId="12" w16cid:durableId="1640647919">
    <w:abstractNumId w:val="35"/>
  </w:num>
  <w:num w:numId="13" w16cid:durableId="1126661874">
    <w:abstractNumId w:val="22"/>
  </w:num>
  <w:num w:numId="14" w16cid:durableId="1262646388">
    <w:abstractNumId w:val="37"/>
  </w:num>
  <w:num w:numId="15" w16cid:durableId="1521622708">
    <w:abstractNumId w:val="5"/>
  </w:num>
  <w:num w:numId="16" w16cid:durableId="1440298899">
    <w:abstractNumId w:val="8"/>
  </w:num>
  <w:num w:numId="17" w16cid:durableId="1972902995">
    <w:abstractNumId w:val="25"/>
  </w:num>
  <w:num w:numId="18" w16cid:durableId="1414859257">
    <w:abstractNumId w:val="6"/>
  </w:num>
  <w:num w:numId="19" w16cid:durableId="471142332">
    <w:abstractNumId w:val="15"/>
  </w:num>
  <w:num w:numId="20" w16cid:durableId="2134322917">
    <w:abstractNumId w:val="1"/>
  </w:num>
  <w:num w:numId="21" w16cid:durableId="1952743024">
    <w:abstractNumId w:val="0"/>
  </w:num>
  <w:num w:numId="22" w16cid:durableId="498035829">
    <w:abstractNumId w:val="10"/>
  </w:num>
  <w:num w:numId="23" w16cid:durableId="1261642218">
    <w:abstractNumId w:val="18"/>
  </w:num>
  <w:num w:numId="24" w16cid:durableId="23479289">
    <w:abstractNumId w:val="31"/>
  </w:num>
  <w:num w:numId="25" w16cid:durableId="507209922">
    <w:abstractNumId w:val="30"/>
  </w:num>
  <w:num w:numId="26" w16cid:durableId="1485967783">
    <w:abstractNumId w:val="2"/>
  </w:num>
  <w:num w:numId="27" w16cid:durableId="649943971">
    <w:abstractNumId w:val="0"/>
  </w:num>
  <w:num w:numId="28" w16cid:durableId="1684209695">
    <w:abstractNumId w:val="23"/>
  </w:num>
  <w:num w:numId="29" w16cid:durableId="1758209241">
    <w:abstractNumId w:val="11"/>
  </w:num>
  <w:num w:numId="30" w16cid:durableId="993603242">
    <w:abstractNumId w:val="15"/>
  </w:num>
  <w:num w:numId="31" w16cid:durableId="159732173">
    <w:abstractNumId w:val="33"/>
  </w:num>
  <w:num w:numId="32" w16cid:durableId="771168499">
    <w:abstractNumId w:val="26"/>
  </w:num>
  <w:num w:numId="33" w16cid:durableId="2129004883">
    <w:abstractNumId w:val="32"/>
  </w:num>
  <w:num w:numId="34" w16cid:durableId="964963324">
    <w:abstractNumId w:val="20"/>
  </w:num>
  <w:num w:numId="35" w16cid:durableId="1072584078">
    <w:abstractNumId w:val="9"/>
  </w:num>
  <w:num w:numId="36" w16cid:durableId="715158698">
    <w:abstractNumId w:val="8"/>
  </w:num>
  <w:num w:numId="37" w16cid:durableId="203717051">
    <w:abstractNumId w:val="28"/>
  </w:num>
  <w:num w:numId="38" w16cid:durableId="1489403850">
    <w:abstractNumId w:val="13"/>
  </w:num>
  <w:num w:numId="39" w16cid:durableId="887423469">
    <w:abstractNumId w:val="17"/>
  </w:num>
  <w:num w:numId="40" w16cid:durableId="431704452">
    <w:abstractNumId w:val="34"/>
  </w:num>
  <w:num w:numId="41" w16cid:durableId="1227839137">
    <w:abstractNumId w:val="7"/>
  </w:num>
  <w:num w:numId="42" w16cid:durableId="5563598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19991</Words>
  <Characters>113951</Characters>
  <Application>Microsoft Office Word</Application>
  <DocSecurity>0</DocSecurity>
  <Lines>949</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wang jing</cp:lastModifiedBy>
  <cp:revision>2</cp:revision>
  <cp:lastPrinted>2011-11-09T07:49:00Z</cp:lastPrinted>
  <dcterms:created xsi:type="dcterms:W3CDTF">2022-10-13T01:31:00Z</dcterms:created>
  <dcterms:modified xsi:type="dcterms:W3CDTF">2022-10-13T01:31:00Z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