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9B3EED" w:rsidP="00E55963">
            <w:pPr>
              <w:overflowPunct/>
              <w:spacing w:before="0" w:after="0" w:line="240" w:lineRule="auto"/>
              <w:contextualSpacing/>
              <w:textAlignment w:val="auto"/>
            </w:pPr>
            <w:r>
              <w:rPr>
                <w:noProof/>
              </w:rPr>
              <w:object w:dxaOrig="3191" w:dyaOrig="1961" w14:anchorId="22619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6pt;height:105.6pt;mso-width-percent:0;mso-height-percent:0;mso-width-percent:0;mso-height-percent:0" o:ole="">
                  <v:imagedata r:id="rId17" o:title=""/>
                </v:shape>
                <o:OLEObject Type="Embed" ProgID="Visio.Drawing.15" ShapeID="_x0000_i1025" DrawAspect="Content" ObjectID="_1727109960" r:id="rId18"/>
              </w:object>
            </w:r>
            <w:r>
              <w:rPr>
                <w:noProof/>
              </w:rPr>
              <w:object w:dxaOrig="3191" w:dyaOrig="1961" w14:anchorId="538D4818">
                <v:shape id="_x0000_i1026" type="#_x0000_t75" alt="" style="width:174.6pt;height:105.6pt;mso-width-percent:0;mso-height-percent:0;mso-width-percent:0;mso-height-percent:0" o:ole="">
                  <v:imagedata r:id="rId19" o:title=""/>
                </v:shape>
                <o:OLEObject Type="Embed" ProgID="Visio.Drawing.15" ShapeID="_x0000_i1026" DrawAspect="Content" ObjectID="_1727109961"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9B3EED"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504A9640">
                <v:shape id="_x0000_i1027" type="#_x0000_t75" alt="" style="width:148.2pt;height:127.8pt;mso-width-percent:0;mso-height-percent:0;mso-width-percent:0;mso-height-percent:0" o:ole="">
                  <v:imagedata r:id="rId21" o:title=""/>
                </v:shape>
                <o:OLEObject Type="Embed" ProgID="Visio.Drawing.15" ShapeID="_x0000_i1027" DrawAspect="Content" ObjectID="_1727109962"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87069B">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87069B">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87069B">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87069B">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87069B">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87069B">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87069B">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87069B">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proofErr w:type="spellStart"/>
            <w:r>
              <w:rPr>
                <w:b w:val="0"/>
                <w:bCs w:val="0"/>
                <w:lang w:eastAsia="zh-CN"/>
              </w:rPr>
              <w:t>InterDigital</w:t>
            </w:r>
            <w:proofErr w:type="spellEnd"/>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87069B">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xml:space="preserve">, meaning the phase of the 4 Tx in one polarization </w:t>
            </w:r>
            <w:proofErr w:type="gramStart"/>
            <w:r>
              <w:rPr>
                <w:lang w:val="en-US" w:eastAsia="zh-CN"/>
              </w:rPr>
              <w:t>has to</w:t>
            </w:r>
            <w:proofErr w:type="gramEnd"/>
            <w:r>
              <w:rPr>
                <w:lang w:val="en-US" w:eastAsia="zh-CN"/>
              </w:rPr>
              <w:t xml:space="preserve">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w:t>
            </w:r>
            <w:proofErr w:type="gramStart"/>
            <w:r>
              <w:rPr>
                <w:lang w:val="en-US" w:eastAsia="zh-CN"/>
              </w:rPr>
              <w:t>As long as</w:t>
            </w:r>
            <w:proofErr w:type="gramEnd"/>
            <w:r>
              <w:rPr>
                <w:lang w:val="en-US" w:eastAsia="zh-CN"/>
              </w:rPr>
              <w:t xml:space="preserve">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87069B">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 xml:space="preserve">Regarding to the UE implementation capability to support coherent transmission, please be noted that 8Tx is targeted for FWA/CPE/Industrial applications. Also please be noted that </w:t>
            </w:r>
            <w:proofErr w:type="spellStart"/>
            <w:r>
              <w:rPr>
                <w:lang w:val="en-US" w:eastAsia="zh-CN"/>
              </w:rPr>
              <w:t>gNB</w:t>
            </w:r>
            <w:proofErr w:type="spellEnd"/>
            <w:r>
              <w:rPr>
                <w:lang w:val="en-US" w:eastAsia="zh-CN"/>
              </w:rPr>
              <w:t xml:space="preserve">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lastRenderedPageBreak/>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lastRenderedPageBreak/>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xml:space="preserve">, we did not find gain from 2 CW transmission at the system level in high or low (outdoor or indoor FWA) SNR scenarios.  Gains from two codewords can only be for ranks&gt;4 and where </w:t>
            </w:r>
            <w:r>
              <w:rPr>
                <w:color w:val="000000"/>
                <w:lang w:eastAsia="zh-CN"/>
              </w:rPr>
              <w:lastRenderedPageBreak/>
              <w:t>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9A0180">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9A0180">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9A0180">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 xml:space="preserve">rate at which power changes through open </w:t>
            </w:r>
            <w:r w:rsidRPr="00F943D4">
              <w:rPr>
                <w:rFonts w:ascii="Times New Roman" w:hAnsi="Times New Roman"/>
                <w:color w:val="000000"/>
                <w:sz w:val="20"/>
                <w:lang w:eastAsia="zh-CN"/>
              </w:rPr>
              <w:lastRenderedPageBreak/>
              <w:t>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9A0180">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9A0180">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lastRenderedPageBreak/>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lastRenderedPageBreak/>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9B3EED" w:rsidRPr="009B3EED">
              <w:rPr>
                <w:noProof/>
                <w:position w:val="-12"/>
                <w:lang w:val="en-US"/>
              </w:rPr>
              <w:object w:dxaOrig="880" w:dyaOrig="360" w14:anchorId="1BA7D379">
                <v:shape id="_x0000_i1028" type="#_x0000_t75" alt="" style="width:43.2pt;height:16.8pt;mso-width-percent:0;mso-height-percent:0;mso-width-percent:0;mso-height-percent:0" o:ole="">
                  <v:imagedata r:id="rId24" o:title=""/>
                </v:shape>
                <o:OLEObject Type="Embed" ProgID="Equation.DSMT4" ShapeID="_x0000_i1028" DrawAspect="Content" ObjectID="_1727109963"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lastRenderedPageBreak/>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lastRenderedPageBreak/>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lastRenderedPageBreak/>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lastRenderedPageBreak/>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lastRenderedPageBreak/>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r>
              <w:rPr>
                <w:rFonts w:ascii="Times New Roman" w:eastAsia="SimSun"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45C40"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45C4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m:t>
                </m:r>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lastRenderedPageBreak/>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lastRenderedPageBreak/>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45C4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iCs/>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45C4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lastRenderedPageBreak/>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lastRenderedPageBreak/>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lastRenderedPageBreak/>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lastRenderedPageBreak/>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lastRenderedPageBreak/>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42E1" w14:textId="77777777" w:rsidR="002E6D21" w:rsidRDefault="002E6D21">
      <w:pPr>
        <w:spacing w:after="0" w:line="240" w:lineRule="auto"/>
      </w:pPr>
      <w:r>
        <w:separator/>
      </w:r>
    </w:p>
  </w:endnote>
  <w:endnote w:type="continuationSeparator" w:id="0">
    <w:p w14:paraId="436A940D" w14:textId="77777777" w:rsidR="002E6D21" w:rsidRDefault="002E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楷体"/>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E1B82" w:rsidRDefault="001E1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1E1B82" w:rsidRDefault="001E1B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1867F417" w:rsidR="001E1B82" w:rsidRDefault="001E1B82">
    <w:pPr>
      <w:pStyle w:val="Footer"/>
      <w:ind w:right="360"/>
    </w:pPr>
    <w:r>
      <w:rPr>
        <w:rStyle w:val="PageNumber"/>
      </w:rPr>
      <w:fldChar w:fldCharType="begin"/>
    </w:r>
    <w:r>
      <w:rPr>
        <w:rStyle w:val="PageNumber"/>
      </w:rPr>
      <w:instrText xml:space="preserve"> PAGE </w:instrText>
    </w:r>
    <w:r>
      <w:rPr>
        <w:rStyle w:val="PageNumber"/>
      </w:rPr>
      <w:fldChar w:fldCharType="separate"/>
    </w:r>
    <w:r w:rsidR="00083A5A">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3A5A">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B3A9" w14:textId="77777777" w:rsidR="002E6D21" w:rsidRDefault="002E6D21">
      <w:pPr>
        <w:spacing w:after="0" w:line="240" w:lineRule="auto"/>
      </w:pPr>
      <w:r>
        <w:separator/>
      </w:r>
    </w:p>
  </w:footnote>
  <w:footnote w:type="continuationSeparator" w:id="0">
    <w:p w14:paraId="603AC94F" w14:textId="77777777" w:rsidR="002E6D21" w:rsidRDefault="002E6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E1B82" w:rsidRDefault="001E1B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E72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1"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6"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9"/>
  </w:num>
  <w:num w:numId="6">
    <w:abstractNumId w:val="24"/>
    <w:lvlOverride w:ilvl="0">
      <w:startOverride w:val="1"/>
    </w:lvlOverride>
  </w:num>
  <w:num w:numId="7">
    <w:abstractNumId w:val="36"/>
  </w:num>
  <w:num w:numId="8">
    <w:abstractNumId w:val="12"/>
  </w:num>
  <w:num w:numId="9">
    <w:abstractNumId w:val="14"/>
  </w:num>
  <w:num w:numId="10">
    <w:abstractNumId w:val="16"/>
  </w:num>
  <w:num w:numId="11">
    <w:abstractNumId w:val="21"/>
  </w:num>
  <w:num w:numId="12">
    <w:abstractNumId w:val="35"/>
  </w:num>
  <w:num w:numId="13">
    <w:abstractNumId w:val="22"/>
  </w:num>
  <w:num w:numId="14">
    <w:abstractNumId w:val="37"/>
  </w:num>
  <w:num w:numId="15">
    <w:abstractNumId w:val="5"/>
  </w:num>
  <w:num w:numId="16">
    <w:abstractNumId w:val="8"/>
  </w:num>
  <w:num w:numId="17">
    <w:abstractNumId w:val="25"/>
  </w:num>
  <w:num w:numId="18">
    <w:abstractNumId w:val="6"/>
  </w:num>
  <w:num w:numId="19">
    <w:abstractNumId w:val="15"/>
  </w:num>
  <w:num w:numId="20">
    <w:abstractNumId w:val="1"/>
  </w:num>
  <w:num w:numId="21">
    <w:abstractNumId w:val="0"/>
  </w:num>
  <w:num w:numId="22">
    <w:abstractNumId w:val="10"/>
  </w:num>
  <w:num w:numId="23">
    <w:abstractNumId w:val="18"/>
  </w:num>
  <w:num w:numId="24">
    <w:abstractNumId w:val="31"/>
  </w:num>
  <w:num w:numId="25">
    <w:abstractNumId w:val="30"/>
  </w:num>
  <w:num w:numId="26">
    <w:abstractNumId w:val="2"/>
  </w:num>
  <w:num w:numId="27">
    <w:abstractNumId w:val="0"/>
  </w:num>
  <w:num w:numId="28">
    <w:abstractNumId w:val="23"/>
  </w:num>
  <w:num w:numId="29">
    <w:abstractNumId w:val="11"/>
  </w:num>
  <w:num w:numId="30">
    <w:abstractNumId w:val="15"/>
  </w:num>
  <w:num w:numId="31">
    <w:abstractNumId w:val="33"/>
  </w:num>
  <w:num w:numId="32">
    <w:abstractNumId w:val="26"/>
  </w:num>
  <w:num w:numId="33">
    <w:abstractNumId w:val="32"/>
  </w:num>
  <w:num w:numId="34">
    <w:abstractNumId w:val="20"/>
  </w:num>
  <w:num w:numId="35">
    <w:abstractNumId w:val="9"/>
  </w:num>
  <w:num w:numId="36">
    <w:abstractNumId w:val="8"/>
  </w:num>
  <w:num w:numId="37">
    <w:abstractNumId w:val="28"/>
  </w:num>
  <w:num w:numId="38">
    <w:abstractNumId w:val="13"/>
  </w:num>
  <w:num w:numId="39">
    <w:abstractNumId w:val="17"/>
  </w:num>
  <w:num w:numId="40">
    <w:abstractNumId w:val="34"/>
  </w:num>
  <w:num w:numId="41">
    <w:abstractNumId w:val="7"/>
  </w:num>
  <w:num w:numId="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680"/>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267A3-6405-4DCF-8B2C-A1448B08A720}">
  <ds:schemaRefs>
    <ds:schemaRef ds:uri="http://schemas.openxmlformats.org/officeDocument/2006/bibliography"/>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42</Pages>
  <Words>21392</Words>
  <Characters>111668</Characters>
  <Application>Microsoft Office Word</Application>
  <DocSecurity>0</DocSecurity>
  <Lines>930</Lines>
  <Paragraphs>265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Tan, Jun (Nokia - US/Naperville)</cp:lastModifiedBy>
  <cp:revision>4</cp:revision>
  <cp:lastPrinted>2011-11-09T07:49:00Z</cp:lastPrinted>
  <dcterms:created xsi:type="dcterms:W3CDTF">2022-10-12T23:16:00Z</dcterms:created>
  <dcterms:modified xsi:type="dcterms:W3CDTF">2022-10-13T00:59:00Z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