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5.5pt;mso-width-percent:0;mso-height-percent:0;mso-width-percent:0;mso-height-percent:0" o:ole="">
                  <v:imagedata r:id="rId17" o:title=""/>
                </v:shape>
                <o:OLEObject Type="Embed" ProgID="Visio.Drawing.15" ShapeID="_x0000_i1025" DrawAspect="Content" ObjectID="_1727099194" r:id="rId18"/>
              </w:object>
            </w:r>
            <w:r>
              <w:rPr>
                <w:noProof/>
              </w:rPr>
              <w:object w:dxaOrig="3191" w:dyaOrig="1961" w14:anchorId="538D4818">
                <v:shape id="_x0000_i1026" type="#_x0000_t75" alt="" style="width:174.5pt;height:105.5pt;mso-width-percent:0;mso-height-percent:0;mso-width-percent:0;mso-height-percent:0" o:ole="">
                  <v:imagedata r:id="rId19" o:title=""/>
                </v:shape>
                <o:OLEObject Type="Embed" ProgID="Visio.Drawing.15" ShapeID="_x0000_i1026" DrawAspect="Content" ObjectID="_172709919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8pt;height:128pt;mso-width-percent:0;mso-height-percent:0;mso-width-percent:0;mso-height-percent:0" o:ole="">
                  <v:imagedata r:id="rId21" o:title=""/>
                </v:shape>
                <o:OLEObject Type="Embed" ProgID="Visio.Drawing.15" ShapeID="_x0000_i1027" DrawAspect="Content" ObjectID="_172709919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xml:space="preserve">, meaning the phase of the 4 Tx in one polarization </w:t>
            </w:r>
            <w:proofErr w:type="gramStart"/>
            <w:r>
              <w:rPr>
                <w:lang w:val="en-US" w:eastAsia="zh-CN"/>
              </w:rPr>
              <w:t>has to</w:t>
            </w:r>
            <w:proofErr w:type="gramEnd"/>
            <w:r>
              <w:rPr>
                <w:lang w:val="en-US" w:eastAsia="zh-CN"/>
              </w:rPr>
              <w:t xml:space="preserve"> be aligned/calibrated to make sure there is no initial phase error across the 4 Tx. This is a new requirement which requires a new UE type where current RAN1/RAN4 spec does not support. </w:t>
            </w:r>
            <w:r>
              <w:rPr>
                <w:lang w:val="en-US" w:eastAsia="zh-CN"/>
              </w:rPr>
              <w:t>For example, in the figure below, assuming the UE has the following phase</w:t>
            </w:r>
            <w:r w:rsidR="002D4709">
              <w:rPr>
                <w:lang w:val="en-US" w:eastAsia="zh-CN"/>
              </w:rPr>
              <w:t xml:space="preserve"> error</w:t>
            </w:r>
            <w:r>
              <w:rPr>
                <w:lang w:val="en-US" w:eastAsia="zh-CN"/>
              </w:rPr>
              <w:t xml:space="preserve"> across the 4 Tx. </w:t>
            </w:r>
            <w:proofErr w:type="gramStart"/>
            <w:r>
              <w:rPr>
                <w:lang w:val="en-US" w:eastAsia="zh-CN"/>
              </w:rPr>
              <w:t>As long as</w:t>
            </w:r>
            <w:proofErr w:type="gramEnd"/>
            <w:r>
              <w:rPr>
                <w:lang w:val="en-US" w:eastAsia="zh-CN"/>
              </w:rPr>
              <w:t xml:space="preserve">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w:t>
            </w:r>
            <w:r>
              <w:rPr>
                <w:lang w:val="en-US" w:eastAsia="zh-CN"/>
              </w:rPr>
              <w:t xml:space="preserv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lastRenderedPageBreak/>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lastRenderedPageBreak/>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w:t>
            </w:r>
            <w:r w:rsidR="001F5FCE">
              <w:rPr>
                <w:rFonts w:ascii="Times New Roman" w:hAnsi="Times New Roman"/>
                <w:color w:val="000000"/>
                <w:sz w:val="20"/>
                <w:szCs w:val="20"/>
                <w:lang w:eastAsia="zh-CN"/>
              </w:rPr>
              <w:lastRenderedPageBreak/>
              <w:t xml:space="preserve">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lastRenderedPageBreak/>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lastRenderedPageBreak/>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pt;height:17pt;mso-width-percent:0;mso-height-percent:0;mso-width-percent:0;mso-height-percent:0" o:ole="">
                  <v:imagedata r:id="rId24" o:title=""/>
                </v:shape>
                <o:OLEObject Type="Embed" ProgID="Equation.DSMT4" ShapeID="_x0000_i1028" DrawAspect="Content" ObjectID="_1727099197"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lastRenderedPageBreak/>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lastRenderedPageBreak/>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lastRenderedPageBreak/>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lastRenderedPageBreak/>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lastRenderedPageBreak/>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lastRenderedPageBreak/>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lastRenderedPageBreak/>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42E1" w14:textId="77777777" w:rsidR="002E6D21" w:rsidRDefault="002E6D21">
      <w:pPr>
        <w:spacing w:after="0" w:line="240" w:lineRule="auto"/>
      </w:pPr>
      <w:r>
        <w:separator/>
      </w:r>
    </w:p>
  </w:endnote>
  <w:endnote w:type="continuationSeparator" w:id="0">
    <w:p w14:paraId="436A940D" w14:textId="77777777" w:rsidR="002E6D21" w:rsidRDefault="002E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E1B82" w:rsidRDefault="001E1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E1B82" w:rsidRDefault="001E1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1867F417" w:rsidR="001E1B82" w:rsidRDefault="001E1B82">
    <w:pPr>
      <w:pStyle w:val="Footer"/>
      <w:ind w:right="360"/>
    </w:pPr>
    <w:r>
      <w:rPr>
        <w:rStyle w:val="PageNumber"/>
      </w:rPr>
      <w:fldChar w:fldCharType="begin"/>
    </w:r>
    <w:r>
      <w:rPr>
        <w:rStyle w:val="PageNumber"/>
      </w:rPr>
      <w:instrText xml:space="preserve"> PAGE </w:instrText>
    </w:r>
    <w:r>
      <w:rPr>
        <w:rStyle w:val="PageNumber"/>
      </w:rPr>
      <w:fldChar w:fldCharType="separate"/>
    </w:r>
    <w:r w:rsidR="00083A5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3A5A">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B3A9" w14:textId="77777777" w:rsidR="002E6D21" w:rsidRDefault="002E6D21">
      <w:pPr>
        <w:spacing w:after="0" w:line="240" w:lineRule="auto"/>
      </w:pPr>
      <w:r>
        <w:separator/>
      </w:r>
    </w:p>
  </w:footnote>
  <w:footnote w:type="continuationSeparator" w:id="0">
    <w:p w14:paraId="603AC94F" w14:textId="77777777" w:rsidR="002E6D21" w:rsidRDefault="002E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E1B82" w:rsidRDefault="001E1B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2381788">
    <w:abstractNumId w:val="19"/>
  </w:num>
  <w:num w:numId="2" w16cid:durableId="139809904">
    <w:abstractNumId w:val="38"/>
  </w:num>
  <w:num w:numId="3" w16cid:durableId="19395558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860167">
    <w:abstractNumId w:val="3"/>
  </w:num>
  <w:num w:numId="5" w16cid:durableId="454181894">
    <w:abstractNumId w:val="29"/>
  </w:num>
  <w:num w:numId="6" w16cid:durableId="1418090010">
    <w:abstractNumId w:val="24"/>
    <w:lvlOverride w:ilvl="0">
      <w:startOverride w:val="1"/>
    </w:lvlOverride>
  </w:num>
  <w:num w:numId="7" w16cid:durableId="1489323530">
    <w:abstractNumId w:val="36"/>
  </w:num>
  <w:num w:numId="8" w16cid:durableId="859051053">
    <w:abstractNumId w:val="12"/>
  </w:num>
  <w:num w:numId="9" w16cid:durableId="619531667">
    <w:abstractNumId w:val="14"/>
  </w:num>
  <w:num w:numId="10" w16cid:durableId="1555972374">
    <w:abstractNumId w:val="16"/>
  </w:num>
  <w:num w:numId="11" w16cid:durableId="1577010276">
    <w:abstractNumId w:val="21"/>
  </w:num>
  <w:num w:numId="12" w16cid:durableId="1412966485">
    <w:abstractNumId w:val="35"/>
  </w:num>
  <w:num w:numId="13" w16cid:durableId="1859851201">
    <w:abstractNumId w:val="22"/>
  </w:num>
  <w:num w:numId="14" w16cid:durableId="1099256789">
    <w:abstractNumId w:val="37"/>
  </w:num>
  <w:num w:numId="15" w16cid:durableId="1058699528">
    <w:abstractNumId w:val="5"/>
  </w:num>
  <w:num w:numId="16" w16cid:durableId="1825119877">
    <w:abstractNumId w:val="8"/>
  </w:num>
  <w:num w:numId="17" w16cid:durableId="632488209">
    <w:abstractNumId w:val="25"/>
  </w:num>
  <w:num w:numId="18" w16cid:durableId="984547647">
    <w:abstractNumId w:val="6"/>
  </w:num>
  <w:num w:numId="19" w16cid:durableId="988559589">
    <w:abstractNumId w:val="15"/>
  </w:num>
  <w:num w:numId="20" w16cid:durableId="580600426">
    <w:abstractNumId w:val="1"/>
  </w:num>
  <w:num w:numId="21" w16cid:durableId="2018388551">
    <w:abstractNumId w:val="0"/>
  </w:num>
  <w:num w:numId="22" w16cid:durableId="1929465818">
    <w:abstractNumId w:val="10"/>
  </w:num>
  <w:num w:numId="23" w16cid:durableId="58751317">
    <w:abstractNumId w:val="18"/>
  </w:num>
  <w:num w:numId="24" w16cid:durableId="1082681557">
    <w:abstractNumId w:val="31"/>
  </w:num>
  <w:num w:numId="25" w16cid:durableId="1978031192">
    <w:abstractNumId w:val="30"/>
  </w:num>
  <w:num w:numId="26" w16cid:durableId="1757632566">
    <w:abstractNumId w:val="2"/>
  </w:num>
  <w:num w:numId="27" w16cid:durableId="1118531116">
    <w:abstractNumId w:val="0"/>
  </w:num>
  <w:num w:numId="28" w16cid:durableId="19161141">
    <w:abstractNumId w:val="23"/>
  </w:num>
  <w:num w:numId="29" w16cid:durableId="656497606">
    <w:abstractNumId w:val="11"/>
  </w:num>
  <w:num w:numId="30" w16cid:durableId="1084840645">
    <w:abstractNumId w:val="15"/>
  </w:num>
  <w:num w:numId="31" w16cid:durableId="243148145">
    <w:abstractNumId w:val="33"/>
  </w:num>
  <w:num w:numId="32" w16cid:durableId="16393464">
    <w:abstractNumId w:val="26"/>
  </w:num>
  <w:num w:numId="33" w16cid:durableId="1272398929">
    <w:abstractNumId w:val="32"/>
  </w:num>
  <w:num w:numId="34" w16cid:durableId="828981837">
    <w:abstractNumId w:val="20"/>
  </w:num>
  <w:num w:numId="35" w16cid:durableId="213735241">
    <w:abstractNumId w:val="9"/>
  </w:num>
  <w:num w:numId="36" w16cid:durableId="21171911">
    <w:abstractNumId w:val="8"/>
  </w:num>
  <w:num w:numId="37" w16cid:durableId="1450510936">
    <w:abstractNumId w:val="28"/>
  </w:num>
  <w:num w:numId="38" w16cid:durableId="1245188280">
    <w:abstractNumId w:val="13"/>
  </w:num>
  <w:num w:numId="39" w16cid:durableId="881402429">
    <w:abstractNumId w:val="17"/>
  </w:num>
  <w:num w:numId="40" w16cid:durableId="811676169">
    <w:abstractNumId w:val="34"/>
  </w:num>
  <w:num w:numId="41" w16cid:durableId="519897640">
    <w:abstractNumId w:val="7"/>
  </w:num>
  <w:num w:numId="42" w16cid:durableId="1211153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4FC267A3-6405-4DCF-8B2C-A1448B08A720}">
  <ds:schemaRefs>
    <ds:schemaRef ds:uri="http://schemas.openxmlformats.org/officeDocument/2006/bibliography"/>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42</Pages>
  <Words>19645</Words>
  <Characters>111979</Characters>
  <Application>Microsoft Office Word</Application>
  <DocSecurity>0</DocSecurity>
  <Lines>933</Lines>
  <Paragraphs>262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2</cp:revision>
  <cp:lastPrinted>2011-11-09T07:49:00Z</cp:lastPrinted>
  <dcterms:created xsi:type="dcterms:W3CDTF">2022-10-12T23:16:00Z</dcterms:created>
  <dcterms:modified xsi:type="dcterms:W3CDTF">2022-10-12T23:16:00Z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