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w:t>
      </w:r>
      <w:proofErr w:type="gramStart"/>
      <w:r>
        <w:rPr>
          <w:rFonts w:ascii="Times New Roman" w:hAnsi="Times New Roman"/>
          <w:color w:val="000000"/>
        </w:rPr>
        <w:t>fully-coherent</w:t>
      </w:r>
      <w:proofErr w:type="gramEnd"/>
      <w:r>
        <w:rPr>
          <w:rFonts w:ascii="Times New Roman" w:hAnsi="Times New Roman"/>
          <w:color w:val="000000"/>
        </w:rPr>
        <w:t xml:space="preserve">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The codebook generated based on NR DL Type I codebook with (</w:t>
            </w:r>
            <w:r>
              <w:rPr>
                <w:rFonts w:ascii="Cambria Math" w:eastAsia="SimSun" w:hAnsi="Cambria Math" w:cs="Cambria Math"/>
                <w:sz w:val="20"/>
                <w:szCs w:val="20"/>
              </w:rPr>
              <w:t>𝑂</w:t>
            </w:r>
            <w:r>
              <w:rPr>
                <w:rFonts w:ascii="Times New Roman" w:eastAsia="SimSun" w:hAnsi="Times New Roman"/>
                <w:sz w:val="20"/>
                <w:szCs w:val="20"/>
              </w:rPr>
              <w:t>1,</w:t>
            </w:r>
            <w:proofErr w:type="gramStart"/>
            <w:r>
              <w:rPr>
                <w:rFonts w:ascii="Times New Roman" w:eastAsia="SimSun" w:hAnsi="Times New Roman"/>
                <w:sz w:val="20"/>
                <w:szCs w:val="20"/>
              </w:rPr>
              <w:t>2)=</w:t>
            </w:r>
            <w:proofErr w:type="gramEnd"/>
            <w:r>
              <w:rPr>
                <w:rFonts w:ascii="Times New Roman" w:eastAsia="SimSun" w:hAnsi="Times New Roman"/>
                <w:sz w:val="20"/>
                <w:szCs w:val="20"/>
              </w:rPr>
              <w:t>(2,1)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SimSun"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(Ng, N1, N2) = (1, 2, 2),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SimSun" w:hAnsi="Times New Roman"/>
                <w:sz w:val="20"/>
                <w:szCs w:val="20"/>
              </w:rPr>
            </w:pPr>
            <w:r>
              <w:rPr>
                <w:rFonts w:ascii="Times New Roman" w:eastAsia="SimSun" w:hAnsi="Times New Roman"/>
                <w:sz w:val="20"/>
                <w:szCs w:val="20"/>
              </w:rPr>
              <w:t>For structure of (Ng, N1, N2) = (1, 4, 1), comparable performance can be achieved with (O</w:t>
            </w:r>
            <w:proofErr w:type="gramStart"/>
            <w:r>
              <w:rPr>
                <w:rFonts w:ascii="Times New Roman" w:eastAsia="SimSun" w:hAnsi="Times New Roman"/>
                <w:sz w:val="20"/>
                <w:szCs w:val="20"/>
              </w:rPr>
              <w:t>1,O</w:t>
            </w:r>
            <w:proofErr w:type="gramEnd"/>
            <w:r>
              <w:rPr>
                <w:rFonts w:ascii="Times New Roman" w:eastAsia="SimSun" w:hAnsi="Times New Roman"/>
                <w:sz w:val="20"/>
                <w:szCs w:val="20"/>
              </w:rPr>
              <w:t xml:space="preserve">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SimSun"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proofErr w:type="gramStart"/>
            <w:r>
              <w:rPr>
                <w:rFonts w:ascii="Times New Roman" w:hAnsi="Times New Roman"/>
                <w:sz w:val="20"/>
                <w:szCs w:val="20"/>
              </w:rPr>
              <w:t>1,</w:t>
            </w:r>
            <w:r>
              <w:rPr>
                <w:rFonts w:ascii="Cambria Math" w:hAnsi="Cambria Math" w:cs="Cambria Math"/>
                <w:sz w:val="20"/>
                <w:szCs w:val="20"/>
              </w:rPr>
              <w:t>𝑁</w:t>
            </w:r>
            <w:proofErr w:type="gramEnd"/>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w:t>
            </w:r>
            <w:proofErr w:type="gramStart"/>
            <w:r>
              <w:rPr>
                <w:rFonts w:ascii="Times New Roman" w:hAnsi="Times New Roman"/>
                <w:sz w:val="20"/>
                <w:szCs w:val="20"/>
              </w:rPr>
              <w:t>2)=</w:t>
            </w:r>
            <w:proofErr w:type="gramEnd"/>
            <w:r>
              <w:rPr>
                <w:rFonts w:ascii="Times New Roman" w:hAnsi="Times New Roman"/>
                <w:sz w:val="20"/>
                <w:szCs w:val="20"/>
              </w:rPr>
              <w:t xml:space="preserve"> (4, 1), (O1, O2)= (2, 1), and (O1, O2)= (1, 1). It is observed that the performance gap among different cases is very small, even for the case without oversampling, i.e., (O1, O</w:t>
            </w:r>
            <w:proofErr w:type="gramStart"/>
            <w:r>
              <w:rPr>
                <w:rFonts w:ascii="Times New Roman" w:hAnsi="Times New Roman"/>
                <w:sz w:val="20"/>
                <w:szCs w:val="20"/>
              </w:rPr>
              <w:t>2)=</w:t>
            </w:r>
            <w:proofErr w:type="gramEnd"/>
            <w:r>
              <w:rPr>
                <w:rFonts w:ascii="Times New Roman" w:hAnsi="Times New Roman"/>
                <w:sz w:val="20"/>
                <w:szCs w:val="20"/>
              </w:rPr>
              <w:t xml:space="preserve">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structure (M, N, P) = (2, 2, 2), comparing between O1 = O2 = 2 and O1 = O2 = 4, the performance loss with O1 = O1 = 2 is </w:t>
            </w:r>
            <w:proofErr w:type="gramStart"/>
            <w:r>
              <w:rPr>
                <w:rFonts w:ascii="Times New Roman" w:hAnsi="Times New Roman"/>
                <w:sz w:val="20"/>
                <w:szCs w:val="20"/>
              </w:rPr>
              <w:t>only{</w:t>
            </w:r>
            <w:proofErr w:type="gramEnd"/>
            <w:r>
              <w:rPr>
                <w:rFonts w:ascii="Times New Roman" w:hAnsi="Times New Roman"/>
                <w:sz w:val="20"/>
                <w:szCs w:val="20"/>
              </w:rPr>
              <w:t>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w:t>
            </w:r>
            <w:proofErr w:type="gramStart"/>
            <w:r>
              <w:rPr>
                <w:color w:val="000000"/>
                <w:lang w:val="en-US" w:eastAsia="zh-CN"/>
              </w:rPr>
              <w:t xml:space="preserve">discussed </w:t>
            </w:r>
            <w:r>
              <w:rPr>
                <w:rFonts w:hint="eastAsia"/>
                <w:color w:val="000000"/>
                <w:lang w:val="en-US" w:eastAsia="zh-CN"/>
              </w:rPr>
              <w:t xml:space="preserve"> in</w:t>
            </w:r>
            <w:proofErr w:type="gramEnd"/>
            <w:r>
              <w:rPr>
                <w:rFonts w:hint="eastAsia"/>
                <w:color w:val="000000"/>
                <w:lang w:val="en-US" w:eastAsia="zh-CN"/>
              </w:rPr>
              <w:t xml:space="preserve">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w:t>
            </w:r>
            <w:proofErr w:type="spellStart"/>
            <w:r>
              <w:rPr>
                <w:rFonts w:hint="eastAsia"/>
                <w:color w:val="000000"/>
                <w:lang w:val="en-US" w:eastAsia="zh-CN"/>
              </w:rPr>
              <w:t>gNB</w:t>
            </w:r>
            <w:proofErr w:type="spellEnd"/>
            <w:r>
              <w:rPr>
                <w:rFonts w:hint="eastAsia"/>
                <w:color w:val="000000"/>
                <w:lang w:val="en-US" w:eastAsia="zh-CN"/>
              </w:rPr>
              <w:t>,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For DL 8Tx codebook, {0,1,2,3} and {4,5,6,7} correspond to different polarizations, and {0,</w:t>
            </w:r>
            <w:proofErr w:type="gramStart"/>
            <w:r>
              <w:rPr>
                <w:color w:val="000000"/>
                <w:lang w:val="en-US" w:eastAsia="zh-CN"/>
              </w:rPr>
              <w:t>4}{</w:t>
            </w:r>
            <w:proofErr w:type="gramEnd"/>
            <w:r>
              <w:rPr>
                <w:color w:val="000000"/>
                <w:lang w:val="en-US" w:eastAsia="zh-CN"/>
              </w:rPr>
              <w:t xml:space="preserve">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9B3EED" w:rsidP="00E55963">
            <w:pPr>
              <w:overflowPunct/>
              <w:spacing w:before="0" w:after="0" w:line="240" w:lineRule="auto"/>
              <w:contextualSpacing/>
              <w:textAlignment w:val="auto"/>
            </w:pPr>
            <w:r>
              <w:rPr>
                <w:noProof/>
              </w:rPr>
              <w:object w:dxaOrig="3191" w:dyaOrig="1961" w14:anchorId="22619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5pt;height:105.5pt;mso-width-percent:0;mso-height-percent:0;mso-width-percent:0;mso-height-percent:0" o:ole="">
                  <v:imagedata r:id="rId17" o:title=""/>
                </v:shape>
                <o:OLEObject Type="Embed" ProgID="Visio.Drawing.15" ShapeID="_x0000_i1025" DrawAspect="Content" ObjectID="_1727104640" r:id="rId18"/>
              </w:object>
            </w:r>
            <w:r>
              <w:rPr>
                <w:noProof/>
              </w:rPr>
              <w:object w:dxaOrig="3191" w:dyaOrig="1961" w14:anchorId="538D4818">
                <v:shape id="_x0000_i1026" type="#_x0000_t75" alt="" style="width:174.5pt;height:105.5pt;mso-width-percent:0;mso-height-percent:0;mso-width-percent:0;mso-height-percent:0" o:ole="">
                  <v:imagedata r:id="rId19" o:title=""/>
                </v:shape>
                <o:OLEObject Type="Embed" ProgID="Visio.Drawing.15" ShapeID="_x0000_i1026" DrawAspect="Content" ObjectID="_1727104641"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9B3EED" w:rsidP="00E55963">
            <w:pPr>
              <w:overflowPunct/>
              <w:spacing w:before="0" w:after="0" w:line="240" w:lineRule="auto"/>
              <w:contextualSpacing/>
              <w:textAlignment w:val="auto"/>
              <w:rPr>
                <w:color w:val="000000"/>
                <w:lang w:val="en-US" w:eastAsia="zh-CN"/>
              </w:rPr>
            </w:pPr>
            <w:r w:rsidRPr="004E5C99">
              <w:rPr>
                <w:rFonts w:eastAsia="KaiTi_GB2312"/>
                <w:noProof/>
                <w:szCs w:val="21"/>
              </w:rPr>
              <w:object w:dxaOrig="3491" w:dyaOrig="2941" w14:anchorId="504A9640">
                <v:shape id="_x0000_i1027" type="#_x0000_t75" alt="" style="width:148pt;height:128pt;mso-width-percent:0;mso-height-percent:0;mso-width-percent:0;mso-height-percent:0" o:ole="">
                  <v:imagedata r:id="rId21" o:title=""/>
                </v:shape>
                <o:OLEObject Type="Embed" ProgID="Visio.Drawing.15" ShapeID="_x0000_i1027" DrawAspect="Content" ObjectID="_1727104642"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87069B">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87069B">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87069B">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87069B">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87069B">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87069B">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87069B">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87069B">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proofErr w:type="spellStart"/>
            <w:r>
              <w:rPr>
                <w:b w:val="0"/>
                <w:bCs w:val="0"/>
                <w:lang w:eastAsia="zh-CN"/>
              </w:rPr>
              <w:t>InterDigital</w:t>
            </w:r>
            <w:proofErr w:type="spellEnd"/>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SimSun" w:hAnsi="Times New Roman"/>
                <w:sz w:val="20"/>
                <w:szCs w:val="20"/>
              </w:rPr>
            </w:pPr>
            <w:r>
              <w:rPr>
                <w:rFonts w:ascii="Times New Roman" w:eastAsia="SimSun" w:hAnsi="Times New Roman"/>
                <w:b/>
                <w:bCs/>
                <w:sz w:val="20"/>
                <w:szCs w:val="20"/>
              </w:rPr>
              <w:t>Alt2</w:t>
            </w:r>
            <w:r>
              <w:rPr>
                <w:rFonts w:ascii="Times New Roman" w:eastAsia="SimSun"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lastRenderedPageBreak/>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lastRenderedPageBreak/>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lastRenderedPageBreak/>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lastRenderedPageBreak/>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lastRenderedPageBreak/>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we did not find gain from 2 CW transmission at the system level in high or low (outdoor or indoor FWA) SNR scenarios.  Gains from two codewords can only be for ranks&gt;4 and where 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lastRenderedPageBreak/>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9A0180">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9A0180">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9A0180">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rate at which power changes through open 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lastRenderedPageBreak/>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9A0180">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lastRenderedPageBreak/>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lastRenderedPageBreak/>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lastRenderedPageBreak/>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lastRenderedPageBreak/>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9B3EED" w:rsidRPr="009B3EED">
              <w:rPr>
                <w:noProof/>
                <w:position w:val="-12"/>
                <w:lang w:val="en-US"/>
              </w:rPr>
              <w:object w:dxaOrig="880" w:dyaOrig="360" w14:anchorId="1BA7D379">
                <v:shape id="_x0000_i1028" type="#_x0000_t75" alt="" style="width:43pt;height:17pt;mso-width-percent:0;mso-height-percent:0;mso-width-percent:0;mso-height-percent:0" o:ole="">
                  <v:imagedata r:id="rId23" o:title=""/>
                </v:shape>
                <o:OLEObject Type="Embed" ProgID="Equation.DSMT4" ShapeID="_x0000_i1028" DrawAspect="Content" ObjectID="_1727104643" r:id="rId24"/>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lastRenderedPageBreak/>
              <w:t>Agreement</w:t>
            </w:r>
          </w:p>
          <w:p w14:paraId="4C4670A5" w14:textId="77777777" w:rsidR="008E24B0" w:rsidRDefault="008E24B0" w:rsidP="008E24B0">
            <w:pPr>
              <w:rPr>
                <w:rFonts w:eastAsia="Microsoft YaHei"/>
                <w:szCs w:val="24"/>
                <w:lang w:eastAsia="zh-CN"/>
              </w:rPr>
            </w:pPr>
            <w:r>
              <w:rPr>
                <w:rFonts w:eastAsia="Microsoft YaHei"/>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Microsoft YaHei" w:hAnsi="Times New Roman"/>
                <w:lang w:eastAsia="zh-CN"/>
              </w:rPr>
            </w:pPr>
            <w:r>
              <w:rPr>
                <w:rFonts w:ascii="Times New Roman" w:eastAsia="Microsoft YaHei"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lastRenderedPageBreak/>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lastRenderedPageBreak/>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lastRenderedPageBreak/>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lastRenderedPageBreak/>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lastRenderedPageBreak/>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SimSun"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SimSun"/>
                <w:color w:val="000000"/>
                <w:lang w:eastAsia="zh-CN"/>
              </w:rPr>
            </w:pPr>
            <w:r>
              <w:rPr>
                <w:rFonts w:ascii="Times New Roman" w:eastAsia="SimSun" w:hAnsi="Times New Roman"/>
                <w:color w:val="000000"/>
                <w:sz w:val="20"/>
                <w:szCs w:val="20"/>
                <w:lang w:val="en-GB" w:eastAsia="zh-CN"/>
              </w:rPr>
              <w:t>w</w:t>
            </w:r>
            <w:r>
              <w:rPr>
                <w:rFonts w:ascii="Times New Roman" w:eastAsia="SimSun"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SimSun" w:hAnsi="Times New Roman"/>
                <w:color w:val="000000"/>
                <w:sz w:val="20"/>
                <w:szCs w:val="20"/>
                <w:lang w:eastAsia="zh-CN"/>
              </w:rPr>
            </w:pPr>
            <w:r>
              <w:rPr>
                <w:rFonts w:ascii="Times New Roman" w:eastAsia="SimSun"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lastRenderedPageBreak/>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lastRenderedPageBreak/>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000000" w:rsidP="00D165EB">
            <w:pPr>
              <w:pStyle w:val="ListParagraph"/>
              <w:spacing w:before="0" w:line="240" w:lineRule="auto"/>
              <w:ind w:left="420" w:firstLineChars="550" w:firstLine="1211"/>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1</m:t>
                  </m:r>
                </m:sub>
              </m:sSub>
            </m:oMath>
            <w:r w:rsidRPr="000A5851">
              <w:rPr>
                <w:rFonts w:ascii="Times New Roman" w:eastAsia="SimSun" w:hAnsi="Times New Roman"/>
                <w:lang w:val="en-AU"/>
              </w:rPr>
              <w:t xml:space="preserve"> and </w:t>
            </w:r>
            <m:oMath>
              <m:sSub>
                <m:sSubPr>
                  <m:ctrlPr>
                    <w:rPr>
                      <w:rFonts w:ascii="Cambria Math" w:eastAsia="SimSun" w:hAnsi="Cambria Math"/>
                      <w:lang w:val="en-AU"/>
                    </w:rPr>
                  </m:ctrlPr>
                </m:sSubPr>
                <m:e>
                  <m:r>
                    <m:rPr>
                      <m:sty m:val="b"/>
                    </m:rPr>
                    <w:rPr>
                      <w:rFonts w:ascii="Cambria Math" w:eastAsia="SimSun" w:hAnsi="Cambria Math"/>
                      <w:lang w:val="en-AU"/>
                    </w:rPr>
                    <m:t>P</m:t>
                  </m:r>
                </m:e>
                <m:sub>
                  <m:r>
                    <w:rPr>
                      <w:rFonts w:ascii="Cambria Math" w:eastAsia="SimSun" w:hAnsi="Cambria Math"/>
                      <w:lang w:val="en-AU"/>
                    </w:rPr>
                    <m:t>2</m:t>
                  </m:r>
                </m:sub>
              </m:sSub>
            </m:oMath>
            <w:r w:rsidRPr="000A5851">
              <w:rPr>
                <w:rFonts w:ascii="Times New Roman" w:eastAsia="SimSun" w:hAnsi="Times New Roman"/>
                <w:lang w:val="en-AU"/>
              </w:rPr>
              <w:t xml:space="preserve"> are selected from </w:t>
            </w:r>
            <w:r w:rsidRPr="000A5851">
              <w:rPr>
                <w:rFonts w:ascii="Times New Roman" w:hAnsi="Times New Roman"/>
                <w:lang w:val="en-AU"/>
              </w:rPr>
              <w:t>partially/</w:t>
            </w:r>
            <w:r w:rsidRPr="000A5851">
              <w:rPr>
                <w:rFonts w:ascii="Times New Roman" w:eastAsia="SimSun"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SimSun" w:hAnsi="Times New Roman"/>
              </w:rPr>
              <w:t>If the number of antenna ports in one SRS resource is increased to 8</w:t>
            </w:r>
            <w:r>
              <w:rPr>
                <w:rFonts w:ascii="Times New Roman" w:eastAsia="SimSun" w:hAnsi="Times New Roman"/>
              </w:rPr>
              <w:t xml:space="preserve">, legacy SRI is fine. If </w:t>
            </w:r>
            <w:r w:rsidRPr="008373AD">
              <w:rPr>
                <w:rFonts w:ascii="Times New Roman" w:eastAsia="SimSun" w:hAnsi="Times New Roman"/>
              </w:rPr>
              <w:t>two 4-port SRS resources are used for channel sounding of 8TX</w:t>
            </w:r>
            <w:r>
              <w:rPr>
                <w:rFonts w:ascii="Times New Roman" w:eastAsia="SimSun" w:hAnsi="Times New Roman"/>
              </w:rPr>
              <w:t>, TRP can indicate one SRI or two SRI</w:t>
            </w:r>
            <w:r>
              <w:rPr>
                <w:rFonts w:ascii="Times New Roman" w:eastAsia="SimSun"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SimSun" w:hAnsi="Times New Roman"/>
                <w:lang w:eastAsia="zh-CN"/>
              </w:rPr>
              <w:t xml:space="preserve">We prefer to study both </w:t>
            </w:r>
            <w:r>
              <w:rPr>
                <w:rFonts w:ascii="Times New Roman" w:eastAsia="SimSun" w:hAnsi="Times New Roman" w:hint="eastAsia"/>
                <w:lang w:eastAsia="zh-CN"/>
              </w:rPr>
              <w:t>s</w:t>
            </w:r>
            <w:r w:rsidRPr="00F35B57">
              <w:rPr>
                <w:rFonts w:ascii="Times New Roman" w:eastAsia="SimSun" w:hAnsi="Times New Roman"/>
                <w:lang w:eastAsia="zh-CN"/>
              </w:rPr>
              <w:t>eparate</w:t>
            </w:r>
            <w:r>
              <w:rPr>
                <w:rFonts w:ascii="Times New Roman" w:eastAsia="SimSun" w:hAnsi="Times New Roman"/>
                <w:lang w:eastAsia="zh-CN"/>
              </w:rPr>
              <w:t xml:space="preserve"> and joint</w:t>
            </w:r>
            <w:r w:rsidRPr="00F35B57">
              <w:rPr>
                <w:rFonts w:ascii="Times New Roman" w:eastAsia="SimSun" w:hAnsi="Times New Roman"/>
                <w:lang w:eastAsia="zh-CN"/>
              </w:rPr>
              <w:t xml:space="preserve"> indication of </w:t>
            </w:r>
            <w:r>
              <w:rPr>
                <w:rFonts w:ascii="Times New Roman" w:eastAsia="SimSun" w:hAnsi="Times New Roman"/>
                <w:lang w:eastAsia="zh-CN"/>
              </w:rPr>
              <w:t>TRI</w:t>
            </w:r>
            <w:r w:rsidRPr="00F35B57">
              <w:rPr>
                <w:rFonts w:ascii="Times New Roman" w:eastAsia="SimSun" w:hAnsi="Times New Roman"/>
                <w:lang w:eastAsia="zh-CN"/>
              </w:rPr>
              <w:t xml:space="preserve"> and </w:t>
            </w:r>
            <w:r>
              <w:rPr>
                <w:rFonts w:ascii="Times New Roman" w:eastAsia="SimSun" w:hAnsi="Times New Roman"/>
                <w:lang w:eastAsia="zh-CN"/>
              </w:rPr>
              <w:t>TPMI. For separate indication, t</w:t>
            </w:r>
            <w:r w:rsidRPr="00F35B57">
              <w:rPr>
                <w:rFonts w:ascii="Times New Roman" w:eastAsia="SimSun" w:hAnsi="Times New Roman"/>
                <w:lang w:eastAsia="zh-CN"/>
              </w:rPr>
              <w:t xml:space="preserve">here </w:t>
            </w:r>
            <w:r>
              <w:rPr>
                <w:rFonts w:ascii="Times New Roman" w:eastAsia="SimSun" w:hAnsi="Times New Roman"/>
                <w:lang w:eastAsia="zh-CN"/>
              </w:rPr>
              <w:t>may</w:t>
            </w:r>
            <w:r w:rsidRPr="00F35B57">
              <w:rPr>
                <w:rFonts w:ascii="Times New Roman" w:eastAsia="SimSun" w:hAnsi="Times New Roman"/>
                <w:lang w:eastAsia="zh-CN"/>
              </w:rPr>
              <w:t xml:space="preserve"> be </w:t>
            </w:r>
            <w:r>
              <w:rPr>
                <w:rFonts w:ascii="Times New Roman" w:eastAsia="SimSun" w:hAnsi="Times New Roman"/>
                <w:lang w:eastAsia="zh-CN"/>
              </w:rPr>
              <w:t>DCI blind detection</w:t>
            </w:r>
            <w:r w:rsidRPr="00F35B57">
              <w:rPr>
                <w:rFonts w:ascii="Times New Roman" w:eastAsia="SimSun" w:hAnsi="Times New Roman"/>
                <w:lang w:eastAsia="zh-CN"/>
              </w:rPr>
              <w:t xml:space="preserve"> issues</w:t>
            </w:r>
            <w:r>
              <w:rPr>
                <w:rFonts w:ascii="Times New Roman" w:eastAsia="SimSun"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000000"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lastRenderedPageBreak/>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 xml:space="preserve">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w:t>
            </w:r>
            <w:r>
              <w:rPr>
                <w:color w:val="000000"/>
                <w:lang w:val="en-US" w:eastAsia="zh-CN"/>
              </w:rPr>
              <w:lastRenderedPageBreak/>
              <w:t>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lastRenderedPageBreak/>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lastRenderedPageBreak/>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SimSun" w:cs="SimSun"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SimSun" w:cs="SimSun" w:hint="eastAsia"/>
                <w:color w:val="000000"/>
                <w:lang w:val="en-US"/>
              </w:rPr>
              <w:t>：</w:t>
            </w:r>
            <w:r>
              <w:rPr>
                <w:i/>
                <w:iCs/>
                <w:color w:val="000000"/>
                <w:lang w:val="en-US"/>
              </w:rPr>
              <w:t xml:space="preserve">For UL 8TX partially/non-coherent antennas, support </w:t>
            </w:r>
          </w:p>
          <w:p w14:paraId="06621F7C"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iCs/>
                </w:rPr>
                <m:t xml:space="preserve">   </m:t>
              </m:r>
              <m:r>
                <m:rPr>
                  <m:sty m:val="bi"/>
                </m:rPr>
                <w:rPr>
                  <w:rFonts w:ascii="Cambria Math"/>
                </w:rPr>
                <m:t>θ</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000000">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nor/>
                </m:rPr>
                <w:rPr>
                  <w:rFonts w:ascii="Cambria Math"/>
                  <w:b/>
                </w:rPr>
                <m:t xml:space="preserve">   </m:t>
              </m:r>
              <m:r>
                <m:rPr>
                  <m:sty m:val="bi"/>
                </m:rPr>
                <w:rPr>
                  <w:rFonts w:ascii="Cambria Math"/>
                </w:rPr>
                <m:t>θ</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lastRenderedPageBreak/>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lastRenderedPageBreak/>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lastRenderedPageBreak/>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lastRenderedPageBreak/>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lastRenderedPageBreak/>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lastRenderedPageBreak/>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lastRenderedPageBreak/>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lastRenderedPageBreak/>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lastRenderedPageBreak/>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SimSun"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lastRenderedPageBreak/>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lastRenderedPageBreak/>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5"/>
      <w:footerReference w:type="even" r:id="rId26"/>
      <w:footerReference w:type="default" r:id="rId2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24CD" w14:textId="77777777" w:rsidR="00BE1199" w:rsidRDefault="00BE1199">
      <w:pPr>
        <w:spacing w:after="0" w:line="240" w:lineRule="auto"/>
      </w:pPr>
      <w:r>
        <w:separator/>
      </w:r>
    </w:p>
  </w:endnote>
  <w:endnote w:type="continuationSeparator" w:id="0">
    <w:p w14:paraId="3C5493E2" w14:textId="77777777" w:rsidR="00BE1199" w:rsidRDefault="00BE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KaiTi_GB2312">
    <w:altName w:val="楷体"/>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E1B82" w:rsidRDefault="001E1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1E1B82" w:rsidRDefault="001E1B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1867F417" w:rsidR="001E1B82" w:rsidRDefault="001E1B82">
    <w:pPr>
      <w:pStyle w:val="Footer"/>
      <w:ind w:right="360"/>
    </w:pPr>
    <w:r>
      <w:rPr>
        <w:rStyle w:val="PageNumber"/>
      </w:rPr>
      <w:fldChar w:fldCharType="begin"/>
    </w:r>
    <w:r>
      <w:rPr>
        <w:rStyle w:val="PageNumber"/>
      </w:rPr>
      <w:instrText xml:space="preserve"> PAGE </w:instrText>
    </w:r>
    <w:r>
      <w:rPr>
        <w:rStyle w:val="PageNumber"/>
      </w:rPr>
      <w:fldChar w:fldCharType="separate"/>
    </w:r>
    <w:r w:rsidR="00083A5A">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3A5A">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3EED" w14:textId="77777777" w:rsidR="00BE1199" w:rsidRDefault="00BE1199">
      <w:pPr>
        <w:spacing w:after="0" w:line="240" w:lineRule="auto"/>
      </w:pPr>
      <w:r>
        <w:separator/>
      </w:r>
    </w:p>
  </w:footnote>
  <w:footnote w:type="continuationSeparator" w:id="0">
    <w:p w14:paraId="651407EF" w14:textId="77777777" w:rsidR="00BE1199" w:rsidRDefault="00BE1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E1B82" w:rsidRDefault="001E1B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E72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1"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6"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2E50C0"/>
    <w:multiLevelType w:val="multilevel"/>
    <w:tmpl w:val="742E50C0"/>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72381788">
    <w:abstractNumId w:val="19"/>
  </w:num>
  <w:num w:numId="2" w16cid:durableId="139809904">
    <w:abstractNumId w:val="38"/>
  </w:num>
  <w:num w:numId="3" w16cid:durableId="19395558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5860167">
    <w:abstractNumId w:val="3"/>
  </w:num>
  <w:num w:numId="5" w16cid:durableId="454181894">
    <w:abstractNumId w:val="29"/>
  </w:num>
  <w:num w:numId="6" w16cid:durableId="1418090010">
    <w:abstractNumId w:val="24"/>
    <w:lvlOverride w:ilvl="0">
      <w:startOverride w:val="1"/>
    </w:lvlOverride>
  </w:num>
  <w:num w:numId="7" w16cid:durableId="1489323530">
    <w:abstractNumId w:val="36"/>
  </w:num>
  <w:num w:numId="8" w16cid:durableId="859051053">
    <w:abstractNumId w:val="12"/>
  </w:num>
  <w:num w:numId="9" w16cid:durableId="619531667">
    <w:abstractNumId w:val="14"/>
  </w:num>
  <w:num w:numId="10" w16cid:durableId="1555972374">
    <w:abstractNumId w:val="16"/>
  </w:num>
  <w:num w:numId="11" w16cid:durableId="1577010276">
    <w:abstractNumId w:val="21"/>
  </w:num>
  <w:num w:numId="12" w16cid:durableId="1412966485">
    <w:abstractNumId w:val="35"/>
  </w:num>
  <w:num w:numId="13" w16cid:durableId="1859851201">
    <w:abstractNumId w:val="22"/>
  </w:num>
  <w:num w:numId="14" w16cid:durableId="1099256789">
    <w:abstractNumId w:val="37"/>
  </w:num>
  <w:num w:numId="15" w16cid:durableId="1058699528">
    <w:abstractNumId w:val="5"/>
  </w:num>
  <w:num w:numId="16" w16cid:durableId="1825119877">
    <w:abstractNumId w:val="8"/>
  </w:num>
  <w:num w:numId="17" w16cid:durableId="632488209">
    <w:abstractNumId w:val="25"/>
  </w:num>
  <w:num w:numId="18" w16cid:durableId="984547647">
    <w:abstractNumId w:val="6"/>
  </w:num>
  <w:num w:numId="19" w16cid:durableId="988559589">
    <w:abstractNumId w:val="15"/>
  </w:num>
  <w:num w:numId="20" w16cid:durableId="580600426">
    <w:abstractNumId w:val="1"/>
  </w:num>
  <w:num w:numId="21" w16cid:durableId="2018388551">
    <w:abstractNumId w:val="0"/>
  </w:num>
  <w:num w:numId="22" w16cid:durableId="1929465818">
    <w:abstractNumId w:val="10"/>
  </w:num>
  <w:num w:numId="23" w16cid:durableId="58751317">
    <w:abstractNumId w:val="18"/>
  </w:num>
  <w:num w:numId="24" w16cid:durableId="1082681557">
    <w:abstractNumId w:val="31"/>
  </w:num>
  <w:num w:numId="25" w16cid:durableId="1978031192">
    <w:abstractNumId w:val="30"/>
  </w:num>
  <w:num w:numId="26" w16cid:durableId="1757632566">
    <w:abstractNumId w:val="2"/>
  </w:num>
  <w:num w:numId="27" w16cid:durableId="1118531116">
    <w:abstractNumId w:val="0"/>
  </w:num>
  <w:num w:numId="28" w16cid:durableId="19161141">
    <w:abstractNumId w:val="23"/>
  </w:num>
  <w:num w:numId="29" w16cid:durableId="656497606">
    <w:abstractNumId w:val="11"/>
  </w:num>
  <w:num w:numId="30" w16cid:durableId="1084840645">
    <w:abstractNumId w:val="15"/>
  </w:num>
  <w:num w:numId="31" w16cid:durableId="243148145">
    <w:abstractNumId w:val="33"/>
  </w:num>
  <w:num w:numId="32" w16cid:durableId="16393464">
    <w:abstractNumId w:val="26"/>
  </w:num>
  <w:num w:numId="33" w16cid:durableId="1272398929">
    <w:abstractNumId w:val="32"/>
  </w:num>
  <w:num w:numId="34" w16cid:durableId="828981837">
    <w:abstractNumId w:val="20"/>
  </w:num>
  <w:num w:numId="35" w16cid:durableId="213735241">
    <w:abstractNumId w:val="9"/>
  </w:num>
  <w:num w:numId="36" w16cid:durableId="21171911">
    <w:abstractNumId w:val="8"/>
  </w:num>
  <w:num w:numId="37" w16cid:durableId="1450510936">
    <w:abstractNumId w:val="28"/>
  </w:num>
  <w:num w:numId="38" w16cid:durableId="1245188280">
    <w:abstractNumId w:val="13"/>
  </w:num>
  <w:num w:numId="39" w16cid:durableId="881402429">
    <w:abstractNumId w:val="17"/>
  </w:num>
  <w:num w:numId="40" w16cid:durableId="811676169">
    <w:abstractNumId w:val="34"/>
  </w:num>
  <w:num w:numId="41" w16cid:durableId="519897640">
    <w:abstractNumId w:val="7"/>
  </w:num>
  <w:num w:numId="42" w16cid:durableId="1211153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8C"/>
    <w:rsid w:val="00045B35"/>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B7"/>
    <w:rsid w:val="002E3A70"/>
    <w:rsid w:val="002E43BA"/>
    <w:rsid w:val="002E4721"/>
    <w:rsid w:val="002E4DC0"/>
    <w:rsid w:val="002E5290"/>
    <w:rsid w:val="002E58E1"/>
    <w:rsid w:val="002E5BDD"/>
    <w:rsid w:val="002E5C56"/>
    <w:rsid w:val="002E679D"/>
    <w:rsid w:val="002E6994"/>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564"/>
    <w:rsid w:val="007F3C69"/>
    <w:rsid w:val="007F3EC9"/>
    <w:rsid w:val="007F3F3F"/>
    <w:rsid w:val="007F3FB0"/>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7383"/>
    <w:rsid w:val="00F1754C"/>
    <w:rsid w:val="00F17A8F"/>
    <w:rsid w:val="00F17AD5"/>
    <w:rsid w:val="00F17CA7"/>
    <w:rsid w:val="00F20046"/>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7.xml><?xml version="1.0" encoding="utf-8"?>
<ds:datastoreItem xmlns:ds="http://schemas.openxmlformats.org/officeDocument/2006/customXml" ds:itemID="{4FC267A3-6405-4DCF-8B2C-A1448B08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104</TotalTime>
  <Pages>41</Pages>
  <Words>19432</Words>
  <Characters>110763</Characters>
  <Application>Microsoft Office Word</Application>
  <DocSecurity>0</DocSecurity>
  <Lines>923</Lines>
  <Paragraphs>259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Jonghyun Park</cp:lastModifiedBy>
  <cp:revision>14</cp:revision>
  <cp:lastPrinted>2011-11-09T07:49:00Z</cp:lastPrinted>
  <dcterms:created xsi:type="dcterms:W3CDTF">2022-10-12T09:50:00Z</dcterms:created>
  <dcterms:modified xsi:type="dcterms:W3CDTF">2022-10-12T22:29:00Z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