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 xml:space="preserve">Objective 5: Study, and if justified, specify UL DMRS, SRS, SRI, and TPMI (including codebook) enhancements to enable 8 </w:t>
            </w:r>
            <w:proofErr w:type="spellStart"/>
            <w:r>
              <w:rPr>
                <w:bCs/>
                <w:i/>
                <w:iCs/>
              </w:rPr>
              <w:t>Tx</w:t>
            </w:r>
            <w:proofErr w:type="spellEnd"/>
            <w:r>
              <w:rPr>
                <w:bCs/>
                <w:i/>
                <w:iCs/>
              </w:rPr>
              <w:t xml:space="preserve">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EVM property of the </w:t>
      </w:r>
      <w:proofErr w:type="spellStart"/>
      <w:r>
        <w:rPr>
          <w:rFonts w:ascii="Times New Roman" w:eastAsiaTheme="minorEastAsia" w:hAnsi="Times New Roman"/>
          <w:sz w:val="22"/>
          <w:szCs w:val="22"/>
          <w:lang w:eastAsia="zh-CN"/>
        </w:rPr>
        <w:t>beamformer</w:t>
      </w:r>
      <w:proofErr w:type="spellEnd"/>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Alt2-</w:t>
      </w:r>
      <w:proofErr w:type="gramStart"/>
      <w:r>
        <w:rPr>
          <w:rFonts w:ascii="Times New Roman" w:eastAsiaTheme="minorEastAsia" w:hAnsi="Times New Roman"/>
          <w:lang w:eastAsia="zh-CN"/>
        </w:rPr>
        <w:t>a</w:t>
      </w:r>
      <w:proofErr w:type="gramEnd"/>
      <w:r>
        <w:rPr>
          <w:rFonts w:ascii="Times New Roman" w:eastAsiaTheme="minorEastAsia" w:hAnsi="Times New Roman"/>
          <w:lang w:eastAsia="zh-CN"/>
        </w:rPr>
        <w:t xml:space="preserve">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w:t>
      </w:r>
      <w:proofErr w:type="spellStart"/>
      <w:r>
        <w:rPr>
          <w:rFonts w:ascii="Times New Roman" w:hAnsi="Times New Roman"/>
          <w:b/>
          <w:bCs/>
          <w:lang w:val="en-GB"/>
        </w:rPr>
        <w:t>MediaTek</w:t>
      </w:r>
      <w:proofErr w:type="spellEnd"/>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vivo, OPPO, LG, Lenovo, CATT, NEC, Xiaomi, CMCC, Sharp, </w:t>
            </w:r>
            <w:proofErr w:type="spellStart"/>
            <w:r>
              <w:rPr>
                <w:rFonts w:ascii="Times" w:eastAsia="Times New Roman" w:hAnsi="Times" w:cs="Times"/>
                <w:sz w:val="20"/>
                <w:szCs w:val="20"/>
              </w:rPr>
              <w:t>MediaTek</w:t>
            </w:r>
            <w:proofErr w:type="spellEnd"/>
            <w:r>
              <w:rPr>
                <w:rFonts w:ascii="Times" w:eastAsia="Times New Roman" w:hAnsi="Times" w:cs="Times"/>
                <w:sz w:val="20"/>
                <w:szCs w:val="20"/>
              </w:rPr>
              <w:t>,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w:t>
            </w:r>
            <w:proofErr w:type="spellStart"/>
            <w:r>
              <w:rPr>
                <w:rFonts w:ascii="Times New Roman" w:hAnsi="Times New Roman"/>
                <w:sz w:val="20"/>
                <w:szCs w:val="20"/>
              </w:rPr>
              <w:t>precoders</w:t>
            </w:r>
            <w:proofErr w:type="spellEnd"/>
            <w:r>
              <w:rPr>
                <w:rFonts w:ascii="Times New Roman" w:hAnsi="Times New Roman"/>
                <w:sz w:val="20"/>
                <w:szCs w:val="20"/>
              </w:rPr>
              <w:t xml:space="preserve"> by Alt2-</w:t>
            </w:r>
            <w:proofErr w:type="gramStart"/>
            <w:r>
              <w:rPr>
                <w:rFonts w:ascii="Times New Roman" w:hAnsi="Times New Roman"/>
                <w:sz w:val="20"/>
                <w:szCs w:val="20"/>
              </w:rPr>
              <w:t>a</w:t>
            </w:r>
            <w:proofErr w:type="gramEnd"/>
            <w:r>
              <w:rPr>
                <w:rFonts w:ascii="Times New Roman" w:hAnsi="Times New Roman"/>
                <w:sz w:val="20"/>
                <w:szCs w:val="20"/>
              </w:rPr>
              <w:t xml:space="preserve">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w:t>
            </w:r>
            <w:proofErr w:type="spellStart"/>
            <w:r>
              <w:rPr>
                <w:rFonts w:ascii="Times New Roman" w:hAnsi="Times New Roman"/>
                <w:sz w:val="20"/>
                <w:szCs w:val="20"/>
              </w:rPr>
              <w:t>codewords</w:t>
            </w:r>
            <w:proofErr w:type="spellEnd"/>
            <w:r>
              <w:rPr>
                <w:rFonts w:ascii="Times New Roman" w:hAnsi="Times New Roman"/>
                <w:sz w:val="20"/>
                <w:szCs w:val="20"/>
              </w:rPr>
              <w:t xml:space="preserve">,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High-resolution </w:t>
            </w:r>
            <w:proofErr w:type="spellStart"/>
            <w:r>
              <w:rPr>
                <w:rFonts w:ascii="Times New Roman" w:hAnsi="Times New Roman"/>
                <w:sz w:val="20"/>
                <w:szCs w:val="20"/>
              </w:rPr>
              <w:t>precoder</w:t>
            </w:r>
            <w:proofErr w:type="spellEnd"/>
            <w:r>
              <w:rPr>
                <w:rFonts w:ascii="Times New Roman" w:hAnsi="Times New Roman"/>
                <w:sz w:val="20"/>
                <w:szCs w:val="20"/>
              </w:rPr>
              <w:t xml:space="preserve"> (O1, O2) = (4, 4) such as eigenvector </w:t>
            </w:r>
            <w:proofErr w:type="spellStart"/>
            <w:r>
              <w:rPr>
                <w:rFonts w:ascii="Times New Roman" w:hAnsi="Times New Roman"/>
                <w:sz w:val="20"/>
                <w:szCs w:val="20"/>
              </w:rPr>
              <w:t>precoder</w:t>
            </w:r>
            <w:proofErr w:type="spellEnd"/>
            <w:r>
              <w:rPr>
                <w:rFonts w:ascii="Times New Roman" w:hAnsi="Times New Roman"/>
                <w:sz w:val="20"/>
                <w:szCs w:val="20"/>
              </w:rPr>
              <w:t xml:space="preserve">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proofErr w:type="spellStart"/>
            <w:r>
              <w:t>MediaTek</w:t>
            </w:r>
            <w:proofErr w:type="spellEnd"/>
            <w:r>
              <w:t xml:space="preserve">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w:t>
            </w:r>
            <w:proofErr w:type="gramStart"/>
            <w:r>
              <w:rPr>
                <w:rFonts w:ascii="Times New Roman" w:hAnsi="Times New Roman"/>
                <w:sz w:val="20"/>
                <w:szCs w:val="20"/>
              </w:rPr>
              <w:t>a</w:t>
            </w:r>
            <w:proofErr w:type="gramEnd"/>
            <w:r>
              <w:rPr>
                <w:rFonts w:ascii="Times New Roman" w:hAnsi="Times New Roman"/>
                <w:sz w:val="20"/>
                <w:szCs w:val="20"/>
              </w:rPr>
              <w:t xml:space="preserve">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w:t>
            </w:r>
            <w:proofErr w:type="spellStart"/>
            <w:r>
              <w:rPr>
                <w:rFonts w:ascii="Times New Roman" w:hAnsi="Times New Roman"/>
                <w:sz w:val="20"/>
                <w:szCs w:val="20"/>
              </w:rPr>
              <w:t>Tx</w:t>
            </w:r>
            <w:proofErr w:type="spellEnd"/>
            <w:r>
              <w:rPr>
                <w:rFonts w:ascii="Times New Roman" w:hAnsi="Times New Roman"/>
                <w:sz w:val="20"/>
                <w:szCs w:val="20"/>
              </w:rPr>
              <w:t xml:space="preserve">.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xml:space="preserve">]. In this scenario, Alt 2a (construct 8Tx codebook based on UL 4 </w:t>
            </w:r>
            <w:proofErr w:type="spellStart"/>
            <w:r>
              <w:rPr>
                <w:rFonts w:ascii="Times New Roman" w:hAnsi="Times New Roman"/>
                <w:sz w:val="20"/>
                <w:szCs w:val="20"/>
              </w:rPr>
              <w:t>Tx</w:t>
            </w:r>
            <w:proofErr w:type="spellEnd"/>
            <w:r>
              <w:rPr>
                <w:rFonts w:ascii="Times New Roman" w:hAnsi="Times New Roman"/>
                <w:sz w:val="20"/>
                <w:szCs w:val="20"/>
              </w:rPr>
              <w:t xml:space="preserve">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Alt1b: vivo, OPPO, LG, Lenovo, CATT, NEC, Xiaomi, CMCC, Sharp, </w:t>
      </w:r>
      <w:proofErr w:type="spellStart"/>
      <w:r>
        <w:rPr>
          <w:rFonts w:ascii="Times New Roman" w:hAnsi="Times New Roman"/>
          <w:b/>
          <w:bCs/>
          <w:i/>
          <w:iCs/>
          <w:color w:val="000000"/>
          <w:highlight w:val="yellow"/>
        </w:rPr>
        <w:t>MediaTek</w:t>
      </w:r>
      <w:proofErr w:type="spellEnd"/>
      <w:r>
        <w:rPr>
          <w:rFonts w:ascii="Times New Roman" w:hAnsi="Times New Roman"/>
          <w:b/>
          <w:bCs/>
          <w:i/>
          <w:iCs/>
          <w:color w:val="000000"/>
          <w:highlight w:val="yellow"/>
        </w:rPr>
        <w:t>,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 xml:space="preserve">Intel, ZTE, Lenovo, OPPO, CATT, Sharp, IDC, </w:t>
      </w:r>
      <w:proofErr w:type="spellStart"/>
      <w:r>
        <w:rPr>
          <w:b/>
          <w:bCs/>
          <w:i/>
          <w:iCs/>
          <w:color w:val="000000"/>
          <w:sz w:val="22"/>
          <w:szCs w:val="22"/>
          <w:highlight w:val="yellow"/>
          <w:lang w:val="en-US"/>
        </w:rPr>
        <w:t>MediaTek</w:t>
      </w:r>
      <w:proofErr w:type="spellEnd"/>
      <w:r>
        <w:rPr>
          <w:b/>
          <w:bCs/>
          <w:i/>
          <w:iCs/>
          <w:color w:val="000000"/>
          <w:sz w:val="22"/>
          <w:szCs w:val="22"/>
          <w:highlight w:val="yellow"/>
          <w:lang w:val="en-US"/>
        </w:rPr>
        <w:t>,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5pt;height:105.7pt;mso-width-percent:0;mso-height-percent:0;mso-width-percent:0;mso-height-percent:0" o:ole="">
                  <v:imagedata r:id="rId17" o:title=""/>
                </v:shape>
                <o:OLEObject Type="Embed" ProgID="Visio.Drawing.15" ShapeID="_x0000_i1025" DrawAspect="Content" ObjectID="_1727099309" r:id="rId18"/>
              </w:object>
            </w:r>
            <w:r>
              <w:rPr>
                <w:noProof/>
              </w:rPr>
              <w:object w:dxaOrig="3191" w:dyaOrig="1961" w14:anchorId="538D4818">
                <v:shape id="_x0000_i1026" type="#_x0000_t75" alt="" style="width:174.45pt;height:105.7pt;mso-width-percent:0;mso-height-percent:0;mso-width-percent:0;mso-height-percent:0" o:ole="">
                  <v:imagedata r:id="rId19" o:title=""/>
                </v:shape>
                <o:OLEObject Type="Embed" ProgID="Visio.Drawing.15" ShapeID="_x0000_i1026" DrawAspect="Content" ObjectID="_172709931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15pt;height:128.3pt;mso-width-percent:0;mso-height-percent:0;mso-width-percent:0;mso-height-percent:0" o:ole="">
                  <v:imagedata r:id="rId21" o:title=""/>
                </v:shape>
                <o:OLEObject Type="Embed" ProgID="Visio.Drawing.15" ShapeID="_x0000_i1027" DrawAspect="Content" ObjectID="_172709931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 xml:space="preserve">Besides, the support FC </w:t>
            </w:r>
            <w:proofErr w:type="spellStart"/>
            <w:r w:rsidRPr="00D47217">
              <w:rPr>
                <w:b w:val="0"/>
                <w:bCs w:val="0"/>
                <w:lang w:val="en-US" w:eastAsia="zh-CN"/>
              </w:rPr>
              <w:t>precoders</w:t>
            </w:r>
            <w:proofErr w:type="spellEnd"/>
            <w:r w:rsidRPr="00D47217">
              <w:rPr>
                <w:b w:val="0"/>
                <w:bCs w:val="0"/>
                <w:lang w:val="en-US" w:eastAsia="zh-CN"/>
              </w:rPr>
              <w:t xml:space="preserve"> is already a UE capability (since Rel.15)</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lastRenderedPageBreak/>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 xml:space="preserve">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w:t>
            </w:r>
            <w:r>
              <w:rPr>
                <w:color w:val="000000"/>
                <w:lang w:eastAsia="zh-CN"/>
              </w:rPr>
              <w:lastRenderedPageBreak/>
              <w:t>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w:t>
            </w:r>
            <w:r w:rsidRPr="00F943D4">
              <w:rPr>
                <w:color w:val="000000"/>
                <w:lang w:eastAsia="zh-CN"/>
              </w:rPr>
              <w:lastRenderedPageBreak/>
              <w:t xml:space="preserve">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w:t>
            </w:r>
            <w:bookmarkStart w:id="14" w:name="_GoBack"/>
            <w:bookmarkEnd w:id="14"/>
            <w:r>
              <w:rPr>
                <w:color w:val="000000"/>
                <w:lang w:eastAsia="zh-CN"/>
              </w:rPr>
              <w:t xml:space="preserve"> 2CWs, reusing DL CW-layer mapping for both CB and NCB-based, we fail to see the reason to discuss CB- and NCB-based separately.</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 xml:space="preserve">FL Proposal 3.1.A: Not support. We prefer a single SRS resource set configured with up to 8 single-port SRS resources. If 8 single-port SRS resources are configured in two SRS resource sets </w:t>
            </w:r>
            <w:r>
              <w:rPr>
                <w:color w:val="000000"/>
                <w:lang w:val="en-US"/>
              </w:rPr>
              <w:lastRenderedPageBreak/>
              <w:t>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2.9pt;height:17.1pt;mso-width-percent:0;mso-height-percent:0;mso-width-percent:0;mso-height-percent:0" o:ole="">
                  <v:imagedata r:id="rId23" o:title=""/>
                </v:shape>
                <o:OLEObject Type="Embed" ProgID="Equation.DSMT4" ShapeID="_x0000_i1028" DrawAspect="Content" ObjectID="_1727099312"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w:t>
            </w:r>
            <w:r>
              <w:rPr>
                <w:color w:val="000000"/>
                <w:lang w:val="en-US" w:eastAsia="zh-CN"/>
              </w:rPr>
              <w:lastRenderedPageBreak/>
              <w:t xml:space="preserve">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1E1B82" w:rsidP="00D165EB">
            <w:pPr>
              <w:pStyle w:val="ListParagraph"/>
              <w:spacing w:before="0" w:line="240" w:lineRule="auto"/>
              <w:ind w:left="420" w:firstLineChars="550" w:firstLine="1210"/>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1E1B82"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w:t>
      </w:r>
      <w:r>
        <w:rPr>
          <w:b w:val="0"/>
          <w:bCs w:val="0"/>
          <w:sz w:val="22"/>
          <w:szCs w:val="22"/>
        </w:rPr>
        <w:lastRenderedPageBreak/>
        <w:t>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1E1B8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1E1B8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lastRenderedPageBreak/>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w:t>
            </w:r>
            <w:r>
              <w:rPr>
                <w:bCs/>
                <w:i/>
                <w:iCs/>
                <w:lang w:val="en-US"/>
              </w:rPr>
              <w:lastRenderedPageBreak/>
              <w:t>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lastRenderedPageBreak/>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lastRenderedPageBreak/>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lastRenderedPageBreak/>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116FD" w14:textId="77777777" w:rsidR="004A4948" w:rsidRDefault="004A4948">
      <w:pPr>
        <w:spacing w:after="0" w:line="240" w:lineRule="auto"/>
      </w:pPr>
      <w:r>
        <w:separator/>
      </w:r>
    </w:p>
  </w:endnote>
  <w:endnote w:type="continuationSeparator" w:id="0">
    <w:p w14:paraId="1B172E9F" w14:textId="77777777" w:rsidR="004A4948" w:rsidRDefault="004A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88A5" w14:textId="77777777" w:rsidR="004A4948" w:rsidRDefault="004A4948">
      <w:pPr>
        <w:spacing w:after="0" w:line="240" w:lineRule="auto"/>
      </w:pPr>
      <w:r>
        <w:separator/>
      </w:r>
    </w:p>
  </w:footnote>
  <w:footnote w:type="continuationSeparator" w:id="0">
    <w:p w14:paraId="501A0075" w14:textId="77777777" w:rsidR="004A4948" w:rsidRDefault="004A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41</Pages>
  <Words>19377</Words>
  <Characters>110454</Characters>
  <Application>Microsoft Office Word</Application>
  <DocSecurity>0</DocSecurity>
  <Lines>920</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13</cp:revision>
  <cp:lastPrinted>2011-11-09T07:49:00Z</cp:lastPrinted>
  <dcterms:created xsi:type="dcterms:W3CDTF">2022-10-12T09:50:00Z</dcterms:created>
  <dcterms:modified xsi:type="dcterms:W3CDTF">2022-10-12T20:25:00Z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