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23D135C"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8B48B8">
        <w:rPr>
          <w:rFonts w:ascii="Arial" w:hAnsi="Arial" w:cs="Arial"/>
          <w:b/>
          <w:sz w:val="28"/>
          <w:szCs w:val="28"/>
        </w:rPr>
        <w:t>7</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0492196F" w14:textId="1595BD10"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B48B8">
        <w:rPr>
          <w:rFonts w:ascii="Arial" w:hAnsi="Arial" w:cs="Arial"/>
          <w:b/>
          <w:sz w:val="24"/>
          <w:szCs w:val="24"/>
        </w:rPr>
        <w:t>Second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1,2)=(2,1)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(Ng, N1, N2) = (1, 2, 2), comparable performance can be achieved with (O1,O2)=(4,4),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maxRank=1, the performance of full coherent precoders by Alt2-a and Alt1-b are almost the same. For maxRank=4,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 real world, there is random phase error across Tx. The phase error is a i.i.d.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Alt2a: Huawei, Spreadtrum,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Port indexing for UL 8Tx does need discussion. If Alt1-b is adopted, DL codebook based scheme is used for fully coherent case, but UL codebook based scheme is used for partially and non coherent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ko-KR"/>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ko-KR"/>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ko-KR"/>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9B3EED" w:rsidP="00E55963">
            <w:pPr>
              <w:overflowPunct/>
              <w:spacing w:before="0" w:after="0" w:line="240" w:lineRule="auto"/>
              <w:contextualSpacing/>
              <w:textAlignment w:val="auto"/>
            </w:pPr>
            <w:r>
              <w:rPr>
                <w:noProof/>
              </w:rPr>
              <w:object w:dxaOrig="3191" w:dyaOrig="1961" w14:anchorId="22619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55pt;height:105.8pt;mso-width-percent:0;mso-height-percent:0;mso-width-percent:0;mso-height-percent:0" o:ole="">
                  <v:imagedata r:id="rId17" o:title=""/>
                </v:shape>
                <o:OLEObject Type="Embed" ProgID="Visio.Drawing.15" ShapeID="_x0000_i1025" DrawAspect="Content" ObjectID="_1727087363" r:id="rId18"/>
              </w:object>
            </w:r>
            <w:r>
              <w:rPr>
                <w:noProof/>
              </w:rPr>
              <w:object w:dxaOrig="3191" w:dyaOrig="1961" w14:anchorId="538D4818">
                <v:shape id="_x0000_i1026" type="#_x0000_t75" alt="" style="width:174.55pt;height:105.8pt;mso-width-percent:0;mso-height-percent:0;mso-width-percent:0;mso-height-percent:0" o:ole="">
                  <v:imagedata r:id="rId19" o:title=""/>
                </v:shape>
                <o:OLEObject Type="Embed" ProgID="Visio.Drawing.15" ShapeID="_x0000_i1026" DrawAspect="Content" ObjectID="_1727087364"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9B3EED"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504A9640">
                <v:shape id="_x0000_i1027" type="#_x0000_t75" alt="" style="width:148.35pt;height:128.2pt;mso-width-percent:0;mso-height-percent:0;mso-width-percent:0;mso-height-percent:0" o:ole="">
                  <v:imagedata r:id="rId21" o:title=""/>
                </v:shape>
                <o:OLEObject Type="Embed" ProgID="Visio.Drawing.15" ShapeID="_x0000_i1027" DrawAspect="Content" ObjectID="_1727087365"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ListParagraph"/>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87069B">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87069B">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027386">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EB450B">
            <w:pPr>
              <w:pStyle w:val="ListParagraph"/>
              <w:numPr>
                <w:ilvl w:val="1"/>
                <w:numId w:val="35"/>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027386">
            <w:pPr>
              <w:pStyle w:val="ListParagraph"/>
              <w:numPr>
                <w:ilvl w:val="1"/>
                <w:numId w:val="35"/>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027386">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EB450B">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87069B">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87069B">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Caption"/>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Caption"/>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87069B">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Caption"/>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87069B">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Caption"/>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Caption"/>
              <w:spacing w:before="0" w:after="0" w:line="240" w:lineRule="auto"/>
              <w:contextualSpacing/>
              <w:rPr>
                <w:b w:val="0"/>
                <w:bCs w:val="0"/>
                <w:lang w:val="en-US" w:eastAsia="zh-CN"/>
              </w:rPr>
            </w:pPr>
          </w:p>
          <w:p w14:paraId="595F8210" w14:textId="05E868EB" w:rsidR="005B225A" w:rsidRDefault="005B225A" w:rsidP="005B225A">
            <w:pPr>
              <w:pStyle w:val="Caption"/>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87069B">
        <w:trPr>
          <w:trHeight w:val="90"/>
          <w:jc w:val="center"/>
        </w:trPr>
        <w:tc>
          <w:tcPr>
            <w:tcW w:w="1795" w:type="dxa"/>
          </w:tcPr>
          <w:p w14:paraId="1871420A" w14:textId="77777777" w:rsidR="00AA6B25" w:rsidRDefault="00AA6B25" w:rsidP="0087069B">
            <w:pPr>
              <w:overflowPunct/>
              <w:spacing w:after="0" w:line="240" w:lineRule="auto"/>
              <w:contextualSpacing/>
              <w:textAlignment w:val="auto"/>
              <w:rPr>
                <w:lang w:val="en-US" w:eastAsia="zh-CN"/>
              </w:rPr>
            </w:pPr>
          </w:p>
        </w:tc>
        <w:tc>
          <w:tcPr>
            <w:tcW w:w="7925" w:type="dxa"/>
          </w:tcPr>
          <w:p w14:paraId="4BFF3EB7" w14:textId="77777777" w:rsidR="00AA6B25" w:rsidRDefault="00AA6B25" w:rsidP="004805E2">
            <w:pPr>
              <w:pStyle w:val="Caption"/>
              <w:spacing w:before="0" w:after="0" w:line="240" w:lineRule="auto"/>
              <w:contextualSpacing/>
              <w:rPr>
                <w:i/>
                <w:iCs/>
                <w:color w:val="000000"/>
                <w:sz w:val="22"/>
                <w:szCs w:val="22"/>
                <w:highlight w:val="yellow"/>
                <w:lang w:val="en-US"/>
              </w:rPr>
            </w:pP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3DD36F36"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lastRenderedPageBreak/>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C73265">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C73265">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C73265">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C73265">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C73265">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C73265">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C73265">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C73265">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C73265">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C73265">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C73265">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C73265">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C73265">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C73265">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 xml:space="preserve">FL Proposal 2.2.C: We prefer Alt1. In this way, the codeword-to-layer mapping for the uplink and downlink can be consistent. According to Alt2, the mapping is associated with the structure of </w:t>
            </w:r>
            <w:r>
              <w:rPr>
                <w:color w:val="000000"/>
                <w:lang w:val="en-US"/>
              </w:rPr>
              <w:lastRenderedPageBreak/>
              <w:t>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C73265">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C73265">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C73265">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C73265">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C73265">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C73265">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9A0180">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9A0180">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9A0180">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Then, technically speaking, inter-UE/inter-cell interference can hardly be handled well in real-field case. It is due to that, when raising Tx power of a low-quality link for accommodating MCS/RI of a good link, it may burst the MU-MIMO/inter-cell </w:t>
            </w:r>
            <w:r w:rsidRPr="00F61D3F">
              <w:rPr>
                <w:rFonts w:ascii="Times New Roman" w:hAnsi="Times New Roman"/>
                <w:color w:val="000000"/>
                <w:sz w:val="20"/>
                <w:szCs w:val="20"/>
                <w:lang w:eastAsia="zh-CN"/>
              </w:rPr>
              <w:lastRenderedPageBreak/>
              <w:t>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9A0180">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9A0180">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9A0180">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9A0180">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9A0180">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rate at which power changes through open 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9A0180">
        <w:tblPrEx>
          <w:jc w:val="left"/>
        </w:tblPrEx>
        <w:trPr>
          <w:trHeight w:val="90"/>
        </w:trPr>
        <w:tc>
          <w:tcPr>
            <w:tcW w:w="1795" w:type="dxa"/>
          </w:tcPr>
          <w:p w14:paraId="2B1A1098" w14:textId="77777777" w:rsidR="00581B36" w:rsidRDefault="00581B36" w:rsidP="00F61D3F">
            <w:pPr>
              <w:tabs>
                <w:tab w:val="left" w:pos="1296"/>
              </w:tabs>
              <w:overflowPunct/>
              <w:spacing w:after="0" w:line="240" w:lineRule="auto"/>
              <w:contextualSpacing/>
              <w:textAlignment w:val="auto"/>
              <w:rPr>
                <w:color w:val="000000"/>
                <w:lang w:eastAsia="zh-CN"/>
              </w:rPr>
            </w:pPr>
          </w:p>
        </w:tc>
        <w:tc>
          <w:tcPr>
            <w:tcW w:w="8015" w:type="dxa"/>
          </w:tcPr>
          <w:p w14:paraId="21FB5EC7" w14:textId="77777777" w:rsidR="00581B36" w:rsidRDefault="00581B36" w:rsidP="006B6EEB">
            <w:pPr>
              <w:spacing w:line="240" w:lineRule="auto"/>
              <w:contextualSpacing/>
              <w:rPr>
                <w:color w:val="000000"/>
                <w:lang w:eastAsia="zh-CN"/>
              </w:rPr>
            </w:pPr>
          </w:p>
        </w:tc>
      </w:tr>
    </w:tbl>
    <w:p w14:paraId="2C13FD47" w14:textId="15E8667C" w:rsidR="00557053"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lastRenderedPageBreak/>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lastRenderedPageBreak/>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lastRenderedPageBreak/>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9B3EED" w:rsidRPr="009B3EED">
              <w:rPr>
                <w:noProof/>
                <w:position w:val="-12"/>
                <w:lang w:val="en-US"/>
              </w:rPr>
              <w:object w:dxaOrig="880" w:dyaOrig="360" w14:anchorId="1BA7D379">
                <v:shape id="_x0000_i1028" type="#_x0000_t75" alt="" style="width:43.1pt;height:16.9pt;mso-width-percent:0;mso-height-percent:0;mso-width-percent:0;mso-height-percent:0" o:ole="">
                  <v:imagedata r:id="rId23" o:title=""/>
                </v:shape>
                <o:OLEObject Type="Embed" ProgID="Equation.DSMT4" ShapeID="_x0000_i1028" DrawAspect="Content" ObjectID="_1727087366" r:id="rId24"/>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lastRenderedPageBreak/>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 xml:space="preserve">For SRS resource set(s) with usage ‘nonCodebook’ support 8 1-port SRS resources in one or 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lastRenderedPageBreak/>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lastRenderedPageBreak/>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C3040A">
            <w:pPr>
              <w:pStyle w:val="ListParagraph"/>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BodyText"/>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lastRenderedPageBreak/>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5674DB15"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11</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codebooksubset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discuss codebooksubset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r>
              <w:rPr>
                <w:color w:val="000000"/>
                <w:lang w:val="en-US" w:eastAsia="zh-CN"/>
              </w:rPr>
              <w:t>InterDigital</w:t>
            </w:r>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codebooksubset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 xml:space="preserve">can be at least partially separately from the field to be indicated less frequently, or the coherency </w:t>
            </w:r>
            <w:r w:rsidR="00A30907">
              <w:rPr>
                <w:color w:val="000000"/>
                <w:lang w:val="en-US" w:eastAsia="zh-CN"/>
              </w:rPr>
              <w:lastRenderedPageBreak/>
              <w:t>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lastRenderedPageBreak/>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Support. We are open to discuss the codebooksubset configuraiton.</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ListParagraph"/>
              <w:numPr>
                <w:ilvl w:val="0"/>
                <w:numId w:val="28"/>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ListParagraph"/>
              <w:numPr>
                <w:ilvl w:val="0"/>
                <w:numId w:val="28"/>
              </w:numPr>
              <w:spacing w:before="0" w:line="240" w:lineRule="auto"/>
              <w:contextualSpacing/>
              <w:rPr>
                <w:color w:val="000000"/>
                <w:lang w:eastAsia="zh-CN"/>
              </w:rPr>
            </w:pPr>
            <w:r>
              <w:rPr>
                <w:rFonts w:ascii="Times New Roman" w:eastAsia="SimSun"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ListParagraph"/>
              <w:numPr>
                <w:ilvl w:val="0"/>
                <w:numId w:val="29"/>
              </w:numPr>
              <w:spacing w:before="0" w:line="240" w:lineRule="auto"/>
              <w:contextualSpacing/>
              <w:rPr>
                <w:rFonts w:eastAsia="SimSun"/>
                <w:color w:val="000000"/>
                <w:lang w:eastAsia="zh-CN"/>
              </w:rPr>
            </w:pPr>
            <w:r>
              <w:rPr>
                <w:rFonts w:ascii="Times New Roman" w:eastAsia="SimSun" w:hAnsi="Times New Roman"/>
                <w:color w:val="000000"/>
                <w:sz w:val="20"/>
                <w:szCs w:val="20"/>
                <w:lang w:val="en-GB" w:eastAsia="zh-CN"/>
              </w:rPr>
              <w:t>w</w:t>
            </w:r>
            <w:r>
              <w:rPr>
                <w:rFonts w:ascii="Times New Roman" w:eastAsia="SimSun" w:hAnsi="Times New Roman"/>
                <w:color w:val="000000"/>
                <w:sz w:val="20"/>
                <w:szCs w:val="20"/>
                <w:lang w:eastAsia="zh-CN"/>
              </w:rPr>
              <w:t>hether the higher coherency level codebook includes precoding matrices of lower coherency level coherent codebooks;</w:t>
            </w:r>
          </w:p>
          <w:p w14:paraId="6968F878" w14:textId="77777777" w:rsidR="009608DF" w:rsidRDefault="009608DF" w:rsidP="009608DF">
            <w:pPr>
              <w:pStyle w:val="ListParagraph"/>
              <w:numPr>
                <w:ilvl w:val="0"/>
                <w:numId w:val="29"/>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ListParagraph"/>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B71B1D" w:rsidP="00D165EB">
            <w:pPr>
              <w:pStyle w:val="ListParagraph"/>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ListParagraph"/>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1</m:t>
                  </m:r>
                </m:sub>
              </m:sSub>
            </m:oMath>
            <w:r w:rsidRPr="000A5851">
              <w:rPr>
                <w:rFonts w:ascii="Times New Roman" w:eastAsia="SimSun" w:hAnsi="Times New Roman"/>
                <w:lang w:val="en-AU"/>
              </w:rPr>
              <w:t xml:space="preserve"> and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2</m:t>
                  </m:r>
                </m:sub>
              </m:sSub>
            </m:oMath>
            <w:r w:rsidRPr="000A5851">
              <w:rPr>
                <w:rFonts w:ascii="Times New Roman" w:eastAsia="SimSun" w:hAnsi="Times New Roman"/>
                <w:lang w:val="en-AU"/>
              </w:rPr>
              <w:t xml:space="preserve"> are selected from </w:t>
            </w:r>
            <w:r w:rsidRPr="000A5851">
              <w:rPr>
                <w:rFonts w:ascii="Times New Roman" w:hAnsi="Times New Roman"/>
                <w:lang w:val="en-AU"/>
              </w:rPr>
              <w:t>partially/</w:t>
            </w:r>
            <w:r w:rsidRPr="000A5851">
              <w:rPr>
                <w:rFonts w:ascii="Times New Roman" w:eastAsia="SimSun"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SimSun" w:hAnsi="Times New Roman"/>
              </w:rPr>
              <w:t>If the number of antenna ports in one SRS resource is increased to 8</w:t>
            </w:r>
            <w:r>
              <w:rPr>
                <w:rFonts w:ascii="Times New Roman" w:eastAsia="SimSun" w:hAnsi="Times New Roman"/>
              </w:rPr>
              <w:t xml:space="preserve">, legacy SRI is fine. If </w:t>
            </w:r>
            <w:r w:rsidRPr="008373AD">
              <w:rPr>
                <w:rFonts w:ascii="Times New Roman" w:eastAsia="SimSun" w:hAnsi="Times New Roman"/>
              </w:rPr>
              <w:t>two 4-port SRS resources are used for channel sounding of 8TX</w:t>
            </w:r>
            <w:r>
              <w:rPr>
                <w:rFonts w:ascii="Times New Roman" w:eastAsia="SimSun" w:hAnsi="Times New Roman"/>
              </w:rPr>
              <w:t>, TRP can indicate one SRI or two SRI</w:t>
            </w:r>
            <w:r>
              <w:rPr>
                <w:rFonts w:ascii="Times New Roman" w:eastAsia="SimSun" w:hAnsi="Times New Roman" w:hint="eastAsia"/>
                <w:lang w:eastAsia="zh-CN"/>
              </w:rPr>
              <w:t>.</w:t>
            </w:r>
          </w:p>
          <w:p w14:paraId="1B45A521" w14:textId="77777777" w:rsidR="00D165EB" w:rsidRPr="00E94C24"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SimSun" w:hAnsi="Times New Roman"/>
                <w:lang w:eastAsia="zh-CN"/>
              </w:rPr>
              <w:lastRenderedPageBreak/>
              <w:t xml:space="preserve">We prefer to study both </w:t>
            </w:r>
            <w:r>
              <w:rPr>
                <w:rFonts w:ascii="Times New Roman" w:eastAsia="SimSun" w:hAnsi="Times New Roman" w:hint="eastAsia"/>
                <w:lang w:eastAsia="zh-CN"/>
              </w:rPr>
              <w:t>s</w:t>
            </w:r>
            <w:r w:rsidRPr="00F35B57">
              <w:rPr>
                <w:rFonts w:ascii="Times New Roman" w:eastAsia="SimSun" w:hAnsi="Times New Roman"/>
                <w:lang w:eastAsia="zh-CN"/>
              </w:rPr>
              <w:t>eparate</w:t>
            </w:r>
            <w:r>
              <w:rPr>
                <w:rFonts w:ascii="Times New Roman" w:eastAsia="SimSun" w:hAnsi="Times New Roman"/>
                <w:lang w:eastAsia="zh-CN"/>
              </w:rPr>
              <w:t xml:space="preserve"> and joint</w:t>
            </w:r>
            <w:r w:rsidRPr="00F35B57">
              <w:rPr>
                <w:rFonts w:ascii="Times New Roman" w:eastAsia="SimSun" w:hAnsi="Times New Roman"/>
                <w:lang w:eastAsia="zh-CN"/>
              </w:rPr>
              <w:t xml:space="preserve"> indication of </w:t>
            </w:r>
            <w:r>
              <w:rPr>
                <w:rFonts w:ascii="Times New Roman" w:eastAsia="SimSun" w:hAnsi="Times New Roman"/>
                <w:lang w:eastAsia="zh-CN"/>
              </w:rPr>
              <w:t>TRI</w:t>
            </w:r>
            <w:r w:rsidRPr="00F35B57">
              <w:rPr>
                <w:rFonts w:ascii="Times New Roman" w:eastAsia="SimSun" w:hAnsi="Times New Roman"/>
                <w:lang w:eastAsia="zh-CN"/>
              </w:rPr>
              <w:t xml:space="preserve"> and </w:t>
            </w:r>
            <w:r>
              <w:rPr>
                <w:rFonts w:ascii="Times New Roman" w:eastAsia="SimSun" w:hAnsi="Times New Roman"/>
                <w:lang w:eastAsia="zh-CN"/>
              </w:rPr>
              <w:t>TPMI. For separate indication, t</w:t>
            </w:r>
            <w:r w:rsidRPr="00F35B57">
              <w:rPr>
                <w:rFonts w:ascii="Times New Roman" w:eastAsia="SimSun" w:hAnsi="Times New Roman"/>
                <w:lang w:eastAsia="zh-CN"/>
              </w:rPr>
              <w:t xml:space="preserve">here </w:t>
            </w:r>
            <w:r>
              <w:rPr>
                <w:rFonts w:ascii="Times New Roman" w:eastAsia="SimSun" w:hAnsi="Times New Roman"/>
                <w:lang w:eastAsia="zh-CN"/>
              </w:rPr>
              <w:t>may</w:t>
            </w:r>
            <w:r w:rsidRPr="00F35B57">
              <w:rPr>
                <w:rFonts w:ascii="Times New Roman" w:eastAsia="SimSun" w:hAnsi="Times New Roman"/>
                <w:lang w:eastAsia="zh-CN"/>
              </w:rPr>
              <w:t xml:space="preserve"> be </w:t>
            </w:r>
            <w:r>
              <w:rPr>
                <w:rFonts w:ascii="Times New Roman" w:eastAsia="SimSun" w:hAnsi="Times New Roman"/>
                <w:lang w:eastAsia="zh-CN"/>
              </w:rPr>
              <w:t>DCI blind detection</w:t>
            </w:r>
            <w:r w:rsidRPr="00F35B57">
              <w:rPr>
                <w:rFonts w:ascii="Times New Roman" w:eastAsia="SimSun" w:hAnsi="Times New Roman"/>
                <w:lang w:eastAsia="zh-CN"/>
              </w:rPr>
              <w:t xml:space="preserve"> issues</w:t>
            </w:r>
            <w:r>
              <w:rPr>
                <w:rFonts w:ascii="Times New Roman" w:eastAsia="SimSun" w:hAnsi="Times New Roman"/>
                <w:lang w:eastAsia="zh-CN"/>
              </w:rPr>
              <w:t xml:space="preserve"> because the number of codewords for each rank is typically different.</w:t>
            </w:r>
          </w:p>
          <w:p w14:paraId="59DC9F4E" w14:textId="77777777" w:rsidR="00D165EB" w:rsidRPr="00F35B57"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B71B1D"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m:t>
                </m:r>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r w:rsidRPr="00574CE3">
              <w:rPr>
                <w:b/>
                <w:bCs/>
                <w:i/>
                <w:iCs/>
                <w:color w:val="0000FF"/>
              </w:rPr>
              <w:t xml:space="preserve">codebooksubset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lastRenderedPageBreak/>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Our suggestion on separate indication of number of antenna groups is missed, suggest to include it in the stuty.</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D60D9E" w14:paraId="628F342F" w14:textId="77777777">
        <w:trPr>
          <w:trHeight w:val="90"/>
          <w:jc w:val="center"/>
        </w:trPr>
        <w:tc>
          <w:tcPr>
            <w:tcW w:w="1795" w:type="dxa"/>
          </w:tcPr>
          <w:p w14:paraId="1A886161" w14:textId="1E6266EF"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700CA88" w14:textId="4B56A818" w:rsidR="00D60D9E" w:rsidRPr="001B15B6" w:rsidRDefault="00D60D9E" w:rsidP="001B15B6">
            <w:pPr>
              <w:overflowPunct/>
              <w:spacing w:before="0" w:after="0" w:line="240" w:lineRule="auto"/>
              <w:contextualSpacing/>
              <w:textAlignment w:val="auto"/>
              <w:rPr>
                <w:b/>
                <w:bCs/>
                <w:color w:val="000000"/>
                <w:lang w:val="en-US" w:eastAsia="zh-CN"/>
              </w:rPr>
            </w:pPr>
            <w:r w:rsidRPr="001B15B6">
              <w:rPr>
                <w:b/>
                <w:bCs/>
                <w:color w:val="000000"/>
                <w:lang w:val="en-US" w:eastAsia="zh-CN"/>
              </w:rPr>
              <w:t>FL Proposal 3.2.A</w:t>
            </w:r>
            <w:r w:rsidR="008D2D27">
              <w:rPr>
                <w:b/>
                <w:bCs/>
                <w:color w:val="000000"/>
                <w:lang w:val="en-US" w:eastAsia="zh-CN"/>
              </w:rPr>
              <w:t xml:space="preserve">: </w:t>
            </w:r>
            <w:r w:rsidR="008D2D27" w:rsidRPr="008D2D27">
              <w:rPr>
                <w:color w:val="000000"/>
                <w:lang w:val="en-US" w:eastAsia="zh-CN"/>
              </w:rPr>
              <w:t>Updated</w:t>
            </w:r>
            <w:r w:rsidRPr="008D2D27">
              <w:rPr>
                <w:color w:val="000000"/>
                <w:lang w:val="en-US" w:eastAsia="zh-CN"/>
              </w:rPr>
              <w:t xml:space="preserve"> based on </w:t>
            </w:r>
            <w:r w:rsidR="008D2D27" w:rsidRPr="008D2D27">
              <w:rPr>
                <w:color w:val="000000"/>
                <w:lang w:val="en-US" w:eastAsia="zh-CN"/>
              </w:rPr>
              <w:t xml:space="preserve">received comments in </w:t>
            </w:r>
            <w:r w:rsidRPr="008D2D27">
              <w:rPr>
                <w:color w:val="000000"/>
                <w:lang w:val="en-US" w:eastAsia="zh-CN"/>
              </w:rPr>
              <w:t>ROUND1</w:t>
            </w:r>
            <w:r w:rsidR="008D2D27" w:rsidRPr="008D2D27">
              <w:rPr>
                <w:color w:val="000000"/>
                <w:lang w:val="en-US" w:eastAsia="zh-CN"/>
              </w:rPr>
              <w:t>,</w:t>
            </w:r>
          </w:p>
          <w:p w14:paraId="1CA3318A" w14:textId="77777777" w:rsidR="008454E7" w:rsidRDefault="008454E7" w:rsidP="001B15B6">
            <w:pPr>
              <w:pStyle w:val="Default"/>
              <w:spacing w:before="0" w:after="0" w:line="240" w:lineRule="auto"/>
              <w:contextualSpacing/>
              <w:rPr>
                <w:b/>
                <w:bCs/>
                <w:i/>
                <w:iCs/>
                <w:sz w:val="20"/>
                <w:szCs w:val="20"/>
                <w:highlight w:val="yellow"/>
                <w14:ligatures w14:val="standardContextual"/>
              </w:rPr>
            </w:pPr>
          </w:p>
          <w:p w14:paraId="3DC7EEFD" w14:textId="5F88C2BA" w:rsidR="00D60D9E" w:rsidRPr="001B15B6" w:rsidRDefault="00D60D9E" w:rsidP="001B15B6">
            <w:pPr>
              <w:pStyle w:val="Default"/>
              <w:spacing w:before="0" w:after="0" w:line="240" w:lineRule="auto"/>
              <w:contextualSpacing/>
              <w:rPr>
                <w:i/>
                <w:iCs/>
                <w:color w:val="auto"/>
                <w:sz w:val="20"/>
                <w:szCs w:val="20"/>
                <w14:ligatures w14:val="standardContextual"/>
              </w:rPr>
            </w:pPr>
            <w:r w:rsidRPr="001B15B6">
              <w:rPr>
                <w:b/>
                <w:bCs/>
                <w:i/>
                <w:iCs/>
                <w:sz w:val="20"/>
                <w:szCs w:val="20"/>
                <w:highlight w:val="yellow"/>
                <w14:ligatures w14:val="standardContextual"/>
              </w:rPr>
              <w:t xml:space="preserve">FL Proposal 3.2.A: </w:t>
            </w:r>
            <w:r w:rsidRPr="001B15B6">
              <w:rPr>
                <w:b/>
                <w:bCs/>
                <w:i/>
                <w:iCs/>
                <w:sz w:val="20"/>
                <w:szCs w:val="20"/>
                <w14:ligatures w14:val="standardContextual"/>
              </w:rPr>
              <w:t> </w:t>
            </w:r>
            <w:r w:rsidRPr="001B15B6">
              <w:rPr>
                <w:i/>
                <w:iCs/>
                <w:sz w:val="20"/>
                <w:szCs w:val="20"/>
                <w14:ligatures w14:val="standardContextual"/>
              </w:rPr>
              <w:t>For SRI and/or transmitter precoder matrix indication for codebo</w:t>
            </w:r>
            <w:r w:rsidRPr="001B15B6">
              <w:rPr>
                <w:i/>
                <w:iCs/>
                <w:color w:val="auto"/>
                <w:sz w:val="20"/>
                <w:szCs w:val="20"/>
                <w14:ligatures w14:val="standardContextual"/>
              </w:rPr>
              <w:t>ok-based uplink transmission by an 8TX UE, study</w:t>
            </w:r>
          </w:p>
          <w:p w14:paraId="3A283F8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indicate one or multiple TPMI/SRI, according to the number of antenna groups, coherence capability, etc. </w:t>
            </w:r>
          </w:p>
          <w:p w14:paraId="3519A277" w14:textId="68B3AF1B"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extend Rel-17 framework </w:t>
            </w:r>
          </w:p>
          <w:p w14:paraId="337A7E3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Whether/how to separate/joint indication of rank and precoding information.</w:t>
            </w:r>
          </w:p>
          <w:p w14:paraId="7D0C791C" w14:textId="38555240" w:rsidR="00D60D9E" w:rsidRPr="001B15B6" w:rsidRDefault="00D60D9E" w:rsidP="001B15B6">
            <w:pPr>
              <w:pStyle w:val="ListParagraph"/>
              <w:numPr>
                <w:ilvl w:val="0"/>
                <w:numId w:val="36"/>
              </w:numPr>
              <w:spacing w:before="0" w:line="240" w:lineRule="auto"/>
              <w:contextualSpacing/>
              <w:rPr>
                <w:rFonts w:ascii="Times New Roman" w:eastAsia="Times New Roman" w:hAnsi="Times New Roman"/>
                <w:i/>
                <w:iCs/>
                <w:color w:val="000000"/>
                <w:sz w:val="20"/>
                <w:szCs w:val="20"/>
                <w14:ligatures w14:val="standardContextual"/>
              </w:rPr>
            </w:pPr>
            <w:r w:rsidRPr="001B15B6">
              <w:rPr>
                <w:rFonts w:ascii="Times New Roman" w:hAnsi="Times New Roman"/>
                <w:i/>
                <w:iCs/>
                <w:color w:val="000000"/>
                <w:sz w:val="20"/>
                <w:szCs w:val="20"/>
                <w14:ligatures w14:val="standardContextual"/>
              </w:rPr>
              <w:t>Whether/how to indicate n (&lt;=Ng) selected antenna group(s) separately from TPMI/TRI indication</w:t>
            </w:r>
          </w:p>
        </w:tc>
      </w:tr>
      <w:tr w:rsidR="00D60D9E" w14:paraId="5FD86113" w14:textId="77777777">
        <w:trPr>
          <w:trHeight w:val="90"/>
          <w:jc w:val="center"/>
        </w:trPr>
        <w:tc>
          <w:tcPr>
            <w:tcW w:w="1795" w:type="dxa"/>
          </w:tcPr>
          <w:p w14:paraId="5854C0D8" w14:textId="23BE9E37"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46770A71" w14:textId="57FB1400" w:rsidR="00D60D9E" w:rsidRPr="001B15B6" w:rsidRDefault="008454E7" w:rsidP="001B15B6">
            <w:pPr>
              <w:overflowPunct/>
              <w:spacing w:before="0" w:after="0" w:line="240" w:lineRule="auto"/>
              <w:contextualSpacing/>
              <w:textAlignment w:val="auto"/>
              <w:rPr>
                <w:b/>
                <w:bCs/>
                <w:color w:val="000000"/>
                <w:lang w:val="en-US" w:eastAsia="zh-CN"/>
              </w:rPr>
            </w:pPr>
            <w:r>
              <w:rPr>
                <w:color w:val="000000"/>
                <w:lang w:val="en-US" w:eastAsia="zh-CN"/>
              </w:rPr>
              <w:t>We continue the d</w:t>
            </w:r>
            <w:r w:rsidR="00D60D9E" w:rsidRPr="001B15B6">
              <w:rPr>
                <w:color w:val="000000"/>
                <w:lang w:val="en-US" w:eastAsia="zh-CN"/>
              </w:rPr>
              <w:t>iscussion by email</w:t>
            </w:r>
            <w:r w:rsidR="00764D17">
              <w:rPr>
                <w:color w:val="000000"/>
                <w:lang w:val="en-US" w:eastAsia="zh-CN"/>
              </w:rPr>
              <w:t xml:space="preserve">; </w:t>
            </w:r>
            <w:r w:rsidR="007471B4">
              <w:rPr>
                <w:color w:val="000000"/>
                <w:lang w:val="en-US" w:eastAsia="zh-CN"/>
              </w:rPr>
              <w:t xml:space="preserve">the </w:t>
            </w:r>
            <w:r w:rsidR="00764D17">
              <w:rPr>
                <w:color w:val="000000"/>
                <w:lang w:val="en-US" w:eastAsia="zh-CN"/>
              </w:rPr>
              <w:t>t</w:t>
            </w:r>
            <w:r w:rsidR="00D60D9E" w:rsidRPr="001B15B6">
              <w:rPr>
                <w:color w:val="000000"/>
                <w:lang w:val="en-US" w:eastAsia="zh-CN"/>
              </w:rPr>
              <w:t>hread is closed.</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4C61901C"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12</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lastRenderedPageBreak/>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at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lastRenderedPageBreak/>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 xml:space="preserve">at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We agree with earlier comments that it is too early to downselect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not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r w:rsidR="0069237F" w14:paraId="518186C3" w14:textId="77777777" w:rsidTr="009A0180">
        <w:tblPrEx>
          <w:jc w:val="left"/>
        </w:tblPrEx>
        <w:trPr>
          <w:trHeight w:val="90"/>
        </w:trPr>
        <w:tc>
          <w:tcPr>
            <w:tcW w:w="1795" w:type="dxa"/>
          </w:tcPr>
          <w:p w14:paraId="1F2C69F0" w14:textId="68A06A2E" w:rsidR="0069237F" w:rsidRDefault="0069237F" w:rsidP="00EA4B7F">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05D1DB56" w14:textId="77777777" w:rsidR="0069237F" w:rsidRDefault="0069237F"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Updated based on received comments in ROUND1,</w:t>
            </w:r>
          </w:p>
          <w:p w14:paraId="7E37DDDB" w14:textId="77777777" w:rsidR="0069237F" w:rsidRDefault="0069237F" w:rsidP="0069237F">
            <w:pPr>
              <w:pStyle w:val="Default"/>
              <w:spacing w:before="0" w:after="0" w:line="240" w:lineRule="auto"/>
              <w:contextualSpacing/>
              <w:rPr>
                <w:b/>
                <w:bCs/>
                <w:i/>
                <w:iCs/>
                <w:sz w:val="20"/>
                <w:szCs w:val="20"/>
                <w:highlight w:val="yellow"/>
                <w14:ligatures w14:val="standardContextual"/>
              </w:rPr>
            </w:pPr>
          </w:p>
          <w:p w14:paraId="7A538922" w14:textId="782D558C" w:rsidR="0069237F" w:rsidRPr="0069237F" w:rsidRDefault="0069237F" w:rsidP="0069237F">
            <w:pPr>
              <w:pStyle w:val="Default"/>
              <w:spacing w:before="0" w:after="0" w:line="240" w:lineRule="auto"/>
              <w:contextualSpacing/>
              <w:rPr>
                <w:i/>
                <w:iCs/>
                <w:sz w:val="20"/>
                <w:szCs w:val="20"/>
                <w14:ligatures w14:val="standardContextual"/>
              </w:rPr>
            </w:pPr>
            <w:r w:rsidRPr="0069237F">
              <w:rPr>
                <w:b/>
                <w:bCs/>
                <w:i/>
                <w:iCs/>
                <w:sz w:val="20"/>
                <w:szCs w:val="20"/>
                <w:highlight w:val="yellow"/>
                <w14:ligatures w14:val="standardContextual"/>
              </w:rPr>
              <w:t>FL Proposal 3.3.A:</w:t>
            </w:r>
            <w:r w:rsidRPr="0069237F">
              <w:rPr>
                <w:i/>
                <w:iCs/>
                <w:sz w:val="20"/>
                <w:szCs w:val="20"/>
                <w14:ligatures w14:val="standardContextual"/>
              </w:rPr>
              <w:t xml:space="preserve"> In Rel-18, on support of full power operation by a partial/non-coherent 8TX UE configured with codebook-based transmission, </w:t>
            </w:r>
          </w:p>
          <w:p w14:paraId="71C0CF04"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potential PA architecture by RAN1 meeting #111</w:t>
            </w:r>
          </w:p>
          <w:p w14:paraId="0CD2BB6D"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mode of full power operation by RAN1 meeting #112</w:t>
            </w:r>
          </w:p>
          <w:p w14:paraId="0B6CF887"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Note: If any of the above objectives was not met by the proposed timeline, full power operation is not supported in Rel-18.</w:t>
            </w:r>
          </w:p>
          <w:p w14:paraId="05E8DD61" w14:textId="331163E8" w:rsidR="0069237F" w:rsidRDefault="00727F2C"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w:t>
            </w:r>
            <w:r w:rsidR="0069237F" w:rsidRPr="001B15B6">
              <w:rPr>
                <w:color w:val="000000"/>
                <w:lang w:val="en-US" w:eastAsia="zh-CN"/>
              </w:rPr>
              <w:t>Discussion will continue by email</w:t>
            </w:r>
            <w:r w:rsidR="000D0E89">
              <w:rPr>
                <w:color w:val="000000"/>
                <w:lang w:val="en-US" w:eastAsia="zh-CN"/>
              </w:rPr>
              <w:t>; the t</w:t>
            </w:r>
            <w:r w:rsidR="0069237F" w:rsidRPr="001B15B6">
              <w:rPr>
                <w:color w:val="000000"/>
                <w:lang w:val="en-US" w:eastAsia="zh-CN"/>
              </w:rPr>
              <w:t>hread is closed.</w:t>
            </w: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8B48B8" w:rsidRDefault="008B48B8" w:rsidP="008B48B8">
      <w:pPr>
        <w:spacing w:after="0" w:line="240" w:lineRule="auto"/>
        <w:contextualSpacing/>
        <w:rPr>
          <w:b/>
          <w:bCs/>
          <w:sz w:val="22"/>
          <w:szCs w:val="22"/>
        </w:rPr>
      </w:pPr>
      <w:r w:rsidRPr="008B48B8">
        <w:rPr>
          <w:b/>
          <w:bCs/>
          <w:sz w:val="22"/>
          <w:szCs w:val="22"/>
        </w:rPr>
        <w:t>Support the following cases for codebook design for 8TX precoders</w:t>
      </w:r>
    </w:p>
    <w:p w14:paraId="64A60AC6"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Full coherent precoders with Ng=1</w:t>
      </w:r>
    </w:p>
    <w:p w14:paraId="50F84896" w14:textId="77777777"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FFS: Full coherent precoders with Ng=2, Ng=4</w:t>
      </w:r>
    </w:p>
    <w:p w14:paraId="60058998"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Partial coherent precoders with Ng=2 and Ng=4</w:t>
      </w:r>
    </w:p>
    <w:p w14:paraId="4F7C63A9" w14:textId="027C163B"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This does not imply any relation with the number of TPMI indications for 8TX precoder</w:t>
      </w:r>
    </w:p>
    <w:p w14:paraId="72082342"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0C70705" w14:textId="2FC91993" w:rsidR="00C22CD0" w:rsidRPr="003819CD" w:rsidRDefault="00C22CD0" w:rsidP="00C22CD0">
      <w:pPr>
        <w:spacing w:after="0" w:line="240" w:lineRule="auto"/>
        <w:contextualSpacing/>
        <w:rPr>
          <w:b/>
          <w:bCs/>
          <w:i/>
          <w:iCs/>
          <w:color w:val="000000"/>
          <w:highlight w:val="yellow"/>
        </w:rPr>
      </w:pPr>
      <w:r w:rsidRPr="003819CD">
        <w:rPr>
          <w:b/>
          <w:bCs/>
          <w:i/>
          <w:iCs/>
          <w:color w:val="000000"/>
          <w:sz w:val="22"/>
          <w:szCs w:val="22"/>
          <w:highlight w:val="yellow"/>
          <w:lang w:val="en-US"/>
        </w:rPr>
        <w:t xml:space="preserve">FL Proposal 2.1.C: For partial-coherent 8TX UE, whether Ng=2 </w:t>
      </w:r>
      <w:r w:rsidRPr="00E877C4">
        <w:rPr>
          <w:b/>
          <w:bCs/>
          <w:i/>
          <w:iCs/>
          <w:color w:val="FF0000"/>
          <w:highlight w:val="yellow"/>
        </w:rPr>
        <w:t>and/</w:t>
      </w:r>
      <w:r w:rsidRPr="003819CD">
        <w:rPr>
          <w:b/>
          <w:bCs/>
          <w:i/>
          <w:iCs/>
          <w:color w:val="000000"/>
          <w:sz w:val="22"/>
          <w:szCs w:val="22"/>
          <w:highlight w:val="yellow"/>
          <w:lang w:val="en-US"/>
        </w:rPr>
        <w:t>or Ng=4 should be reported.</w:t>
      </w:r>
    </w:p>
    <w:p w14:paraId="1E652F4C" w14:textId="77777777" w:rsidR="00C22CD0" w:rsidRPr="00712B52" w:rsidRDefault="00C22CD0" w:rsidP="00C22CD0">
      <w:pPr>
        <w:pStyle w:val="BodyText"/>
        <w:numPr>
          <w:ilvl w:val="0"/>
          <w:numId w:val="16"/>
        </w:numPr>
        <w:spacing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 xml:space="preserve">Note: </w:t>
      </w:r>
      <w:r>
        <w:rPr>
          <w:rFonts w:ascii="Times New Roman" w:hAnsi="Times New Roman"/>
          <w:b/>
          <w:bCs/>
          <w:i/>
          <w:iCs/>
          <w:color w:val="FF0000"/>
          <w:sz w:val="22"/>
          <w:szCs w:val="22"/>
          <w:highlight w:val="yellow"/>
        </w:rPr>
        <w:t>FFS whether i</w:t>
      </w:r>
      <w:r w:rsidRPr="00712B52">
        <w:rPr>
          <w:rFonts w:ascii="Times New Roman" w:hAnsi="Times New Roman"/>
          <w:b/>
          <w:bCs/>
          <w:i/>
          <w:iCs/>
          <w:color w:val="FF0000"/>
          <w:sz w:val="22"/>
          <w:szCs w:val="22"/>
          <w:highlight w:val="yellow"/>
        </w:rPr>
        <w:t xml:space="preserve">ndication of Ng=2 means UE can also support </w:t>
      </w:r>
      <w:r>
        <w:rPr>
          <w:rFonts w:ascii="Times New Roman" w:hAnsi="Times New Roman"/>
          <w:b/>
          <w:bCs/>
          <w:i/>
          <w:iCs/>
          <w:color w:val="FF0000"/>
          <w:sz w:val="22"/>
          <w:szCs w:val="22"/>
          <w:highlight w:val="yellow"/>
        </w:rPr>
        <w:t xml:space="preserve">precoders for </w:t>
      </w:r>
      <w:r w:rsidRPr="00712B52">
        <w:rPr>
          <w:rFonts w:ascii="Times New Roman" w:hAnsi="Times New Roman"/>
          <w:b/>
          <w:bCs/>
          <w:i/>
          <w:iCs/>
          <w:color w:val="FF0000"/>
          <w:sz w:val="22"/>
          <w:szCs w:val="22"/>
          <w:highlight w:val="yellow"/>
        </w:rPr>
        <w:t>Ng=4.</w:t>
      </w:r>
    </w:p>
    <w:p w14:paraId="2AD4406A" w14:textId="350C3530" w:rsidR="00C22CD0" w:rsidRDefault="00C22CD0" w:rsidP="00C22CD0">
      <w:pPr>
        <w:pStyle w:val="Default"/>
        <w:spacing w:after="0" w:line="240" w:lineRule="auto"/>
        <w:contextualSpacing/>
        <w:rPr>
          <w:b/>
          <w:bCs/>
          <w:i/>
          <w:iCs/>
          <w:sz w:val="22"/>
          <w:szCs w:val="22"/>
          <w:highlight w:val="yellow"/>
        </w:rPr>
      </w:pPr>
    </w:p>
    <w:p w14:paraId="30614B87" w14:textId="77777777" w:rsidR="00442895" w:rsidRDefault="00442895" w:rsidP="00C22CD0">
      <w:pPr>
        <w:pStyle w:val="Default"/>
        <w:spacing w:after="0" w:line="240" w:lineRule="auto"/>
        <w:contextualSpacing/>
        <w:rPr>
          <w:b/>
          <w:bCs/>
          <w:i/>
          <w:iCs/>
          <w:sz w:val="22"/>
          <w:szCs w:val="22"/>
          <w:highlight w:val="yellow"/>
        </w:rPr>
      </w:pPr>
    </w:p>
    <w:p w14:paraId="6D857CA8" w14:textId="77777777" w:rsidR="00442895" w:rsidRDefault="00442895" w:rsidP="00442895">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15C48904" w14:textId="77777777" w:rsidR="00C22CD0" w:rsidRDefault="00C22CD0" w:rsidP="00C22CD0">
      <w:pPr>
        <w:pStyle w:val="Default"/>
        <w:spacing w:after="0" w:line="240" w:lineRule="auto"/>
        <w:contextualSpacing/>
        <w:rPr>
          <w:b/>
          <w:bCs/>
          <w:i/>
          <w:iCs/>
          <w:sz w:val="22"/>
          <w:szCs w:val="22"/>
          <w:highlight w:val="yellow"/>
        </w:rPr>
      </w:pPr>
    </w:p>
    <w:p w14:paraId="2BB7F920" w14:textId="77777777" w:rsidR="00C22CD0" w:rsidRPr="00E877C4" w:rsidRDefault="00C22CD0" w:rsidP="00C22CD0">
      <w:pPr>
        <w:pStyle w:val="Default"/>
        <w:spacing w:after="0" w:line="240" w:lineRule="auto"/>
        <w:contextualSpacing/>
        <w:rPr>
          <w:b/>
          <w:bCs/>
          <w:i/>
          <w:iCs/>
          <w:sz w:val="22"/>
          <w:szCs w:val="22"/>
          <w:highlight w:val="yellow"/>
        </w:rPr>
      </w:pPr>
      <w:r w:rsidRPr="00E877C4">
        <w:rPr>
          <w:b/>
          <w:bCs/>
          <w:i/>
          <w:iCs/>
          <w:sz w:val="22"/>
          <w:szCs w:val="22"/>
          <w:highlight w:val="yellow"/>
        </w:rPr>
        <w:lastRenderedPageBreak/>
        <w:t>FL Proposal 2.2.A - For uplink transmission with rank&gt;4, support dual CW transmission.</w:t>
      </w:r>
    </w:p>
    <w:p w14:paraId="4BDD1991" w14:textId="1F9B52C3" w:rsidR="00C22CD0" w:rsidRDefault="00C22CD0" w:rsidP="00C22CD0">
      <w:pPr>
        <w:spacing w:after="0" w:line="240" w:lineRule="auto"/>
        <w:contextualSpacing/>
        <w:rPr>
          <w:b/>
          <w:bCs/>
          <w:i/>
          <w:iCs/>
          <w:color w:val="000000"/>
          <w:highlight w:val="yellow"/>
        </w:rPr>
      </w:pPr>
    </w:p>
    <w:p w14:paraId="7C2A9A73" w14:textId="77777777" w:rsidR="00C22CD0" w:rsidRPr="00E877C4" w:rsidRDefault="00C22CD0" w:rsidP="00C22CD0">
      <w:pPr>
        <w:spacing w:after="0" w:line="240" w:lineRule="auto"/>
        <w:contextualSpacing/>
        <w:rPr>
          <w:b/>
          <w:bCs/>
          <w:i/>
          <w:iCs/>
          <w:sz w:val="22"/>
          <w:szCs w:val="22"/>
          <w:highlight w:val="yellow"/>
        </w:rPr>
      </w:pPr>
      <w:r w:rsidRPr="00E877C4">
        <w:rPr>
          <w:b/>
          <w:bCs/>
          <w:i/>
          <w:iCs/>
          <w:color w:val="000000"/>
          <w:sz w:val="22"/>
          <w:szCs w:val="22"/>
          <w:highlight w:val="yellow"/>
        </w:rPr>
        <w:t xml:space="preserve">FL Proposal 2.2.BC – If dual CW is supported for uplink transmission </w:t>
      </w:r>
      <w:r w:rsidRPr="00E877C4">
        <w:rPr>
          <w:b/>
          <w:bCs/>
          <w:i/>
          <w:iCs/>
          <w:color w:val="FF0000"/>
          <w:sz w:val="22"/>
          <w:szCs w:val="22"/>
          <w:highlight w:val="yellow"/>
        </w:rPr>
        <w:t>with Rank&gt;4</w:t>
      </w:r>
      <w:r w:rsidRPr="00E877C4">
        <w:rPr>
          <w:b/>
          <w:bCs/>
          <w:i/>
          <w:iCs/>
          <w:color w:val="000000"/>
          <w:sz w:val="22"/>
          <w:szCs w:val="22"/>
          <w:highlight w:val="yellow"/>
        </w:rPr>
        <w:t xml:space="preserve"> by an 8TX UE, </w:t>
      </w:r>
      <w:r w:rsidRPr="00E877C4">
        <w:rPr>
          <w:b/>
          <w:bCs/>
          <w:i/>
          <w:iCs/>
          <w:sz w:val="22"/>
          <w:szCs w:val="22"/>
          <w:highlight w:val="yellow"/>
        </w:rPr>
        <w:t xml:space="preserve">reuse DL Rel-15 codeword to layer mapping </w:t>
      </w:r>
      <w:r w:rsidRPr="00E877C4">
        <w:rPr>
          <w:b/>
          <w:bCs/>
          <w:i/>
          <w:iCs/>
          <w:color w:val="FF0000"/>
          <w:sz w:val="22"/>
          <w:szCs w:val="22"/>
          <w:highlight w:val="yellow"/>
        </w:rPr>
        <w:t>for both codebook-based and</w:t>
      </w:r>
      <w:r w:rsidRPr="00E877C4">
        <w:rPr>
          <w:b/>
          <w:bCs/>
          <w:i/>
          <w:iCs/>
          <w:sz w:val="22"/>
          <w:szCs w:val="22"/>
          <w:highlight w:val="yellow"/>
        </w:rPr>
        <w:t xml:space="preserve"> non-codebook-based transmission.</w:t>
      </w:r>
    </w:p>
    <w:p w14:paraId="097438A0" w14:textId="4ED7A18D" w:rsidR="00C22CD0" w:rsidRDefault="00C22CD0" w:rsidP="00C22CD0">
      <w:pPr>
        <w:pStyle w:val="BodyText"/>
        <w:spacing w:after="0" w:line="240" w:lineRule="auto"/>
        <w:contextualSpacing/>
        <w:rPr>
          <w:b/>
          <w:bCs/>
          <w:i/>
          <w:iCs/>
          <w:color w:val="000000"/>
          <w:sz w:val="22"/>
          <w:szCs w:val="22"/>
          <w:highlight w:val="yellow"/>
        </w:rPr>
      </w:pPr>
    </w:p>
    <w:p w14:paraId="415D743E" w14:textId="77777777" w:rsidR="00C22CD0" w:rsidRDefault="00C22CD0" w:rsidP="00C22CD0">
      <w:pPr>
        <w:pStyle w:val="BodyText"/>
        <w:spacing w:after="0" w:line="240" w:lineRule="auto"/>
        <w:contextualSpacing/>
        <w:rPr>
          <w:b/>
          <w:bCs/>
          <w:i/>
          <w:iCs/>
          <w:color w:val="000000"/>
          <w:sz w:val="22"/>
          <w:szCs w:val="22"/>
          <w:highlight w:val="yellow"/>
        </w:rPr>
      </w:pPr>
    </w:p>
    <w:p w14:paraId="4AACF591" w14:textId="77777777" w:rsidR="00C22CD0" w:rsidRDefault="00C22CD0" w:rsidP="00C22CD0">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6855924A" w14:textId="77777777" w:rsidR="00C22CD0" w:rsidRDefault="00C22CD0" w:rsidP="00C22CD0">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35DA2030" w14:textId="77777777" w:rsidR="00C22CD0" w:rsidRDefault="00C22CD0" w:rsidP="00C22CD0">
      <w:pPr>
        <w:pStyle w:val="ListParagraph"/>
        <w:numPr>
          <w:ilvl w:val="0"/>
          <w:numId w:val="16"/>
        </w:numPr>
        <w:spacing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0C119C38" w14:textId="77777777" w:rsidR="00C22CD0" w:rsidRDefault="00C22CD0" w:rsidP="00C22CD0">
      <w:pPr>
        <w:pStyle w:val="Default"/>
        <w:spacing w:after="0" w:line="240" w:lineRule="auto"/>
        <w:contextualSpacing/>
        <w:rPr>
          <w:b/>
          <w:bCs/>
          <w:i/>
          <w:iCs/>
          <w:sz w:val="22"/>
          <w:szCs w:val="22"/>
          <w:highlight w:val="yellow"/>
        </w:rPr>
      </w:pPr>
    </w:p>
    <w:p w14:paraId="1AA2CE76" w14:textId="77777777" w:rsidR="00C22CD0" w:rsidRDefault="00C22CD0" w:rsidP="00C22CD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72D74E98" w14:textId="77777777" w:rsidR="00C22CD0" w:rsidRDefault="00C22CD0" w:rsidP="00C22CD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1 SRS resource set containing up to X 8-port SRS resource</w:t>
      </w:r>
      <w:r>
        <w:rPr>
          <w:b/>
          <w:bCs/>
          <w:i/>
          <w:iCs/>
          <w:color w:val="FF0000"/>
          <w:sz w:val="22"/>
          <w:szCs w:val="22"/>
          <w:highlight w:val="yellow"/>
        </w:rPr>
        <w:t>(s)</w:t>
      </w:r>
      <w:r>
        <w:rPr>
          <w:b/>
          <w:bCs/>
          <w:i/>
          <w:iCs/>
          <w:sz w:val="22"/>
          <w:szCs w:val="22"/>
          <w:highlight w:val="yellow"/>
        </w:rPr>
        <w:t>, where X = 1, 2</w:t>
      </w:r>
    </w:p>
    <w:p w14:paraId="48EF133B" w14:textId="77777777" w:rsidR="00C22CD0" w:rsidRPr="0094663E" w:rsidRDefault="00C22CD0" w:rsidP="00C22CD0">
      <w:pPr>
        <w:pStyle w:val="BodyText"/>
        <w:numPr>
          <w:ilvl w:val="0"/>
          <w:numId w:val="16"/>
        </w:numPr>
        <w:spacing w:after="0" w:line="240" w:lineRule="auto"/>
        <w:contextualSpacing/>
        <w:rPr>
          <w:color w:val="FF0000"/>
          <w:lang w:eastAsia="zh-CN"/>
        </w:rPr>
      </w:pPr>
      <w:r w:rsidRPr="0094663E">
        <w:rPr>
          <w:b/>
          <w:bCs/>
          <w:i/>
          <w:iCs/>
          <w:color w:val="FF0000"/>
          <w:sz w:val="22"/>
          <w:szCs w:val="22"/>
          <w:highlight w:val="yellow"/>
        </w:rPr>
        <w:t>Study the need further enhancements</w:t>
      </w:r>
    </w:p>
    <w:p w14:paraId="16C19B93" w14:textId="77777777" w:rsidR="00C22CD0" w:rsidRPr="0094663E" w:rsidRDefault="00C22CD0" w:rsidP="00C22CD0">
      <w:pPr>
        <w:pStyle w:val="BodyText"/>
        <w:numPr>
          <w:ilvl w:val="0"/>
          <w:numId w:val="16"/>
        </w:numPr>
        <w:spacing w:after="0" w:line="240" w:lineRule="auto"/>
        <w:contextualSpacing/>
        <w:rPr>
          <w:b/>
          <w:bCs/>
          <w:i/>
          <w:iCs/>
          <w:color w:val="FF0000"/>
          <w:sz w:val="22"/>
          <w:szCs w:val="22"/>
          <w:highlight w:val="yellow"/>
        </w:rPr>
      </w:pPr>
      <w:r w:rsidRPr="0094663E">
        <w:rPr>
          <w:b/>
          <w:bCs/>
          <w:i/>
          <w:iCs/>
          <w:color w:val="FF0000"/>
          <w:sz w:val="22"/>
          <w:szCs w:val="22"/>
          <w:highlight w:val="yellow"/>
        </w:rPr>
        <w:t>FFS: other values for X, e.g., 4 for full Tx power transmission</w:t>
      </w:r>
    </w:p>
    <w:p w14:paraId="1C7A016A"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p>
    <w:p w14:paraId="0F94FD07"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61BBADE3"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780ACE14"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5190D5B1"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3C62CE07"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1244F4FC" w14:textId="2C4425B7" w:rsidR="00140ABC" w:rsidRDefault="00140ABC">
      <w:pPr>
        <w:pStyle w:val="BodyText"/>
        <w:spacing w:after="0" w:line="240" w:lineRule="auto"/>
        <w:contextualSpacing/>
        <w:rPr>
          <w:b/>
          <w:bCs/>
          <w:sz w:val="22"/>
          <w:szCs w:val="22"/>
        </w:rPr>
      </w:pPr>
    </w:p>
    <w:p w14:paraId="4D67B90B" w14:textId="77777777" w:rsidR="00AA4153" w:rsidRDefault="00AA4153">
      <w:pPr>
        <w:pStyle w:val="BodyText"/>
        <w:spacing w:after="0" w:line="240" w:lineRule="auto"/>
        <w:contextualSpacing/>
        <w:rPr>
          <w:b/>
          <w:bCs/>
          <w:sz w:val="22"/>
          <w:szCs w:val="22"/>
        </w:rPr>
      </w:pPr>
    </w:p>
    <w:p w14:paraId="6D0B7783" w14:textId="77777777" w:rsidR="00AA4153" w:rsidRDefault="00AA4153" w:rsidP="00AA4153">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BF4DD04" w14:textId="57B3CDD5" w:rsidR="00AA4153" w:rsidRDefault="00AA4153" w:rsidP="00AA4153">
      <w:pPr>
        <w:pStyle w:val="Default"/>
        <w:numPr>
          <w:ilvl w:val="0"/>
          <w:numId w:val="19"/>
        </w:numPr>
        <w:spacing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2BCFC92E" w14:textId="27EC389A" w:rsidR="00AA4153" w:rsidRDefault="00AA4153" w:rsidP="00AA4153">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p>
    <w:p w14:paraId="5D65C4BF" w14:textId="77777777" w:rsidR="00AA4153" w:rsidRPr="00E40188" w:rsidRDefault="00AA4153" w:rsidP="00AA4153">
      <w:pPr>
        <w:pStyle w:val="Default"/>
        <w:numPr>
          <w:ilvl w:val="0"/>
          <w:numId w:val="19"/>
        </w:numPr>
        <w:spacing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2439C7D4" w14:textId="4238721C" w:rsidR="00AA4153" w:rsidRPr="00AA4153" w:rsidRDefault="005939CC" w:rsidP="00AA4153">
      <w:pPr>
        <w:pStyle w:val="Default"/>
        <w:numPr>
          <w:ilvl w:val="0"/>
          <w:numId w:val="19"/>
        </w:numPr>
        <w:spacing w:after="0" w:line="240" w:lineRule="auto"/>
        <w:contextualSpacing/>
        <w:rPr>
          <w:b/>
          <w:bCs/>
          <w:color w:val="FF0000"/>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w:t>
      </w:r>
      <w:r w:rsidRPr="005939CC">
        <w:rPr>
          <w:b/>
          <w:bCs/>
          <w:i/>
          <w:iCs/>
          <w:color w:val="FF0000"/>
          <w:sz w:val="22"/>
          <w:szCs w:val="22"/>
          <w:highlight w:val="yellow"/>
        </w:rPr>
        <w:t>consider</w:t>
      </w:r>
      <w:r w:rsidR="00AA4153" w:rsidRPr="005939CC">
        <w:rPr>
          <w:b/>
          <w:bCs/>
          <w:i/>
          <w:iCs/>
          <w:color w:val="FF0000"/>
          <w:sz w:val="22"/>
          <w:szCs w:val="22"/>
          <w:highlight w:val="yellow"/>
        </w:rPr>
        <w:t xml:space="preserve"> indication </w:t>
      </w:r>
      <w:r w:rsidR="00AA4153" w:rsidRPr="00AA4153">
        <w:rPr>
          <w:b/>
          <w:bCs/>
          <w:i/>
          <w:iCs/>
          <w:color w:val="FF0000"/>
          <w:sz w:val="22"/>
          <w:szCs w:val="22"/>
          <w:highlight w:val="yellow"/>
        </w:rPr>
        <w:t>of number of antenna groups (n&lt;=Ng)</w:t>
      </w:r>
    </w:p>
    <w:p w14:paraId="5531A81E" w14:textId="77777777" w:rsidR="00AA4153" w:rsidRDefault="00AA4153">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lastRenderedPageBreak/>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B71B1D">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sty m:val="bi"/>
                </m:rPr>
                <w:rPr>
                  <w:rFonts w:ascii="Cambria Math"/>
                </w:rPr>
                <m:t>),</m:t>
              </m:r>
              <m:r>
                <m:rPr>
                  <m:nor/>
                </m:rPr>
                <w:rPr>
                  <w:rFonts w:ascii="Cambria Math"/>
                  <w:b/>
                  <w:iCs/>
                </w:rPr>
                <m:t xml:space="preserve">   </m:t>
              </m:r>
              <m:r>
                <m:rPr>
                  <m:sty m:val="bi"/>
                </m:rPr>
                <w:rPr>
                  <w:rFonts w:ascii="Cambria Math"/>
                </w:rPr>
                <m:t>θ</m:t>
              </m:r>
              <m:r>
                <m:rPr>
                  <m:sty m:val="b"/>
                </m:rPr>
                <w:rPr>
                  <w:rFonts w:ascii="Cambria Math"/>
                </w:rPr>
                <m:t>=</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r>
                <m:rPr>
                  <m:sty m:val="bi"/>
                </m:rPr>
                <w:rPr>
                  <w:rFonts w:ascii="Cambria Math"/>
                </w:rPr>
                <m:t>)</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B71B1D">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sty m:val="bi"/>
                </m:rPr>
                <w:rPr>
                  <w:rFonts w:ascii="Cambria Math"/>
                </w:rPr>
                <m:t>),</m:t>
              </m:r>
              <m:r>
                <m:rPr>
                  <m:nor/>
                </m:rPr>
                <w:rPr>
                  <w:rFonts w:ascii="Cambria Math"/>
                  <w:b/>
                </w:rPr>
                <m:t xml:space="preserve">   </m:t>
              </m:r>
              <m:r>
                <m:rPr>
                  <m:sty m:val="bi"/>
                </m:rPr>
                <w:rPr>
                  <w:rFonts w:ascii="Cambria Math"/>
                </w:rPr>
                <m:t>θ</m:t>
              </m:r>
              <m:r>
                <m:rPr>
                  <m:sty m:val="b"/>
                </m:rPr>
                <w:rPr>
                  <w:rFonts w:ascii="Cambria Math"/>
                </w:rPr>
                <m:t>=</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r>
                <m:rPr>
                  <m:sty m:val="bi"/>
                </m:rPr>
                <w:rPr>
                  <w:rFonts w:ascii="Cambria Math"/>
                </w:rPr>
                <m:t>)</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lastRenderedPageBreak/>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lastRenderedPageBreak/>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lastRenderedPageBreak/>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lastRenderedPageBreak/>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lastRenderedPageBreak/>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lastRenderedPageBreak/>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19B1C" w14:textId="77777777" w:rsidR="00B71B1D" w:rsidRDefault="00B71B1D">
      <w:pPr>
        <w:spacing w:after="0" w:line="240" w:lineRule="auto"/>
      </w:pPr>
      <w:r>
        <w:separator/>
      </w:r>
    </w:p>
  </w:endnote>
  <w:endnote w:type="continuationSeparator" w:id="0">
    <w:p w14:paraId="3CF05C0A" w14:textId="77777777" w:rsidR="00B71B1D" w:rsidRDefault="00B71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楷体"/>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512E10" w:rsidRDefault="00512E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512E10" w:rsidRDefault="00512E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7976729D" w:rsidR="00512E10" w:rsidRDefault="00512E1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9038B" w14:textId="77777777" w:rsidR="00B71B1D" w:rsidRDefault="00B71B1D">
      <w:pPr>
        <w:spacing w:after="0" w:line="240" w:lineRule="auto"/>
      </w:pPr>
      <w:r>
        <w:separator/>
      </w:r>
    </w:p>
  </w:footnote>
  <w:footnote w:type="continuationSeparator" w:id="0">
    <w:p w14:paraId="660F3876" w14:textId="77777777" w:rsidR="00B71B1D" w:rsidRDefault="00B71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512E10" w:rsidRDefault="00512E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A80843"/>
    <w:multiLevelType w:val="hybridMultilevel"/>
    <w:tmpl w:val="E72AC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9"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8"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2"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4"/>
  </w:num>
  <w:num w:numId="6">
    <w:abstractNumId w:val="20"/>
    <w:lvlOverride w:ilvl="0">
      <w:startOverride w:val="1"/>
    </w:lvlOverride>
  </w:num>
  <w:num w:numId="7">
    <w:abstractNumId w:val="30"/>
  </w:num>
  <w:num w:numId="8">
    <w:abstractNumId w:val="10"/>
  </w:num>
  <w:num w:numId="9">
    <w:abstractNumId w:val="11"/>
  </w:num>
  <w:num w:numId="10">
    <w:abstractNumId w:val="13"/>
  </w:num>
  <w:num w:numId="11">
    <w:abstractNumId w:val="17"/>
  </w:num>
  <w:num w:numId="12">
    <w:abstractNumId w:val="29"/>
  </w:num>
  <w:num w:numId="13">
    <w:abstractNumId w:val="18"/>
  </w:num>
  <w:num w:numId="14">
    <w:abstractNumId w:val="31"/>
  </w:num>
  <w:num w:numId="15">
    <w:abstractNumId w:val="4"/>
  </w:num>
  <w:num w:numId="16">
    <w:abstractNumId w:val="6"/>
  </w:num>
  <w:num w:numId="17">
    <w:abstractNumId w:val="21"/>
  </w:num>
  <w:num w:numId="18">
    <w:abstractNumId w:val="5"/>
  </w:num>
  <w:num w:numId="19">
    <w:abstractNumId w:val="12"/>
  </w:num>
  <w:num w:numId="20">
    <w:abstractNumId w:val="1"/>
  </w:num>
  <w:num w:numId="21">
    <w:abstractNumId w:val="0"/>
  </w:num>
  <w:num w:numId="22">
    <w:abstractNumId w:val="8"/>
  </w:num>
  <w:num w:numId="23">
    <w:abstractNumId w:val="14"/>
  </w:num>
  <w:num w:numId="24">
    <w:abstractNumId w:val="26"/>
  </w:num>
  <w:num w:numId="25">
    <w:abstractNumId w:val="25"/>
  </w:num>
  <w:num w:numId="26">
    <w:abstractNumId w:val="2"/>
  </w:num>
  <w:num w:numId="27">
    <w:abstractNumId w:val="0"/>
  </w:num>
  <w:num w:numId="28">
    <w:abstractNumId w:val="19"/>
  </w:num>
  <w:num w:numId="29">
    <w:abstractNumId w:val="9"/>
  </w:num>
  <w:num w:numId="30">
    <w:abstractNumId w:val="12"/>
  </w:num>
  <w:num w:numId="31">
    <w:abstractNumId w:val="28"/>
  </w:num>
  <w:num w:numId="32">
    <w:abstractNumId w:val="22"/>
  </w:num>
  <w:num w:numId="33">
    <w:abstractNumId w:val="27"/>
  </w:num>
  <w:num w:numId="34">
    <w:abstractNumId w:val="16"/>
  </w:num>
  <w:num w:numId="35">
    <w:abstractNumId w:val="7"/>
  </w:num>
  <w:num w:numId="3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F6F95C8C-510D-4EEC-825F-205F0CA31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40</Pages>
  <Words>19203</Words>
  <Characters>109458</Characters>
  <Application>Microsoft Office Word</Application>
  <DocSecurity>0</DocSecurity>
  <Lines>912</Lines>
  <Paragraphs>256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128405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Mark Harrison</cp:lastModifiedBy>
  <cp:revision>7</cp:revision>
  <cp:lastPrinted>2011-11-09T07:49:00Z</cp:lastPrinted>
  <dcterms:created xsi:type="dcterms:W3CDTF">2022-10-12T09:50:00Z</dcterms:created>
  <dcterms:modified xsi:type="dcterms:W3CDTF">2022-10-12T18:41:00Z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