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{0,4}{1,5}{2,6}{3,7}correspond to four polarization antenna groups, as shown in left below. 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7079095" r:id="rId18"/>
              </w:object>
            </w:r>
            <w:r>
              <w:rPr>
                <w:noProof/>
              </w:rPr>
              <w:object w:dxaOrig="3191" w:dyaOrig="1961" w14:anchorId="538D4818">
                <v:shape id="_x0000_i1026" type="#_x0000_t75" alt="" style="width:174.5pt;height:106pt;mso-width-percent:0;mso-height-percent:0;mso-width-percent:0;mso-height-percent:0" o:ole="">
                  <v:imagedata r:id="rId19" o:title=""/>
                </v:shape>
                <o:OLEObject Type="Embed" ProgID="Visio.Drawing.15" ShapeID="_x0000_i1026" DrawAspect="Content" ObjectID="_1727079096"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8.5pt;height:128pt;mso-width-percent:0;mso-height-percent:0;mso-width-percent:0;mso-height-percent:0" o:ole="">
                  <v:imagedata r:id="rId21" o:title=""/>
                </v:shape>
                <o:OLEObject Type="Embed" ProgID="Visio.Drawing.15" ShapeID="_x0000_i1027" DrawAspect="Content" ObjectID="_1727079097"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AA6B25" w14:paraId="400D78FA" w14:textId="77777777" w:rsidTr="0087069B">
        <w:trPr>
          <w:trHeight w:val="90"/>
          <w:jc w:val="center"/>
        </w:trPr>
        <w:tc>
          <w:tcPr>
            <w:tcW w:w="1795" w:type="dxa"/>
          </w:tcPr>
          <w:p w14:paraId="11CF50E8" w14:textId="77777777" w:rsidR="00AA6B25" w:rsidRDefault="00AA6B25" w:rsidP="0087069B">
            <w:pPr>
              <w:overflowPunct/>
              <w:spacing w:after="0" w:line="240" w:lineRule="auto"/>
              <w:contextualSpacing/>
              <w:textAlignment w:val="auto"/>
              <w:rPr>
                <w:lang w:val="en-US" w:eastAsia="zh-CN"/>
              </w:rPr>
            </w:pPr>
          </w:p>
        </w:tc>
        <w:tc>
          <w:tcPr>
            <w:tcW w:w="7925" w:type="dxa"/>
          </w:tcPr>
          <w:p w14:paraId="595F8210"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1A15DE74" w14:textId="77777777" w:rsidTr="0087069B">
        <w:trPr>
          <w:trHeight w:val="90"/>
          <w:jc w:val="center"/>
        </w:trPr>
        <w:tc>
          <w:tcPr>
            <w:tcW w:w="1795" w:type="dxa"/>
          </w:tcPr>
          <w:p w14:paraId="1871420A" w14:textId="77777777" w:rsidR="00AA6B25" w:rsidRDefault="00AA6B25" w:rsidP="0087069B">
            <w:pPr>
              <w:overflowPunct/>
              <w:spacing w:after="0" w:line="240" w:lineRule="auto"/>
              <w:contextualSpacing/>
              <w:textAlignment w:val="auto"/>
              <w:rPr>
                <w:lang w:val="en-US" w:eastAsia="zh-CN"/>
              </w:rPr>
            </w:pPr>
          </w:p>
        </w:tc>
        <w:tc>
          <w:tcPr>
            <w:tcW w:w="7925" w:type="dxa"/>
          </w:tcPr>
          <w:p w14:paraId="4BFF3EB7" w14:textId="77777777" w:rsidR="00AA6B25" w:rsidRDefault="00AA6B25" w:rsidP="004805E2">
            <w:pPr>
              <w:pStyle w:val="Caption"/>
              <w:spacing w:before="0" w:after="0" w:line="240" w:lineRule="auto"/>
              <w:contextualSpacing/>
              <w:rPr>
                <w:i/>
                <w:iCs/>
                <w:color w:val="000000"/>
                <w:sz w:val="22"/>
                <w:szCs w:val="22"/>
                <w:highlight w:val="yellow"/>
                <w:lang w:val="en-US"/>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81B36" w:rsidRPr="0003278A" w14:paraId="251FD5E0" w14:textId="77777777" w:rsidTr="009A0180">
        <w:tblPrEx>
          <w:jc w:val="left"/>
        </w:tblPrEx>
        <w:trPr>
          <w:trHeight w:val="90"/>
        </w:trPr>
        <w:tc>
          <w:tcPr>
            <w:tcW w:w="1795" w:type="dxa"/>
          </w:tcPr>
          <w:p w14:paraId="769B9F8C"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4B44AFFA" w14:textId="41C140A1" w:rsidR="00581B36" w:rsidRDefault="00581B36" w:rsidP="00DB3AE1">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21FB5EC7" w14:textId="77777777" w:rsidR="00581B36" w:rsidRDefault="00581B36" w:rsidP="006B6EEB">
            <w:pPr>
              <w:spacing w:line="240" w:lineRule="auto"/>
              <w:contextualSpacing/>
              <w:rPr>
                <w:color w:val="000000"/>
                <w:lang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pt;height:17pt;mso-width-percent:0;mso-height-percent:0;mso-width-percent:0;mso-height-percent:0" o:ole="">
                  <v:imagedata r:id="rId23" o:title=""/>
                </v:shape>
                <o:OLEObject Type="Embed" ProgID="Equation.DSMT4" ShapeID="_x0000_i1028" DrawAspect="Content" ObjectID="_1727079098"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DE24" w14:textId="77777777" w:rsidR="00D033CE" w:rsidRDefault="00D033CE">
      <w:pPr>
        <w:spacing w:after="0" w:line="240" w:lineRule="auto"/>
      </w:pPr>
      <w:r>
        <w:separator/>
      </w:r>
    </w:p>
  </w:endnote>
  <w:endnote w:type="continuationSeparator" w:id="0">
    <w:p w14:paraId="2909502B" w14:textId="77777777" w:rsidR="00D033CE" w:rsidRDefault="00D0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512E10" w:rsidRDefault="00512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512E10" w:rsidRDefault="00512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7976729D" w:rsidR="00512E10" w:rsidRDefault="00512E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A7FE" w14:textId="77777777" w:rsidR="00D033CE" w:rsidRDefault="00D033CE">
      <w:pPr>
        <w:spacing w:after="0" w:line="240" w:lineRule="auto"/>
      </w:pPr>
      <w:r>
        <w:separator/>
      </w:r>
    </w:p>
  </w:footnote>
  <w:footnote w:type="continuationSeparator" w:id="0">
    <w:p w14:paraId="07977EFF" w14:textId="77777777" w:rsidR="00D033CE" w:rsidRDefault="00D0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512E10" w:rsidRDefault="00512E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9768346">
    <w:abstractNumId w:val="15"/>
  </w:num>
  <w:num w:numId="2" w16cid:durableId="831260537">
    <w:abstractNumId w:val="32"/>
  </w:num>
  <w:num w:numId="3" w16cid:durableId="635113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7793156">
    <w:abstractNumId w:val="3"/>
  </w:num>
  <w:num w:numId="5" w16cid:durableId="1159033140">
    <w:abstractNumId w:val="24"/>
  </w:num>
  <w:num w:numId="6" w16cid:durableId="832722658">
    <w:abstractNumId w:val="20"/>
    <w:lvlOverride w:ilvl="0">
      <w:startOverride w:val="1"/>
    </w:lvlOverride>
  </w:num>
  <w:num w:numId="7" w16cid:durableId="1443921377">
    <w:abstractNumId w:val="30"/>
  </w:num>
  <w:num w:numId="8" w16cid:durableId="1117916137">
    <w:abstractNumId w:val="10"/>
  </w:num>
  <w:num w:numId="9" w16cid:durableId="1225917502">
    <w:abstractNumId w:val="11"/>
  </w:num>
  <w:num w:numId="10" w16cid:durableId="1180042294">
    <w:abstractNumId w:val="13"/>
  </w:num>
  <w:num w:numId="11" w16cid:durableId="1400441234">
    <w:abstractNumId w:val="17"/>
  </w:num>
  <w:num w:numId="12" w16cid:durableId="445386964">
    <w:abstractNumId w:val="29"/>
  </w:num>
  <w:num w:numId="13" w16cid:durableId="751662235">
    <w:abstractNumId w:val="18"/>
  </w:num>
  <w:num w:numId="14" w16cid:durableId="1898084345">
    <w:abstractNumId w:val="31"/>
  </w:num>
  <w:num w:numId="15" w16cid:durableId="1959870363">
    <w:abstractNumId w:val="4"/>
  </w:num>
  <w:num w:numId="16" w16cid:durableId="1789934828">
    <w:abstractNumId w:val="6"/>
  </w:num>
  <w:num w:numId="17" w16cid:durableId="589195760">
    <w:abstractNumId w:val="21"/>
  </w:num>
  <w:num w:numId="18" w16cid:durableId="1296445113">
    <w:abstractNumId w:val="5"/>
  </w:num>
  <w:num w:numId="19" w16cid:durableId="564532168">
    <w:abstractNumId w:val="12"/>
  </w:num>
  <w:num w:numId="20" w16cid:durableId="348683720">
    <w:abstractNumId w:val="1"/>
  </w:num>
  <w:num w:numId="21" w16cid:durableId="1036003730">
    <w:abstractNumId w:val="0"/>
  </w:num>
  <w:num w:numId="22" w16cid:durableId="477385280">
    <w:abstractNumId w:val="8"/>
  </w:num>
  <w:num w:numId="23" w16cid:durableId="697120070">
    <w:abstractNumId w:val="14"/>
  </w:num>
  <w:num w:numId="24" w16cid:durableId="431782210">
    <w:abstractNumId w:val="26"/>
  </w:num>
  <w:num w:numId="25" w16cid:durableId="386537718">
    <w:abstractNumId w:val="25"/>
  </w:num>
  <w:num w:numId="26" w16cid:durableId="619606752">
    <w:abstractNumId w:val="2"/>
  </w:num>
  <w:num w:numId="27" w16cid:durableId="1080056184">
    <w:abstractNumId w:val="0"/>
  </w:num>
  <w:num w:numId="28" w16cid:durableId="580062993">
    <w:abstractNumId w:val="19"/>
  </w:num>
  <w:num w:numId="29" w16cid:durableId="2065636549">
    <w:abstractNumId w:val="9"/>
  </w:num>
  <w:num w:numId="30" w16cid:durableId="945691254">
    <w:abstractNumId w:val="12"/>
  </w:num>
  <w:num w:numId="31" w16cid:durableId="208877537">
    <w:abstractNumId w:val="28"/>
  </w:num>
  <w:num w:numId="32" w16cid:durableId="862548963">
    <w:abstractNumId w:val="22"/>
  </w:num>
  <w:num w:numId="33" w16cid:durableId="1507553508">
    <w:abstractNumId w:val="27"/>
  </w:num>
  <w:num w:numId="34" w16cid:durableId="766390371">
    <w:abstractNumId w:val="16"/>
  </w:num>
  <w:num w:numId="35" w16cid:durableId="836268060">
    <w:abstractNumId w:val="7"/>
  </w:num>
  <w:num w:numId="36" w16cid:durableId="57286188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F6F95C8C-510D-4EEC-825F-205F0CA3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Pages>
  <Words>18842</Words>
  <Characters>107403</Characters>
  <Application>Microsoft Office Word</Application>
  <DocSecurity>0</DocSecurity>
  <Lines>895</Lines>
  <Paragraphs>251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Afshin Haghighat</cp:lastModifiedBy>
  <cp:revision>6</cp:revision>
  <cp:lastPrinted>2011-11-09T07:49:00Z</cp:lastPrinted>
  <dcterms:created xsi:type="dcterms:W3CDTF">2022-10-12T09:50:00Z</dcterms:created>
  <dcterms:modified xsi:type="dcterms:W3CDTF">2022-10-12T15:25:00Z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