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23D135C"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6pt;mso-width-percent:0;mso-height-percent:0;mso-width-percent:0;mso-height-percent:0" o:ole="">
                  <v:imagedata r:id="rId17" o:title=""/>
                </v:shape>
                <o:OLEObject Type="Embed" ProgID="Visio.Drawing.15" ShapeID="_x0000_i1025" DrawAspect="Content" ObjectID="_1727142132" r:id="rId18"/>
              </w:object>
            </w:r>
            <w:r>
              <w:rPr>
                <w:noProof/>
              </w:rPr>
              <w:object w:dxaOrig="3191" w:dyaOrig="1961" w14:anchorId="538D4818">
                <v:shape id="_x0000_i1026" type="#_x0000_t75" alt="" style="width:174.55pt;height:106pt;mso-width-percent:0;mso-height-percent:0;mso-width-percent:0;mso-height-percent:0" o:ole="">
                  <v:imagedata r:id="rId19" o:title=""/>
                </v:shape>
                <o:OLEObject Type="Embed" ProgID="Visio.Drawing.15" ShapeID="_x0000_i1026" DrawAspect="Content" ObjectID="_1727142133"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504A9640">
                <v:shape id="_x0000_i1027" type="#_x0000_t75" alt="" style="width:148.6pt;height:127.85pt;mso-width-percent:0;mso-height-percent:0;mso-width-percent:0;mso-height-percent:0" o:ole="">
                  <v:imagedata r:id="rId21" o:title=""/>
                </v:shape>
                <o:OLEObject Type="Embed" ProgID="Visio.Drawing.15" ShapeID="_x0000_i1027" DrawAspect="Content" ObjectID="_1727142134"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24F108E7"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the proponent of 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AA6B25" w14:paraId="400D78FA" w14:textId="77777777" w:rsidTr="0087069B">
        <w:trPr>
          <w:trHeight w:val="90"/>
          <w:jc w:val="center"/>
        </w:trPr>
        <w:tc>
          <w:tcPr>
            <w:tcW w:w="1795" w:type="dxa"/>
          </w:tcPr>
          <w:p w14:paraId="11CF50E8" w14:textId="77777777" w:rsidR="00AA6B25" w:rsidRDefault="00AA6B25" w:rsidP="0087069B">
            <w:pPr>
              <w:overflowPunct/>
              <w:spacing w:after="0" w:line="240" w:lineRule="auto"/>
              <w:contextualSpacing/>
              <w:textAlignment w:val="auto"/>
              <w:rPr>
                <w:lang w:val="en-US" w:eastAsia="zh-CN"/>
              </w:rPr>
            </w:pPr>
          </w:p>
        </w:tc>
        <w:tc>
          <w:tcPr>
            <w:tcW w:w="7925" w:type="dxa"/>
          </w:tcPr>
          <w:p w14:paraId="595F8210" w14:textId="77777777" w:rsidR="00AA6B25" w:rsidRDefault="00AA6B25" w:rsidP="004805E2">
            <w:pPr>
              <w:pStyle w:val="a8"/>
              <w:spacing w:before="0" w:after="0" w:line="240" w:lineRule="auto"/>
              <w:contextualSpacing/>
              <w:rPr>
                <w:i/>
                <w:iCs/>
                <w:color w:val="000000"/>
                <w:sz w:val="22"/>
                <w:szCs w:val="22"/>
                <w:highlight w:val="yellow"/>
                <w:lang w:val="en-US"/>
              </w:rPr>
            </w:pPr>
          </w:p>
        </w:tc>
      </w:tr>
      <w:tr w:rsidR="00AA6B25" w14:paraId="1A15DE74" w14:textId="77777777" w:rsidTr="0087069B">
        <w:trPr>
          <w:trHeight w:val="90"/>
          <w:jc w:val="center"/>
        </w:trPr>
        <w:tc>
          <w:tcPr>
            <w:tcW w:w="1795" w:type="dxa"/>
          </w:tcPr>
          <w:p w14:paraId="1871420A" w14:textId="77777777" w:rsidR="00AA6B25" w:rsidRDefault="00AA6B25" w:rsidP="0087069B">
            <w:pPr>
              <w:overflowPunct/>
              <w:spacing w:after="0" w:line="240" w:lineRule="auto"/>
              <w:contextualSpacing/>
              <w:textAlignment w:val="auto"/>
              <w:rPr>
                <w:lang w:val="en-US" w:eastAsia="zh-CN"/>
              </w:rPr>
            </w:pPr>
          </w:p>
        </w:tc>
        <w:tc>
          <w:tcPr>
            <w:tcW w:w="7925" w:type="dxa"/>
          </w:tcPr>
          <w:p w14:paraId="4BFF3EB7" w14:textId="77777777" w:rsidR="00AA6B25" w:rsidRDefault="00AA6B25" w:rsidP="004805E2">
            <w:pPr>
              <w:pStyle w:val="a8"/>
              <w:spacing w:before="0" w:after="0" w:line="240" w:lineRule="auto"/>
              <w:contextualSpacing/>
              <w:rPr>
                <w:i/>
                <w:iCs/>
                <w:color w:val="000000"/>
                <w:sz w:val="22"/>
                <w:szCs w:val="22"/>
                <w:highlight w:val="yellow"/>
                <w:lang w:val="en-US"/>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lastRenderedPageBreak/>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lastRenderedPageBreak/>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w:t>
            </w:r>
            <w:bookmarkStart w:id="14" w:name="_GoBack"/>
            <w:bookmarkEnd w:id="14"/>
            <w:r w:rsidRPr="00A86A5E">
              <w:rPr>
                <w:color w:val="000000"/>
                <w:lang w:eastAsia="zh-CN"/>
              </w:rPr>
              <w:t>move the sub-bullet, as long as we have already agreed the UE capability to support up to X (X=4,8) layers.</w:t>
            </w:r>
          </w:p>
        </w:tc>
      </w:tr>
      <w:tr w:rsidR="00581B36" w:rsidRPr="0003278A" w14:paraId="251FD5E0" w14:textId="77777777" w:rsidTr="009A0180">
        <w:tblPrEx>
          <w:jc w:val="left"/>
        </w:tblPrEx>
        <w:trPr>
          <w:trHeight w:val="90"/>
        </w:trPr>
        <w:tc>
          <w:tcPr>
            <w:tcW w:w="1795" w:type="dxa"/>
          </w:tcPr>
          <w:p w14:paraId="769B9F8C"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4B44AFFA" w14:textId="41C140A1" w:rsidR="00581B36" w:rsidRDefault="00581B36" w:rsidP="00DB3AE1">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21FB5EC7" w14:textId="77777777" w:rsidR="00581B36" w:rsidRDefault="00581B36" w:rsidP="006B6EEB">
            <w:pPr>
              <w:spacing w:line="240" w:lineRule="auto"/>
              <w:contextualSpacing/>
              <w:rPr>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pt;height:17pt;mso-width-percent:0;mso-height-percent:0;mso-width-percent:0;mso-height-percent:0" o:ole="">
                  <v:imagedata r:id="rId23" o:title=""/>
                </v:shape>
                <o:OLEObject Type="Embed" ProgID="Equation.DSMT4" ShapeID="_x0000_i1028" DrawAspect="Content" ObjectID="_1727142135"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lastRenderedPageBreak/>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512E10"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512E1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w:t>
            </w:r>
            <w:r>
              <w:rPr>
                <w:color w:val="000000"/>
                <w:lang w:val="en-US" w:eastAsia="zh-CN"/>
              </w:rPr>
              <w:lastRenderedPageBreak/>
              <w:t>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512E1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512E10">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FEE03" w14:textId="77777777" w:rsidR="00A45245" w:rsidRDefault="00A45245">
      <w:pPr>
        <w:spacing w:after="0" w:line="240" w:lineRule="auto"/>
      </w:pPr>
      <w:r>
        <w:separator/>
      </w:r>
    </w:p>
  </w:endnote>
  <w:endnote w:type="continuationSeparator" w:id="0">
    <w:p w14:paraId="74501871" w14:textId="77777777" w:rsidR="00A45245" w:rsidRDefault="00A4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512E10" w:rsidRDefault="00512E10">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512E10" w:rsidRDefault="00512E1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7976729D" w:rsidR="00512E10" w:rsidRDefault="00512E10">
    <w:pPr>
      <w:pStyle w:val="af0"/>
      <w:ind w:right="360"/>
    </w:pPr>
    <w:r>
      <w:rPr>
        <w:rStyle w:val="afb"/>
      </w:rPr>
      <w:fldChar w:fldCharType="begin"/>
    </w:r>
    <w:r>
      <w:rPr>
        <w:rStyle w:val="afb"/>
      </w:rPr>
      <w:instrText xml:space="preserve"> PAGE </w:instrText>
    </w:r>
    <w:r>
      <w:rPr>
        <w:rStyle w:val="afb"/>
      </w:rPr>
      <w:fldChar w:fldCharType="separate"/>
    </w:r>
    <w:r>
      <w:rPr>
        <w:rStyle w:val="afb"/>
        <w:noProof/>
      </w:rPr>
      <w:t>20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40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D366C" w14:textId="77777777" w:rsidR="00A45245" w:rsidRDefault="00A45245">
      <w:pPr>
        <w:spacing w:after="0" w:line="240" w:lineRule="auto"/>
      </w:pPr>
      <w:r>
        <w:separator/>
      </w:r>
    </w:p>
  </w:footnote>
  <w:footnote w:type="continuationSeparator" w:id="0">
    <w:p w14:paraId="16606971" w14:textId="77777777" w:rsidR="00A45245" w:rsidRDefault="00A4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512E10" w:rsidRDefault="00512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_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_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F6F95C8C-510D-4EEC-825F-205F0CA3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40</Pages>
  <Words>18839</Words>
  <Characters>107388</Characters>
  <Application>Microsoft Office Word</Application>
  <DocSecurity>0</DocSecurity>
  <Lines>894</Lines>
  <Paragraphs>251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Huawei</cp:lastModifiedBy>
  <cp:revision>5</cp:revision>
  <cp:lastPrinted>2011-11-09T07:49:00Z</cp:lastPrinted>
  <dcterms:created xsi:type="dcterms:W3CDTF">2022-10-12T09:50:00Z</dcterms:created>
  <dcterms:modified xsi:type="dcterms:W3CDTF">2022-10-12T15:12:00Z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