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623D135C"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4pt;height:106.25pt;mso-width-percent:0;mso-height-percent:0;mso-width-percent:0;mso-height-percent:0" o:ole="">
                  <v:imagedata r:id="rId17" o:title=""/>
                </v:shape>
                <o:OLEObject Type="Embed" ProgID="Visio.Drawing.15" ShapeID="_x0000_i1025" DrawAspect="Content" ObjectID="_1727093811" r:id="rId18"/>
              </w:object>
            </w:r>
            <w:r>
              <w:rPr>
                <w:noProof/>
              </w:rPr>
              <w:object w:dxaOrig="3191" w:dyaOrig="1961" w14:anchorId="538D4818">
                <v:shape id="_x0000_i1026" type="#_x0000_t75" alt="" style="width:174.4pt;height:106.25pt;mso-width-percent:0;mso-height-percent:0;mso-width-percent:0;mso-height-percent:0" o:ole="">
                  <v:imagedata r:id="rId19" o:title=""/>
                </v:shape>
                <o:OLEObject Type="Embed" ProgID="Visio.Drawing.15" ShapeID="_x0000_i1026" DrawAspect="Content" ObjectID="_1727093812"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504A9640">
                <v:shape id="_x0000_i1027" type="#_x0000_t75" alt="" style="width:149pt;height:127.85pt;mso-width-percent:0;mso-height-percent:0;mso-width-percent:0;mso-height-percent:0" o:ole="">
                  <v:imagedata r:id="rId21" o:title=""/>
                </v:shape>
                <o:OLEObject Type="Embed" ProgID="Visio.Drawing.15" ShapeID="_x0000_i1027" DrawAspect="Content" ObjectID="_1727093813"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24F108E7"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the proponent of 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aff1"/>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aff1"/>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rFonts w:hint="eastAsia"/>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w:t>
            </w:r>
            <w:proofErr w:type="spellStart"/>
            <w:r w:rsidR="00D13BA7">
              <w:rPr>
                <w:lang w:val="en-US" w:eastAsia="zh-CN"/>
              </w:rPr>
              <w:t>etc</w:t>
            </w:r>
            <w:proofErr w:type="spellEnd"/>
            <w:r w:rsidR="00D13BA7">
              <w:rPr>
                <w:lang w:val="en-US" w:eastAsia="zh-CN"/>
              </w:rPr>
              <w:t xml:space="preserve">,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bookmarkStart w:id="12" w:name="_GoBack"/>
            <w:bookmarkEnd w:id="12"/>
          </w:p>
        </w:tc>
      </w:tr>
      <w:tr w:rsidR="00AA6B25" w14:paraId="08C81874" w14:textId="77777777" w:rsidTr="0087069B">
        <w:trPr>
          <w:trHeight w:val="90"/>
          <w:jc w:val="center"/>
        </w:trPr>
        <w:tc>
          <w:tcPr>
            <w:tcW w:w="1795" w:type="dxa"/>
          </w:tcPr>
          <w:p w14:paraId="2444A4A5" w14:textId="77777777" w:rsidR="00AA6B25" w:rsidRDefault="00AA6B25" w:rsidP="0087069B">
            <w:pPr>
              <w:overflowPunct/>
              <w:spacing w:after="0" w:line="240" w:lineRule="auto"/>
              <w:contextualSpacing/>
              <w:textAlignment w:val="auto"/>
              <w:rPr>
                <w:lang w:val="en-US" w:eastAsia="zh-CN"/>
              </w:rPr>
            </w:pPr>
          </w:p>
        </w:tc>
        <w:tc>
          <w:tcPr>
            <w:tcW w:w="7925" w:type="dxa"/>
          </w:tcPr>
          <w:p w14:paraId="786D00E4" w14:textId="77777777" w:rsidR="00AA6B25" w:rsidRDefault="00AA6B25" w:rsidP="004805E2">
            <w:pPr>
              <w:pStyle w:val="a8"/>
              <w:spacing w:before="0" w:after="0" w:line="240" w:lineRule="auto"/>
              <w:contextualSpacing/>
              <w:rPr>
                <w:i/>
                <w:iCs/>
                <w:color w:val="000000"/>
                <w:sz w:val="22"/>
                <w:szCs w:val="22"/>
                <w:highlight w:val="yellow"/>
                <w:lang w:val="en-US"/>
              </w:rPr>
            </w:pPr>
          </w:p>
        </w:tc>
      </w:tr>
      <w:tr w:rsidR="00AA6B25" w14:paraId="05D565B7" w14:textId="77777777" w:rsidTr="0087069B">
        <w:trPr>
          <w:trHeight w:val="90"/>
          <w:jc w:val="center"/>
        </w:trPr>
        <w:tc>
          <w:tcPr>
            <w:tcW w:w="1795" w:type="dxa"/>
          </w:tcPr>
          <w:p w14:paraId="77A50A82" w14:textId="77777777" w:rsidR="00AA6B25" w:rsidRDefault="00AA6B25" w:rsidP="0087069B">
            <w:pPr>
              <w:overflowPunct/>
              <w:spacing w:after="0" w:line="240" w:lineRule="auto"/>
              <w:contextualSpacing/>
              <w:textAlignment w:val="auto"/>
              <w:rPr>
                <w:lang w:val="en-US" w:eastAsia="zh-CN"/>
              </w:rPr>
            </w:pPr>
          </w:p>
        </w:tc>
        <w:tc>
          <w:tcPr>
            <w:tcW w:w="7925" w:type="dxa"/>
          </w:tcPr>
          <w:p w14:paraId="119114BE" w14:textId="77777777" w:rsidR="00AA6B25" w:rsidRDefault="00AA6B25" w:rsidP="004805E2">
            <w:pPr>
              <w:pStyle w:val="a8"/>
              <w:spacing w:before="0" w:after="0" w:line="240" w:lineRule="auto"/>
              <w:contextualSpacing/>
              <w:rPr>
                <w:i/>
                <w:iCs/>
                <w:color w:val="000000"/>
                <w:sz w:val="22"/>
                <w:szCs w:val="22"/>
                <w:highlight w:val="yellow"/>
                <w:lang w:val="en-US"/>
              </w:rPr>
            </w:pPr>
          </w:p>
        </w:tc>
      </w:tr>
      <w:tr w:rsidR="00AA6B25" w14:paraId="400D78FA" w14:textId="77777777" w:rsidTr="0087069B">
        <w:trPr>
          <w:trHeight w:val="90"/>
          <w:jc w:val="center"/>
        </w:trPr>
        <w:tc>
          <w:tcPr>
            <w:tcW w:w="1795" w:type="dxa"/>
          </w:tcPr>
          <w:p w14:paraId="11CF50E8" w14:textId="77777777" w:rsidR="00AA6B25" w:rsidRDefault="00AA6B25" w:rsidP="0087069B">
            <w:pPr>
              <w:overflowPunct/>
              <w:spacing w:after="0" w:line="240" w:lineRule="auto"/>
              <w:contextualSpacing/>
              <w:textAlignment w:val="auto"/>
              <w:rPr>
                <w:lang w:val="en-US" w:eastAsia="zh-CN"/>
              </w:rPr>
            </w:pPr>
          </w:p>
        </w:tc>
        <w:tc>
          <w:tcPr>
            <w:tcW w:w="7925" w:type="dxa"/>
          </w:tcPr>
          <w:p w14:paraId="595F8210" w14:textId="77777777" w:rsidR="00AA6B25" w:rsidRDefault="00AA6B25" w:rsidP="004805E2">
            <w:pPr>
              <w:pStyle w:val="a8"/>
              <w:spacing w:before="0" w:after="0" w:line="240" w:lineRule="auto"/>
              <w:contextualSpacing/>
              <w:rPr>
                <w:i/>
                <w:iCs/>
                <w:color w:val="000000"/>
                <w:sz w:val="22"/>
                <w:szCs w:val="22"/>
                <w:highlight w:val="yellow"/>
                <w:lang w:val="en-US"/>
              </w:rPr>
            </w:pPr>
          </w:p>
        </w:tc>
      </w:tr>
      <w:tr w:rsidR="00AA6B25" w14:paraId="1A15DE74" w14:textId="77777777" w:rsidTr="0087069B">
        <w:trPr>
          <w:trHeight w:val="90"/>
          <w:jc w:val="center"/>
        </w:trPr>
        <w:tc>
          <w:tcPr>
            <w:tcW w:w="1795" w:type="dxa"/>
          </w:tcPr>
          <w:p w14:paraId="1871420A" w14:textId="77777777" w:rsidR="00AA6B25" w:rsidRDefault="00AA6B25" w:rsidP="0087069B">
            <w:pPr>
              <w:overflowPunct/>
              <w:spacing w:after="0" w:line="240" w:lineRule="auto"/>
              <w:contextualSpacing/>
              <w:textAlignment w:val="auto"/>
              <w:rPr>
                <w:lang w:val="en-US" w:eastAsia="zh-CN"/>
              </w:rPr>
            </w:pPr>
          </w:p>
        </w:tc>
        <w:tc>
          <w:tcPr>
            <w:tcW w:w="7925" w:type="dxa"/>
          </w:tcPr>
          <w:p w14:paraId="4BFF3EB7" w14:textId="77777777" w:rsidR="00AA6B25" w:rsidRDefault="00AA6B25" w:rsidP="004805E2">
            <w:pPr>
              <w:pStyle w:val="a8"/>
              <w:spacing w:before="0" w:after="0" w:line="240" w:lineRule="auto"/>
              <w:contextualSpacing/>
              <w:rPr>
                <w:i/>
                <w:iCs/>
                <w:color w:val="000000"/>
                <w:sz w:val="22"/>
                <w:szCs w:val="22"/>
                <w:highlight w:val="yellow"/>
                <w:lang w:val="en-US"/>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3" w:name="_Hlk111557868"/>
            <w:r>
              <w:t>for codebook and non-codebook UL transmission for 8TX UE,</w:t>
            </w:r>
          </w:p>
          <w:bookmarkEnd w:id="13"/>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4"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4"/>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lastRenderedPageBreak/>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lastRenderedPageBreak/>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1B47EEC1" w14:textId="77777777" w:rsidR="00581B36" w:rsidRDefault="00581B36" w:rsidP="006B6EEB">
            <w:pPr>
              <w:spacing w:line="240" w:lineRule="auto"/>
              <w:contextualSpacing/>
              <w:rPr>
                <w:color w:val="000000"/>
                <w:lang w:eastAsia="zh-CN"/>
              </w:rPr>
            </w:pPr>
          </w:p>
        </w:tc>
      </w:tr>
      <w:tr w:rsidR="00581B36" w:rsidRPr="0003278A" w14:paraId="251FD5E0" w14:textId="77777777" w:rsidTr="009A0180">
        <w:tblPrEx>
          <w:jc w:val="left"/>
        </w:tblPrEx>
        <w:trPr>
          <w:trHeight w:val="90"/>
        </w:trPr>
        <w:tc>
          <w:tcPr>
            <w:tcW w:w="1795" w:type="dxa"/>
          </w:tcPr>
          <w:p w14:paraId="769B9F8C"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4B44AFFA" w14:textId="41C140A1" w:rsidR="00581B36" w:rsidRDefault="00581B36" w:rsidP="00DB3AE1">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21FB5EC7" w14:textId="77777777" w:rsidR="00581B36" w:rsidRDefault="00581B36" w:rsidP="006B6EEB">
            <w:pPr>
              <w:spacing w:line="240" w:lineRule="auto"/>
              <w:contextualSpacing/>
              <w:rPr>
                <w:color w:val="000000"/>
                <w:lang w:eastAsia="zh-CN"/>
              </w:rPr>
            </w:pP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w:t>
      </w:r>
      <w:r>
        <w:rPr>
          <w:sz w:val="22"/>
          <w:szCs w:val="22"/>
        </w:rPr>
        <w:lastRenderedPageBreak/>
        <w:t xml:space="preserve">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1pt;height:16.95pt;mso-width-percent:0;mso-height-percent:0;mso-width-percent:0;mso-height-percent:0" o:ole="">
                  <v:imagedata r:id="rId23" o:title=""/>
                </v:shape>
                <o:OLEObject Type="Embed" ProgID="Equation.DSMT4" ShapeID="_x0000_i1028" DrawAspect="Content" ObjectID="_1727093814"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lastRenderedPageBreak/>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lastRenderedPageBreak/>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lastRenderedPageBreak/>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aff1"/>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ad"/>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5674DB15"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 xml:space="preserve">able </w:t>
            </w:r>
            <w:r w:rsidR="005B0814">
              <w:rPr>
                <w:color w:val="000000"/>
                <w:lang w:val="en-US" w:eastAsia="zh-CN"/>
              </w:rPr>
              <w:lastRenderedPageBreak/>
              <w:t>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r>
              <w:rPr>
                <w:rFonts w:ascii="Times New Roman" w:eastAsia="宋体"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lastRenderedPageBreak/>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87069B"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87069B"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lastRenderedPageBreak/>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aff1"/>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lastRenderedPageBreak/>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lastRenderedPageBreak/>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ad"/>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ad"/>
        <w:spacing w:after="0" w:line="240" w:lineRule="auto"/>
        <w:contextualSpacing/>
        <w:rPr>
          <w:b/>
          <w:bCs/>
          <w:i/>
          <w:iCs/>
          <w:color w:val="000000"/>
          <w:sz w:val="22"/>
          <w:szCs w:val="22"/>
          <w:highlight w:val="yellow"/>
        </w:rPr>
      </w:pPr>
    </w:p>
    <w:p w14:paraId="415D743E" w14:textId="77777777" w:rsidR="00C22CD0" w:rsidRDefault="00C22CD0" w:rsidP="00C22CD0">
      <w:pPr>
        <w:pStyle w:val="ad"/>
        <w:spacing w:after="0" w:line="240" w:lineRule="auto"/>
        <w:contextualSpacing/>
        <w:rPr>
          <w:b/>
          <w:bCs/>
          <w:i/>
          <w:iCs/>
          <w:color w:val="000000"/>
          <w:sz w:val="22"/>
          <w:szCs w:val="22"/>
          <w:highlight w:val="yellow"/>
        </w:rPr>
      </w:pPr>
    </w:p>
    <w:p w14:paraId="4AACF591" w14:textId="77777777" w:rsidR="00C22CD0" w:rsidRDefault="00C22CD0" w:rsidP="00C22CD0">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aff1"/>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ad"/>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ad"/>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ad"/>
        <w:spacing w:after="0" w:line="240" w:lineRule="auto"/>
        <w:contextualSpacing/>
        <w:rPr>
          <w:b/>
          <w:bCs/>
          <w:sz w:val="22"/>
          <w:szCs w:val="22"/>
        </w:rPr>
      </w:pPr>
    </w:p>
    <w:p w14:paraId="4D67B90B" w14:textId="77777777" w:rsidR="00AA4153" w:rsidRDefault="00AA4153">
      <w:pPr>
        <w:pStyle w:val="ad"/>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87069B">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87069B">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lastRenderedPageBreak/>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lastRenderedPageBreak/>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lastRenderedPageBreak/>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25753" w14:textId="77777777" w:rsidR="005202B8" w:rsidRDefault="005202B8">
      <w:pPr>
        <w:spacing w:after="0" w:line="240" w:lineRule="auto"/>
      </w:pPr>
      <w:r>
        <w:separator/>
      </w:r>
    </w:p>
  </w:endnote>
  <w:endnote w:type="continuationSeparator" w:id="0">
    <w:p w14:paraId="00747CFD" w14:textId="77777777" w:rsidR="005202B8" w:rsidRDefault="0052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87069B" w:rsidRDefault="0087069B">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87069B" w:rsidRDefault="0087069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409B1383" w:rsidR="0087069B" w:rsidRDefault="0087069B">
    <w:pPr>
      <w:pStyle w:val="af0"/>
      <w:ind w:right="360"/>
    </w:pPr>
    <w:r>
      <w:rPr>
        <w:rStyle w:val="afb"/>
      </w:rPr>
      <w:fldChar w:fldCharType="begin"/>
    </w:r>
    <w:r>
      <w:rPr>
        <w:rStyle w:val="afb"/>
      </w:rPr>
      <w:instrText xml:space="preserve"> PAGE </w:instrText>
    </w:r>
    <w:r>
      <w:rPr>
        <w:rStyle w:val="afb"/>
      </w:rPr>
      <w:fldChar w:fldCharType="separate"/>
    </w:r>
    <w:r>
      <w:rPr>
        <w:rStyle w:val="afb"/>
        <w:noProof/>
      </w:rPr>
      <w:t>20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35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3DA0B" w14:textId="77777777" w:rsidR="005202B8" w:rsidRDefault="005202B8">
      <w:pPr>
        <w:spacing w:after="0" w:line="240" w:lineRule="auto"/>
      </w:pPr>
      <w:r>
        <w:separator/>
      </w:r>
    </w:p>
  </w:footnote>
  <w:footnote w:type="continuationSeparator" w:id="0">
    <w:p w14:paraId="57490115" w14:textId="77777777" w:rsidR="005202B8" w:rsidRDefault="00520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87069B" w:rsidRDefault="0087069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20"/>
    <w:lvlOverride w:ilvl="0">
      <w:startOverride w:val="1"/>
    </w:lvlOverride>
  </w:num>
  <w:num w:numId="7">
    <w:abstractNumId w:val="30"/>
  </w:num>
  <w:num w:numId="8">
    <w:abstractNumId w:val="10"/>
  </w:num>
  <w:num w:numId="9">
    <w:abstractNumId w:val="11"/>
  </w:num>
  <w:num w:numId="10">
    <w:abstractNumId w:val="13"/>
  </w:num>
  <w:num w:numId="11">
    <w:abstractNumId w:val="17"/>
  </w:num>
  <w:num w:numId="12">
    <w:abstractNumId w:val="29"/>
  </w:num>
  <w:num w:numId="13">
    <w:abstractNumId w:val="18"/>
  </w:num>
  <w:num w:numId="14">
    <w:abstractNumId w:val="31"/>
  </w:num>
  <w:num w:numId="15">
    <w:abstractNumId w:val="4"/>
  </w:num>
  <w:num w:numId="16">
    <w:abstractNumId w:val="6"/>
  </w:num>
  <w:num w:numId="17">
    <w:abstractNumId w:val="21"/>
  </w:num>
  <w:num w:numId="18">
    <w:abstractNumId w:val="5"/>
  </w:num>
  <w:num w:numId="19">
    <w:abstractNumId w:val="12"/>
  </w:num>
  <w:num w:numId="20">
    <w:abstractNumId w:val="1"/>
  </w:num>
  <w:num w:numId="21">
    <w:abstractNumId w:val="0"/>
  </w:num>
  <w:num w:numId="22">
    <w:abstractNumId w:val="8"/>
  </w:num>
  <w:num w:numId="23">
    <w:abstractNumId w:val="14"/>
  </w:num>
  <w:num w:numId="24">
    <w:abstractNumId w:val="26"/>
  </w:num>
  <w:num w:numId="25">
    <w:abstractNumId w:val="25"/>
  </w:num>
  <w:num w:numId="26">
    <w:abstractNumId w:val="2"/>
  </w:num>
  <w:num w:numId="27">
    <w:abstractNumId w:val="0"/>
  </w:num>
  <w:num w:numId="28">
    <w:abstractNumId w:val="19"/>
  </w:num>
  <w:num w:numId="29">
    <w:abstractNumId w:val="9"/>
  </w:num>
  <w:num w:numId="30">
    <w:abstractNumId w:val="12"/>
  </w:num>
  <w:num w:numId="31">
    <w:abstractNumId w:val="28"/>
  </w:num>
  <w:num w:numId="32">
    <w:abstractNumId w:val="22"/>
  </w:num>
  <w:num w:numId="33">
    <w:abstractNumId w:val="27"/>
  </w:num>
  <w:num w:numId="34">
    <w:abstractNumId w:val="16"/>
  </w:num>
  <w:num w:numId="35">
    <w:abstractNumId w:val="7"/>
  </w:num>
  <w:num w:numId="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96743B-FF7E-42A8-80EE-CC7CF30B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18737</Words>
  <Characters>106803</Characters>
  <Application>Microsoft Office Word</Application>
  <DocSecurity>0</DocSecurity>
  <Lines>890</Lines>
  <Paragraphs>250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TAMRAKAR RAKESH</cp:lastModifiedBy>
  <cp:revision>2</cp:revision>
  <cp:lastPrinted>2011-11-09T07:49:00Z</cp:lastPrinted>
  <dcterms:created xsi:type="dcterms:W3CDTF">2022-10-12T07:30:00Z</dcterms:created>
  <dcterms:modified xsi:type="dcterms:W3CDTF">2022-10-12T07:30:00Z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