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5pt;height:106.2pt;mso-width-percent:0;mso-height-percent:0;mso-width-percent:0;mso-height-percent:0" o:ole="">
                  <v:imagedata r:id="rId17" o:title=""/>
                </v:shape>
                <o:OLEObject Type="Embed" ProgID="Visio.Drawing.15" ShapeID="_x0000_i1025" DrawAspect="Content" ObjectID="_1727035835" r:id="rId18"/>
              </w:object>
            </w:r>
            <w:r>
              <w:rPr>
                <w:noProof/>
              </w:rPr>
              <w:object w:dxaOrig="3191" w:dyaOrig="1961" w14:anchorId="538D4818">
                <v:shape id="_x0000_i1026" type="#_x0000_t75" alt="" style="width:174.55pt;height:106.2pt;mso-width-percent:0;mso-height-percent:0;mso-width-percent:0;mso-height-percent:0" o:ole="">
                  <v:imagedata r:id="rId19" o:title=""/>
                </v:shape>
                <o:OLEObject Type="Embed" ProgID="Visio.Drawing.15" ShapeID="_x0000_i1026" DrawAspect="Content" ObjectID="_1727035836"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9pt;height:127.6pt;mso-width-percent:0;mso-height-percent:0;mso-width-percent:0;mso-height-percent:0" o:ole="">
                  <v:imagedata r:id="rId21" o:title=""/>
                </v:shape>
                <o:OLEObject Type="Embed" ProgID="Visio.Drawing.15" ShapeID="_x0000_i1027" DrawAspect="Content" ObjectID="_1727035837"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24F108E7"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the proponent of 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104C82">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104C82">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104C82">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104C82">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104C82">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104C82">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104C82">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104C82">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104C82">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104C82">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1F4C7D">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104C82">
        <w:trPr>
          <w:trHeight w:val="90"/>
          <w:jc w:val="center"/>
        </w:trPr>
        <w:tc>
          <w:tcPr>
            <w:tcW w:w="1795" w:type="dxa"/>
          </w:tcPr>
          <w:p w14:paraId="53C85792" w14:textId="7A6F3D9F" w:rsidR="00AA6B25" w:rsidRDefault="00027386" w:rsidP="00104C82">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w:t>
            </w:r>
            <w:proofErr w:type="gramStart"/>
            <w:r>
              <w:rPr>
                <w:b w:val="0"/>
                <w:bCs w:val="0"/>
                <w:color w:val="000000"/>
                <w:sz w:val="22"/>
                <w:szCs w:val="22"/>
                <w:lang w:val="en-US"/>
              </w:rPr>
              <w:t>In</w:t>
            </w:r>
            <w:proofErr w:type="gramEnd"/>
            <w:r>
              <w:rPr>
                <w:b w:val="0"/>
                <w:bCs w:val="0"/>
                <w:color w:val="000000"/>
                <w:sz w:val="22"/>
                <w:szCs w:val="22"/>
                <w:lang w:val="en-US"/>
              </w:rPr>
              <w:t xml:space="preserve"> general, we are supportive to introduce UE capability to indicate UE can support the </w:t>
            </w:r>
            <w:r w:rsidRPr="00027386">
              <w:rPr>
                <w:b w:val="0"/>
                <w:bCs w:val="0"/>
                <w:color w:val="000000"/>
                <w:sz w:val="22"/>
                <w:szCs w:val="22"/>
                <w:lang w:val="en-US"/>
              </w:rPr>
              <w:t>Rel-15 single panel DL Type I codebook</w:t>
            </w:r>
            <w:r w:rsidRPr="00027386">
              <w:rPr>
                <w:b w:val="0"/>
                <w:bCs w:val="0"/>
                <w:color w:val="000000"/>
                <w:sz w:val="22"/>
                <w:szCs w:val="22"/>
                <w:lang w:val="en-US"/>
              </w:rPr>
              <w:t xml:space="preserve">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104C82">
        <w:trPr>
          <w:trHeight w:val="90"/>
          <w:jc w:val="center"/>
        </w:trPr>
        <w:tc>
          <w:tcPr>
            <w:tcW w:w="1795" w:type="dxa"/>
          </w:tcPr>
          <w:p w14:paraId="2EA5DAF3" w14:textId="77777777" w:rsidR="00AA6B25" w:rsidRDefault="00AA6B25" w:rsidP="00104C82">
            <w:pPr>
              <w:overflowPunct/>
              <w:spacing w:after="0" w:line="240" w:lineRule="auto"/>
              <w:contextualSpacing/>
              <w:textAlignment w:val="auto"/>
              <w:rPr>
                <w:lang w:val="en-US" w:eastAsia="zh-CN"/>
              </w:rPr>
            </w:pPr>
          </w:p>
        </w:tc>
        <w:tc>
          <w:tcPr>
            <w:tcW w:w="7925" w:type="dxa"/>
          </w:tcPr>
          <w:p w14:paraId="2BCD6BDA"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08C81874" w14:textId="77777777" w:rsidTr="00104C82">
        <w:trPr>
          <w:trHeight w:val="90"/>
          <w:jc w:val="center"/>
        </w:trPr>
        <w:tc>
          <w:tcPr>
            <w:tcW w:w="1795" w:type="dxa"/>
          </w:tcPr>
          <w:p w14:paraId="2444A4A5" w14:textId="77777777" w:rsidR="00AA6B25" w:rsidRDefault="00AA6B25" w:rsidP="00104C82">
            <w:pPr>
              <w:overflowPunct/>
              <w:spacing w:after="0" w:line="240" w:lineRule="auto"/>
              <w:contextualSpacing/>
              <w:textAlignment w:val="auto"/>
              <w:rPr>
                <w:lang w:val="en-US" w:eastAsia="zh-CN"/>
              </w:rPr>
            </w:pPr>
          </w:p>
        </w:tc>
        <w:tc>
          <w:tcPr>
            <w:tcW w:w="7925" w:type="dxa"/>
          </w:tcPr>
          <w:p w14:paraId="786D00E4"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05D565B7" w14:textId="77777777" w:rsidTr="00104C82">
        <w:trPr>
          <w:trHeight w:val="90"/>
          <w:jc w:val="center"/>
        </w:trPr>
        <w:tc>
          <w:tcPr>
            <w:tcW w:w="1795" w:type="dxa"/>
          </w:tcPr>
          <w:p w14:paraId="77A50A82" w14:textId="77777777" w:rsidR="00AA6B25" w:rsidRDefault="00AA6B25" w:rsidP="00104C82">
            <w:pPr>
              <w:overflowPunct/>
              <w:spacing w:after="0" w:line="240" w:lineRule="auto"/>
              <w:contextualSpacing/>
              <w:textAlignment w:val="auto"/>
              <w:rPr>
                <w:lang w:val="en-US" w:eastAsia="zh-CN"/>
              </w:rPr>
            </w:pPr>
          </w:p>
        </w:tc>
        <w:tc>
          <w:tcPr>
            <w:tcW w:w="7925" w:type="dxa"/>
          </w:tcPr>
          <w:p w14:paraId="119114BE"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400D78FA" w14:textId="77777777" w:rsidTr="00104C82">
        <w:trPr>
          <w:trHeight w:val="90"/>
          <w:jc w:val="center"/>
        </w:trPr>
        <w:tc>
          <w:tcPr>
            <w:tcW w:w="1795" w:type="dxa"/>
          </w:tcPr>
          <w:p w14:paraId="11CF50E8" w14:textId="77777777" w:rsidR="00AA6B25" w:rsidRDefault="00AA6B25" w:rsidP="00104C82">
            <w:pPr>
              <w:overflowPunct/>
              <w:spacing w:after="0" w:line="240" w:lineRule="auto"/>
              <w:contextualSpacing/>
              <w:textAlignment w:val="auto"/>
              <w:rPr>
                <w:lang w:val="en-US" w:eastAsia="zh-CN"/>
              </w:rPr>
            </w:pPr>
          </w:p>
        </w:tc>
        <w:tc>
          <w:tcPr>
            <w:tcW w:w="7925" w:type="dxa"/>
          </w:tcPr>
          <w:p w14:paraId="595F8210" w14:textId="77777777" w:rsidR="00AA6B25" w:rsidRDefault="00AA6B25" w:rsidP="004805E2">
            <w:pPr>
              <w:pStyle w:val="Caption"/>
              <w:spacing w:before="0" w:after="0" w:line="240" w:lineRule="auto"/>
              <w:contextualSpacing/>
              <w:rPr>
                <w:i/>
                <w:iCs/>
                <w:color w:val="000000"/>
                <w:sz w:val="22"/>
                <w:szCs w:val="22"/>
                <w:highlight w:val="yellow"/>
                <w:lang w:val="en-US"/>
              </w:rPr>
            </w:pPr>
          </w:p>
        </w:tc>
      </w:tr>
      <w:tr w:rsidR="00AA6B25" w14:paraId="1A15DE74" w14:textId="77777777" w:rsidTr="00104C82">
        <w:trPr>
          <w:trHeight w:val="90"/>
          <w:jc w:val="center"/>
        </w:trPr>
        <w:tc>
          <w:tcPr>
            <w:tcW w:w="1795" w:type="dxa"/>
          </w:tcPr>
          <w:p w14:paraId="1871420A" w14:textId="77777777" w:rsidR="00AA6B25" w:rsidRDefault="00AA6B25" w:rsidP="00104C82">
            <w:pPr>
              <w:overflowPunct/>
              <w:spacing w:after="0" w:line="240" w:lineRule="auto"/>
              <w:contextualSpacing/>
              <w:textAlignment w:val="auto"/>
              <w:rPr>
                <w:lang w:val="en-US" w:eastAsia="zh-CN"/>
              </w:rPr>
            </w:pPr>
          </w:p>
        </w:tc>
        <w:tc>
          <w:tcPr>
            <w:tcW w:w="7925" w:type="dxa"/>
          </w:tcPr>
          <w:p w14:paraId="4BFF3EB7" w14:textId="77777777" w:rsidR="00AA6B25" w:rsidRDefault="00AA6B25" w:rsidP="004805E2">
            <w:pPr>
              <w:pStyle w:val="Caption"/>
              <w:spacing w:before="0" w:after="0" w:line="240" w:lineRule="auto"/>
              <w:contextualSpacing/>
              <w:rPr>
                <w:i/>
                <w:iCs/>
                <w:color w:val="000000"/>
                <w:sz w:val="22"/>
                <w:szCs w:val="22"/>
                <w:highlight w:val="yellow"/>
                <w:lang w:val="en-US"/>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lastRenderedPageBreak/>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lastRenderedPageBreak/>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1B47EEC1" w14:textId="77777777" w:rsidR="00581B36" w:rsidRDefault="00581B36" w:rsidP="006B6EEB">
            <w:pPr>
              <w:spacing w:line="240" w:lineRule="auto"/>
              <w:contextualSpacing/>
              <w:rPr>
                <w:color w:val="000000"/>
                <w:lang w:eastAsia="zh-CN"/>
              </w:rPr>
            </w:pPr>
          </w:p>
        </w:tc>
      </w:tr>
      <w:tr w:rsidR="00581B36" w:rsidRPr="0003278A" w14:paraId="251FD5E0" w14:textId="77777777" w:rsidTr="009A0180">
        <w:tblPrEx>
          <w:jc w:val="left"/>
        </w:tblPrEx>
        <w:trPr>
          <w:trHeight w:val="90"/>
        </w:trPr>
        <w:tc>
          <w:tcPr>
            <w:tcW w:w="1795" w:type="dxa"/>
          </w:tcPr>
          <w:p w14:paraId="769B9F8C"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4B44AFFA" w14:textId="41C140A1" w:rsidR="00581B36" w:rsidRDefault="00581B36" w:rsidP="00DB3AE1">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77777777" w:rsidR="00581B36" w:rsidRDefault="00581B36" w:rsidP="00F61D3F">
            <w:pPr>
              <w:tabs>
                <w:tab w:val="left" w:pos="1296"/>
              </w:tabs>
              <w:overflowPunct/>
              <w:spacing w:after="0" w:line="240" w:lineRule="auto"/>
              <w:contextualSpacing/>
              <w:textAlignment w:val="auto"/>
              <w:rPr>
                <w:color w:val="000000"/>
                <w:lang w:eastAsia="zh-CN"/>
              </w:rPr>
            </w:pPr>
          </w:p>
        </w:tc>
        <w:tc>
          <w:tcPr>
            <w:tcW w:w="8015" w:type="dxa"/>
          </w:tcPr>
          <w:p w14:paraId="21FB5EC7" w14:textId="77777777" w:rsidR="00581B36" w:rsidRDefault="00581B36" w:rsidP="006B6EEB">
            <w:pPr>
              <w:spacing w:line="240" w:lineRule="auto"/>
              <w:contextualSpacing/>
              <w:rPr>
                <w:color w:val="000000"/>
                <w:lang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lastRenderedPageBreak/>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lastRenderedPageBreak/>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3pt;height:16.85pt;mso-width-percent:0;mso-height-percent:0;mso-width-percent:0;mso-height-percent:0" o:ole="">
                  <v:imagedata r:id="rId23" o:title=""/>
                </v:shape>
                <o:OLEObject Type="Embed" ProgID="Equation.DSMT4" ShapeID="_x0000_i1028" DrawAspect="Content" ObjectID="_1727035838"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w:t>
            </w:r>
            <w:r>
              <w:rPr>
                <w:color w:val="000000"/>
                <w:lang w:val="en-US" w:eastAsia="zh-CN"/>
              </w:rPr>
              <w:lastRenderedPageBreak/>
              <w:t xml:space="preserve">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lastRenderedPageBreak/>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w:t>
            </w:r>
            <w:r w:rsidR="00AD15AC">
              <w:rPr>
                <w:color w:val="000000"/>
                <w:lang w:val="en-US" w:eastAsia="zh-CN"/>
              </w:rPr>
              <w:lastRenderedPageBreak/>
              <w:t>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lastRenderedPageBreak/>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lastRenderedPageBreak/>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lastRenderedPageBreak/>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lastRenderedPageBreak/>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2A6E" w14:textId="77777777" w:rsidR="000C479D" w:rsidRDefault="000C479D">
      <w:pPr>
        <w:spacing w:after="0" w:line="240" w:lineRule="auto"/>
      </w:pPr>
      <w:r>
        <w:separator/>
      </w:r>
    </w:p>
  </w:endnote>
  <w:endnote w:type="continuationSeparator" w:id="0">
    <w:p w14:paraId="30866132" w14:textId="77777777" w:rsidR="000C479D" w:rsidRDefault="000C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C73265" w:rsidRDefault="00C7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C73265" w:rsidRDefault="00C732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409B1383" w:rsidR="00C73265" w:rsidRDefault="00C7326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550B" w14:textId="77777777" w:rsidR="000C479D" w:rsidRDefault="000C479D">
      <w:pPr>
        <w:spacing w:after="0" w:line="240" w:lineRule="auto"/>
      </w:pPr>
      <w:r>
        <w:separator/>
      </w:r>
    </w:p>
  </w:footnote>
  <w:footnote w:type="continuationSeparator" w:id="0">
    <w:p w14:paraId="1905AFA5" w14:textId="77777777" w:rsidR="000C479D" w:rsidRDefault="000C4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C73265" w:rsidRDefault="00C7326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5860980">
    <w:abstractNumId w:val="15"/>
  </w:num>
  <w:num w:numId="2" w16cid:durableId="1187450262">
    <w:abstractNumId w:val="32"/>
  </w:num>
  <w:num w:numId="3" w16cid:durableId="750200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185601">
    <w:abstractNumId w:val="3"/>
  </w:num>
  <w:num w:numId="5" w16cid:durableId="582496849">
    <w:abstractNumId w:val="24"/>
  </w:num>
  <w:num w:numId="6" w16cid:durableId="761924148">
    <w:abstractNumId w:val="20"/>
    <w:lvlOverride w:ilvl="0">
      <w:startOverride w:val="1"/>
    </w:lvlOverride>
  </w:num>
  <w:num w:numId="7" w16cid:durableId="2000841818">
    <w:abstractNumId w:val="30"/>
  </w:num>
  <w:num w:numId="8" w16cid:durableId="2066902572">
    <w:abstractNumId w:val="10"/>
  </w:num>
  <w:num w:numId="9" w16cid:durableId="1709529696">
    <w:abstractNumId w:val="11"/>
  </w:num>
  <w:num w:numId="10" w16cid:durableId="234247288">
    <w:abstractNumId w:val="13"/>
  </w:num>
  <w:num w:numId="11" w16cid:durableId="1859811116">
    <w:abstractNumId w:val="17"/>
  </w:num>
  <w:num w:numId="12" w16cid:durableId="1405294124">
    <w:abstractNumId w:val="29"/>
  </w:num>
  <w:num w:numId="13" w16cid:durableId="912736870">
    <w:abstractNumId w:val="18"/>
  </w:num>
  <w:num w:numId="14" w16cid:durableId="1731689928">
    <w:abstractNumId w:val="31"/>
  </w:num>
  <w:num w:numId="15" w16cid:durableId="773594654">
    <w:abstractNumId w:val="4"/>
  </w:num>
  <w:num w:numId="16" w16cid:durableId="1764302510">
    <w:abstractNumId w:val="6"/>
  </w:num>
  <w:num w:numId="17" w16cid:durableId="1398088761">
    <w:abstractNumId w:val="21"/>
  </w:num>
  <w:num w:numId="18" w16cid:durableId="737442549">
    <w:abstractNumId w:val="5"/>
  </w:num>
  <w:num w:numId="19" w16cid:durableId="1267150940">
    <w:abstractNumId w:val="12"/>
  </w:num>
  <w:num w:numId="20" w16cid:durableId="1508977665">
    <w:abstractNumId w:val="1"/>
  </w:num>
  <w:num w:numId="21" w16cid:durableId="22362831">
    <w:abstractNumId w:val="0"/>
  </w:num>
  <w:num w:numId="22" w16cid:durableId="38169779">
    <w:abstractNumId w:val="8"/>
  </w:num>
  <w:num w:numId="23" w16cid:durableId="182525229">
    <w:abstractNumId w:val="14"/>
  </w:num>
  <w:num w:numId="24" w16cid:durableId="2056394752">
    <w:abstractNumId w:val="26"/>
  </w:num>
  <w:num w:numId="25" w16cid:durableId="861895168">
    <w:abstractNumId w:val="25"/>
  </w:num>
  <w:num w:numId="26" w16cid:durableId="1173035240">
    <w:abstractNumId w:val="2"/>
  </w:num>
  <w:num w:numId="27" w16cid:durableId="1918980997">
    <w:abstractNumId w:val="0"/>
  </w:num>
  <w:num w:numId="28" w16cid:durableId="960300586">
    <w:abstractNumId w:val="19"/>
  </w:num>
  <w:num w:numId="29" w16cid:durableId="1114442127">
    <w:abstractNumId w:val="9"/>
  </w:num>
  <w:num w:numId="30" w16cid:durableId="1644697091">
    <w:abstractNumId w:val="12"/>
  </w:num>
  <w:num w:numId="31" w16cid:durableId="1266352614">
    <w:abstractNumId w:val="28"/>
  </w:num>
  <w:num w:numId="32" w16cid:durableId="1442455388">
    <w:abstractNumId w:val="22"/>
  </w:num>
  <w:num w:numId="33" w16cid:durableId="536625399">
    <w:abstractNumId w:val="27"/>
  </w:num>
  <w:num w:numId="34" w16cid:durableId="97066022">
    <w:abstractNumId w:val="16"/>
  </w:num>
  <w:num w:numId="35" w16cid:durableId="1339624196">
    <w:abstractNumId w:val="7"/>
  </w:num>
  <w:num w:numId="36" w16cid:durableId="3604043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F0CCBA3-A870-43E1-8A96-7A03578194B2}">
  <ds:schemaRefs>
    <ds:schemaRef ds:uri="http://schemas.openxmlformats.org/officeDocument/2006/bibliography"/>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40</Pages>
  <Words>18621</Words>
  <Characters>106145</Characters>
  <Application>Microsoft Office Word</Application>
  <DocSecurity>0</DocSecurity>
  <Lines>884</Lines>
  <Paragraphs>249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2022-10-12T05:42:00Z</dcterms:created>
  <dcterms:modified xsi:type="dcterms:W3CDTF">2022-10-12T05:42:00Z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