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proofErr w:type="gramStart"/>
      <w:r>
        <w:rPr>
          <w:rFonts w:ascii="Times New Roman" w:eastAsiaTheme="minorEastAsia" w:hAnsi="Times New Roman"/>
          <w:b/>
          <w:bCs/>
          <w:lang w:eastAsia="zh-CN"/>
        </w:rPr>
        <w:t>Huawei</w:t>
      </w:r>
      <w:proofErr w:type="gramEnd"/>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w:t>
            </w:r>
            <w:proofErr w:type="gramStart"/>
            <w:r>
              <w:rPr>
                <w:rFonts w:ascii="Times New Roman" w:hAnsi="Times New Roman"/>
                <w:sz w:val="20"/>
                <w:szCs w:val="20"/>
              </w:rPr>
              <w:t>has</w:t>
            </w:r>
            <w:proofErr w:type="gramEnd"/>
            <w:r>
              <w:rPr>
                <w:rFonts w:ascii="Times New Roman" w:hAnsi="Times New Roman"/>
                <w:sz w:val="20"/>
                <w:szCs w:val="20"/>
              </w:rPr>
              <w:t xml:space="preserve">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w:t>
            </w:r>
            <w:proofErr w:type="gramStart"/>
            <w:r>
              <w:rPr>
                <w:rFonts w:ascii="Times New Roman" w:hAnsi="Times New Roman"/>
                <w:sz w:val="20"/>
                <w:szCs w:val="20"/>
              </w:rPr>
              <w:t>a</w:t>
            </w:r>
            <w:proofErr w:type="gramEnd"/>
            <w:r>
              <w:rPr>
                <w:rFonts w:ascii="Times New Roman" w:hAnsi="Times New Roman"/>
                <w:sz w:val="20"/>
                <w:szCs w:val="20"/>
              </w:rPr>
              <w:t xml:space="preserve">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w:t>
            </w:r>
            <w:proofErr w:type="gramStart"/>
            <w:r>
              <w:rPr>
                <w:rFonts w:ascii="Times New Roman" w:hAnsi="Times New Roman"/>
                <w:sz w:val="20"/>
                <w:szCs w:val="20"/>
              </w:rPr>
              <w:t>compared</w:t>
            </w:r>
            <w:proofErr w:type="gramEnd"/>
            <w:r>
              <w:rPr>
                <w:rFonts w:ascii="Times New Roman" w:hAnsi="Times New Roman"/>
                <w:sz w:val="20"/>
                <w:szCs w:val="20"/>
              </w:rPr>
              <w:t xml:space="preserve">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We see that the DL Type I CBs </w:t>
            </w:r>
            <w:proofErr w:type="gramStart"/>
            <w:r>
              <w:rPr>
                <w:rFonts w:ascii="Times New Roman" w:hAnsi="Times New Roman"/>
                <w:sz w:val="20"/>
                <w:szCs w:val="20"/>
              </w:rPr>
              <w:t>has</w:t>
            </w:r>
            <w:proofErr w:type="gramEnd"/>
            <w:r>
              <w:rPr>
                <w:rFonts w:ascii="Times New Roman" w:hAnsi="Times New Roman"/>
                <w:sz w:val="20"/>
                <w:szCs w:val="20"/>
              </w:rPr>
              <w:t xml:space="preserve">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w:t>
            </w:r>
            <w:proofErr w:type="gramStart"/>
            <w:r>
              <w:rPr>
                <w:rFonts w:ascii="Times New Roman" w:hAnsi="Times New Roman"/>
                <w:sz w:val="20"/>
                <w:szCs w:val="20"/>
              </w:rPr>
              <w:t>real</w:t>
            </w:r>
            <w:proofErr w:type="gramEnd"/>
            <w:r>
              <w:rPr>
                <w:rFonts w:ascii="Times New Roman" w:hAnsi="Times New Roman"/>
                <w:sz w:val="20"/>
                <w:szCs w:val="20"/>
              </w:rPr>
              <w:t xml:space="preserve">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w:t>
            </w:r>
            <w:proofErr w:type="gramStart"/>
            <w:r>
              <w:rPr>
                <w:rFonts w:hint="eastAsia"/>
                <w:color w:val="000000"/>
                <w:lang w:val="en-US" w:eastAsia="zh-CN"/>
              </w:rPr>
              <w:t>following changing</w:t>
            </w:r>
            <w:proofErr w:type="gramEnd"/>
            <w:r>
              <w:rPr>
                <w:rFonts w:hint="eastAsia"/>
                <w:color w:val="000000"/>
                <w:lang w:val="en-US" w:eastAsia="zh-CN"/>
              </w:rPr>
              <w:t xml:space="preserve">.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w:t>
            </w:r>
            <w:proofErr w:type="gramStart"/>
            <w:r>
              <w:rPr>
                <w:rFonts w:hint="eastAsia"/>
                <w:color w:val="000000"/>
                <w:lang w:val="en-US" w:eastAsia="zh-CN"/>
              </w:rPr>
              <w:t>, in reality, such</w:t>
            </w:r>
            <w:proofErr w:type="gramEnd"/>
            <w:r>
              <w:rPr>
                <w:rFonts w:hint="eastAsia"/>
                <w:color w:val="000000"/>
                <w:lang w:val="en-US" w:eastAsia="zh-CN"/>
              </w:rPr>
              <w:t xml:space="preserve">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w:t>
            </w:r>
            <w:proofErr w:type="gramStart"/>
            <w:r>
              <w:rPr>
                <w:rFonts w:hint="eastAsia"/>
                <w:color w:val="000000"/>
                <w:lang w:val="en-US" w:eastAsia="zh-CN"/>
              </w:rPr>
              <w:t>case</w:t>
            </w:r>
            <w:proofErr w:type="gramEnd"/>
            <w:r>
              <w:rPr>
                <w:rFonts w:hint="eastAsia"/>
                <w:color w:val="000000"/>
                <w:lang w:val="en-US" w:eastAsia="zh-CN"/>
              </w:rPr>
              <w:t xml:space="preserv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w:t>
            </w:r>
            <w:proofErr w:type="gramStart"/>
            <w:r>
              <w:rPr>
                <w:rFonts w:hint="eastAsia"/>
                <w:color w:val="000000"/>
                <w:lang w:val="en-US" w:eastAsia="zh-CN"/>
              </w:rPr>
              <w:t>opt</w:t>
            </w:r>
            <w:proofErr w:type="gramEnd"/>
            <w:r>
              <w:rPr>
                <w:rFonts w:hint="eastAsia"/>
                <w:color w:val="000000"/>
                <w:lang w:val="en-US" w:eastAsia="zh-CN"/>
              </w:rPr>
              <w:t xml:space="preserve">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xml:space="preserve">, to be </w:t>
            </w:r>
            <w:proofErr w:type="gramStart"/>
            <w:r>
              <w:rPr>
                <w:rFonts w:hint="eastAsia"/>
                <w:b/>
                <w:bCs/>
                <w:i/>
                <w:iCs/>
                <w:color w:val="FF0000"/>
                <w:sz w:val="22"/>
                <w:szCs w:val="22"/>
                <w:highlight w:val="yellow"/>
                <w:lang w:eastAsia="zh-CN"/>
              </w:rPr>
              <w:t>down-selected</w:t>
            </w:r>
            <w:proofErr w:type="gramEnd"/>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9B3EED" w:rsidP="00E55963">
            <w:pPr>
              <w:overflowPunct/>
              <w:spacing w:before="0" w:after="0" w:line="240" w:lineRule="auto"/>
              <w:contextualSpacing/>
              <w:textAlignment w:val="auto"/>
            </w:pPr>
            <w:r>
              <w:rPr>
                <w:noProof/>
              </w:rPr>
              <w:object w:dxaOrig="3191" w:dyaOrig="1961" w14:anchorId="2261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pt;height:106pt;mso-width-percent:0;mso-height-percent:0;mso-width-percent:0;mso-height-percent:0" o:ole="">
                  <v:imagedata r:id="rId17" o:title=""/>
                </v:shape>
                <o:OLEObject Type="Embed" ProgID="Visio.Drawing.15" ShapeID="_x0000_i1025" DrawAspect="Content" ObjectID="_1727033993" r:id="rId18"/>
              </w:object>
            </w:r>
            <w:r>
              <w:rPr>
                <w:noProof/>
              </w:rPr>
              <w:object w:dxaOrig="3191" w:dyaOrig="1961" w14:anchorId="538D4818">
                <v:shape id="_x0000_i1026" type="#_x0000_t75" alt="" style="width:174.5pt;height:106pt;mso-width-percent:0;mso-height-percent:0;mso-width-percent:0;mso-height-percent:0" o:ole="">
                  <v:imagedata r:id="rId19" o:title=""/>
                </v:shape>
                <o:OLEObject Type="Embed" ProgID="Visio.Drawing.15" ShapeID="_x0000_i1026" DrawAspect="Content" ObjectID="_1727033994"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9B3EED"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504A9640">
                <v:shape id="_x0000_i1027" type="#_x0000_t75" alt="" style="width:149pt;height:127.5pt;mso-width-percent:0;mso-height-percent:0;mso-width-percent:0;mso-height-percent:0" o:ole="">
                  <v:imagedata r:id="rId21" o:title=""/>
                </v:shape>
                <o:OLEObject Type="Embed" ProgID="Visio.Drawing.15" ShapeID="_x0000_i1027" DrawAspect="Content" ObjectID="_1727033995"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24F108E7"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the proponent of 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104C82">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104C82">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104C82">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104C82">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104C82">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104C82">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104C82">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104C82">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104C82">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104C82">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w:t>
      </w:r>
      <w:proofErr w:type="gramStart"/>
      <w:r w:rsidRPr="008A0E38">
        <w:rPr>
          <w:rFonts w:ascii="Times New Roman" w:eastAsia="Times New Roman" w:hAnsi="Times New Roman"/>
          <w:i/>
          <w:iCs/>
        </w:rPr>
        <w:t>fully-coherent</w:t>
      </w:r>
      <w:proofErr w:type="gramEnd"/>
      <w:r w:rsidRPr="008A0E38">
        <w:rPr>
          <w:rFonts w:ascii="Times New Roman" w:eastAsia="Times New Roman" w:hAnsi="Times New Roman"/>
          <w:i/>
          <w:iCs/>
        </w:rPr>
        <w:t xml:space="preserve">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1F4C7D">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104C82">
        <w:trPr>
          <w:trHeight w:val="90"/>
          <w:jc w:val="center"/>
        </w:trPr>
        <w:tc>
          <w:tcPr>
            <w:tcW w:w="1795" w:type="dxa"/>
          </w:tcPr>
          <w:p w14:paraId="53C85792" w14:textId="77777777" w:rsidR="00AA6B25" w:rsidRDefault="00AA6B25" w:rsidP="00104C82">
            <w:pPr>
              <w:overflowPunct/>
              <w:spacing w:after="0" w:line="240" w:lineRule="auto"/>
              <w:contextualSpacing/>
              <w:textAlignment w:val="auto"/>
              <w:rPr>
                <w:lang w:val="en-US" w:eastAsia="zh-CN"/>
              </w:rPr>
            </w:pPr>
          </w:p>
        </w:tc>
        <w:tc>
          <w:tcPr>
            <w:tcW w:w="7925" w:type="dxa"/>
          </w:tcPr>
          <w:p w14:paraId="47D467DC" w14:textId="77777777" w:rsidR="00AA6B25" w:rsidRDefault="00AA6B25" w:rsidP="004805E2">
            <w:pPr>
              <w:pStyle w:val="Caption"/>
              <w:spacing w:before="0" w:after="0" w:line="240" w:lineRule="auto"/>
              <w:contextualSpacing/>
              <w:rPr>
                <w:i/>
                <w:iCs/>
                <w:color w:val="000000"/>
                <w:sz w:val="22"/>
                <w:szCs w:val="22"/>
                <w:highlight w:val="yellow"/>
                <w:lang w:val="en-US"/>
              </w:rPr>
            </w:pPr>
          </w:p>
        </w:tc>
      </w:tr>
      <w:tr w:rsidR="00AA6B25" w14:paraId="02AF604B" w14:textId="77777777" w:rsidTr="00104C82">
        <w:trPr>
          <w:trHeight w:val="90"/>
          <w:jc w:val="center"/>
        </w:trPr>
        <w:tc>
          <w:tcPr>
            <w:tcW w:w="1795" w:type="dxa"/>
          </w:tcPr>
          <w:p w14:paraId="2EA5DAF3" w14:textId="77777777" w:rsidR="00AA6B25" w:rsidRDefault="00AA6B25" w:rsidP="00104C82">
            <w:pPr>
              <w:overflowPunct/>
              <w:spacing w:after="0" w:line="240" w:lineRule="auto"/>
              <w:contextualSpacing/>
              <w:textAlignment w:val="auto"/>
              <w:rPr>
                <w:lang w:val="en-US" w:eastAsia="zh-CN"/>
              </w:rPr>
            </w:pPr>
          </w:p>
        </w:tc>
        <w:tc>
          <w:tcPr>
            <w:tcW w:w="7925" w:type="dxa"/>
          </w:tcPr>
          <w:p w14:paraId="2BCD6BDA" w14:textId="77777777" w:rsidR="00AA6B25" w:rsidRDefault="00AA6B25" w:rsidP="004805E2">
            <w:pPr>
              <w:pStyle w:val="Caption"/>
              <w:spacing w:before="0" w:after="0" w:line="240" w:lineRule="auto"/>
              <w:contextualSpacing/>
              <w:rPr>
                <w:i/>
                <w:iCs/>
                <w:color w:val="000000"/>
                <w:sz w:val="22"/>
                <w:szCs w:val="22"/>
                <w:highlight w:val="yellow"/>
                <w:lang w:val="en-US"/>
              </w:rPr>
            </w:pPr>
          </w:p>
        </w:tc>
      </w:tr>
      <w:tr w:rsidR="00AA6B25" w14:paraId="08C81874" w14:textId="77777777" w:rsidTr="00104C82">
        <w:trPr>
          <w:trHeight w:val="90"/>
          <w:jc w:val="center"/>
        </w:trPr>
        <w:tc>
          <w:tcPr>
            <w:tcW w:w="1795" w:type="dxa"/>
          </w:tcPr>
          <w:p w14:paraId="2444A4A5" w14:textId="77777777" w:rsidR="00AA6B25" w:rsidRDefault="00AA6B25" w:rsidP="00104C82">
            <w:pPr>
              <w:overflowPunct/>
              <w:spacing w:after="0" w:line="240" w:lineRule="auto"/>
              <w:contextualSpacing/>
              <w:textAlignment w:val="auto"/>
              <w:rPr>
                <w:lang w:val="en-US" w:eastAsia="zh-CN"/>
              </w:rPr>
            </w:pPr>
          </w:p>
        </w:tc>
        <w:tc>
          <w:tcPr>
            <w:tcW w:w="7925" w:type="dxa"/>
          </w:tcPr>
          <w:p w14:paraId="786D00E4" w14:textId="77777777" w:rsidR="00AA6B25" w:rsidRDefault="00AA6B25" w:rsidP="004805E2">
            <w:pPr>
              <w:pStyle w:val="Caption"/>
              <w:spacing w:before="0" w:after="0" w:line="240" w:lineRule="auto"/>
              <w:contextualSpacing/>
              <w:rPr>
                <w:i/>
                <w:iCs/>
                <w:color w:val="000000"/>
                <w:sz w:val="22"/>
                <w:szCs w:val="22"/>
                <w:highlight w:val="yellow"/>
                <w:lang w:val="en-US"/>
              </w:rPr>
            </w:pPr>
          </w:p>
        </w:tc>
      </w:tr>
      <w:tr w:rsidR="00AA6B25" w14:paraId="05D565B7" w14:textId="77777777" w:rsidTr="00104C82">
        <w:trPr>
          <w:trHeight w:val="90"/>
          <w:jc w:val="center"/>
        </w:trPr>
        <w:tc>
          <w:tcPr>
            <w:tcW w:w="1795" w:type="dxa"/>
          </w:tcPr>
          <w:p w14:paraId="77A50A82" w14:textId="77777777" w:rsidR="00AA6B25" w:rsidRDefault="00AA6B25" w:rsidP="00104C82">
            <w:pPr>
              <w:overflowPunct/>
              <w:spacing w:after="0" w:line="240" w:lineRule="auto"/>
              <w:contextualSpacing/>
              <w:textAlignment w:val="auto"/>
              <w:rPr>
                <w:lang w:val="en-US" w:eastAsia="zh-CN"/>
              </w:rPr>
            </w:pPr>
          </w:p>
        </w:tc>
        <w:tc>
          <w:tcPr>
            <w:tcW w:w="7925" w:type="dxa"/>
          </w:tcPr>
          <w:p w14:paraId="119114BE" w14:textId="77777777" w:rsidR="00AA6B25" w:rsidRDefault="00AA6B25" w:rsidP="004805E2">
            <w:pPr>
              <w:pStyle w:val="Caption"/>
              <w:spacing w:before="0" w:after="0" w:line="240" w:lineRule="auto"/>
              <w:contextualSpacing/>
              <w:rPr>
                <w:i/>
                <w:iCs/>
                <w:color w:val="000000"/>
                <w:sz w:val="22"/>
                <w:szCs w:val="22"/>
                <w:highlight w:val="yellow"/>
                <w:lang w:val="en-US"/>
              </w:rPr>
            </w:pPr>
          </w:p>
        </w:tc>
      </w:tr>
      <w:tr w:rsidR="00AA6B25" w14:paraId="400D78FA" w14:textId="77777777" w:rsidTr="00104C82">
        <w:trPr>
          <w:trHeight w:val="90"/>
          <w:jc w:val="center"/>
        </w:trPr>
        <w:tc>
          <w:tcPr>
            <w:tcW w:w="1795" w:type="dxa"/>
          </w:tcPr>
          <w:p w14:paraId="11CF50E8" w14:textId="77777777" w:rsidR="00AA6B25" w:rsidRDefault="00AA6B25" w:rsidP="00104C82">
            <w:pPr>
              <w:overflowPunct/>
              <w:spacing w:after="0" w:line="240" w:lineRule="auto"/>
              <w:contextualSpacing/>
              <w:textAlignment w:val="auto"/>
              <w:rPr>
                <w:lang w:val="en-US" w:eastAsia="zh-CN"/>
              </w:rPr>
            </w:pPr>
          </w:p>
        </w:tc>
        <w:tc>
          <w:tcPr>
            <w:tcW w:w="7925" w:type="dxa"/>
          </w:tcPr>
          <w:p w14:paraId="595F8210" w14:textId="77777777" w:rsidR="00AA6B25" w:rsidRDefault="00AA6B25" w:rsidP="004805E2">
            <w:pPr>
              <w:pStyle w:val="Caption"/>
              <w:spacing w:before="0" w:after="0" w:line="240" w:lineRule="auto"/>
              <w:contextualSpacing/>
              <w:rPr>
                <w:i/>
                <w:iCs/>
                <w:color w:val="000000"/>
                <w:sz w:val="22"/>
                <w:szCs w:val="22"/>
                <w:highlight w:val="yellow"/>
                <w:lang w:val="en-US"/>
              </w:rPr>
            </w:pPr>
          </w:p>
        </w:tc>
      </w:tr>
      <w:tr w:rsidR="00AA6B25" w14:paraId="1A15DE74" w14:textId="77777777" w:rsidTr="00104C82">
        <w:trPr>
          <w:trHeight w:val="90"/>
          <w:jc w:val="center"/>
        </w:trPr>
        <w:tc>
          <w:tcPr>
            <w:tcW w:w="1795" w:type="dxa"/>
          </w:tcPr>
          <w:p w14:paraId="1871420A" w14:textId="77777777" w:rsidR="00AA6B25" w:rsidRDefault="00AA6B25" w:rsidP="00104C82">
            <w:pPr>
              <w:overflowPunct/>
              <w:spacing w:after="0" w:line="240" w:lineRule="auto"/>
              <w:contextualSpacing/>
              <w:textAlignment w:val="auto"/>
              <w:rPr>
                <w:lang w:val="en-US" w:eastAsia="zh-CN"/>
              </w:rPr>
            </w:pPr>
          </w:p>
        </w:tc>
        <w:tc>
          <w:tcPr>
            <w:tcW w:w="7925" w:type="dxa"/>
          </w:tcPr>
          <w:p w14:paraId="4BFF3EB7" w14:textId="77777777" w:rsidR="00AA6B25" w:rsidRDefault="00AA6B25" w:rsidP="004805E2">
            <w:pPr>
              <w:pStyle w:val="Caption"/>
              <w:spacing w:before="0" w:after="0" w:line="240" w:lineRule="auto"/>
              <w:contextualSpacing/>
              <w:rPr>
                <w:i/>
                <w:iCs/>
                <w:color w:val="000000"/>
                <w:sz w:val="22"/>
                <w:szCs w:val="22"/>
                <w:highlight w:val="yellow"/>
                <w:lang w:val="en-US"/>
              </w:rPr>
            </w:pP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1" w:name="_Hlk111557868"/>
            <w:r>
              <w:t>for codebook and non-codebook UL transmission for 8TX UE,</w:t>
            </w:r>
          </w:p>
          <w:bookmarkEnd w:id="11"/>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2" w:name="_Hlk116024357"/>
            <w:r>
              <w:lastRenderedPageBreak/>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2"/>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lastRenderedPageBreak/>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lastRenderedPageBreak/>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7777777" w:rsidR="00581B36" w:rsidRDefault="00581B36" w:rsidP="00F61D3F">
            <w:pPr>
              <w:tabs>
                <w:tab w:val="left" w:pos="1296"/>
              </w:tabs>
              <w:overflowPunct/>
              <w:spacing w:after="0" w:line="240" w:lineRule="auto"/>
              <w:contextualSpacing/>
              <w:textAlignment w:val="auto"/>
              <w:rPr>
                <w:color w:val="000000"/>
                <w:lang w:eastAsia="zh-CN"/>
              </w:rPr>
            </w:pPr>
          </w:p>
        </w:tc>
        <w:tc>
          <w:tcPr>
            <w:tcW w:w="8015" w:type="dxa"/>
          </w:tcPr>
          <w:p w14:paraId="1B47EEC1" w14:textId="77777777" w:rsidR="00581B36" w:rsidRDefault="00581B36" w:rsidP="006B6EEB">
            <w:pPr>
              <w:spacing w:line="240" w:lineRule="auto"/>
              <w:contextualSpacing/>
              <w:rPr>
                <w:color w:val="000000"/>
                <w:lang w:eastAsia="zh-CN"/>
              </w:rPr>
            </w:pPr>
          </w:p>
        </w:tc>
      </w:tr>
      <w:tr w:rsidR="00581B36" w:rsidRPr="0003278A" w14:paraId="251FD5E0" w14:textId="77777777" w:rsidTr="009A0180">
        <w:tblPrEx>
          <w:jc w:val="left"/>
        </w:tblPrEx>
        <w:trPr>
          <w:trHeight w:val="90"/>
        </w:trPr>
        <w:tc>
          <w:tcPr>
            <w:tcW w:w="1795" w:type="dxa"/>
          </w:tcPr>
          <w:p w14:paraId="769B9F8C" w14:textId="77777777" w:rsidR="00581B36" w:rsidRDefault="00581B36" w:rsidP="00F61D3F">
            <w:pPr>
              <w:tabs>
                <w:tab w:val="left" w:pos="1296"/>
              </w:tabs>
              <w:overflowPunct/>
              <w:spacing w:after="0" w:line="240" w:lineRule="auto"/>
              <w:contextualSpacing/>
              <w:textAlignment w:val="auto"/>
              <w:rPr>
                <w:color w:val="000000"/>
                <w:lang w:eastAsia="zh-CN"/>
              </w:rPr>
            </w:pPr>
          </w:p>
        </w:tc>
        <w:tc>
          <w:tcPr>
            <w:tcW w:w="8015" w:type="dxa"/>
          </w:tcPr>
          <w:p w14:paraId="4B44AFFA" w14:textId="41C140A1" w:rsidR="00581B36" w:rsidRDefault="00581B36" w:rsidP="00DB3AE1">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77777777" w:rsidR="00581B36" w:rsidRDefault="00581B36" w:rsidP="00F61D3F">
            <w:pPr>
              <w:tabs>
                <w:tab w:val="left" w:pos="1296"/>
              </w:tabs>
              <w:overflowPunct/>
              <w:spacing w:after="0" w:line="240" w:lineRule="auto"/>
              <w:contextualSpacing/>
              <w:textAlignment w:val="auto"/>
              <w:rPr>
                <w:color w:val="000000"/>
                <w:lang w:eastAsia="zh-CN"/>
              </w:rPr>
            </w:pPr>
          </w:p>
        </w:tc>
        <w:tc>
          <w:tcPr>
            <w:tcW w:w="8015" w:type="dxa"/>
          </w:tcPr>
          <w:p w14:paraId="21FB5EC7" w14:textId="77777777" w:rsidR="00581B36" w:rsidRDefault="00581B36" w:rsidP="006B6EEB">
            <w:pPr>
              <w:spacing w:line="240" w:lineRule="auto"/>
              <w:contextualSpacing/>
              <w:rPr>
                <w:color w:val="000000"/>
                <w:lang w:eastAsia="zh-CN"/>
              </w:rPr>
            </w:pP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3" w:name="_Hlk116026787"/>
      <w:r>
        <w:rPr>
          <w:sz w:val="22"/>
          <w:szCs w:val="22"/>
        </w:rPr>
        <w:t xml:space="preserve">three alternatives for SRS configuration for non-codebook </w:t>
      </w:r>
      <w:bookmarkEnd w:id="13"/>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lastRenderedPageBreak/>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9B3EED" w:rsidRPr="009B3EED">
              <w:rPr>
                <w:noProof/>
                <w:position w:val="-12"/>
                <w:lang w:val="en-US"/>
              </w:rPr>
              <w:object w:dxaOrig="880" w:dyaOrig="360" w14:anchorId="1BA7D379">
                <v:shape id="_x0000_i1028" type="#_x0000_t75" alt="" style="width:43.5pt;height:17pt;mso-width-percent:0;mso-height-percent:0;mso-width-percent:0;mso-height-percent:0" o:ole="">
                  <v:imagedata r:id="rId23" o:title=""/>
                </v:shape>
                <o:OLEObject Type="Embed" ProgID="Equation.DSMT4" ShapeID="_x0000_i1028" DrawAspect="Content" ObjectID="_1727033996"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lastRenderedPageBreak/>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lastRenderedPageBreak/>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lastRenderedPageBreak/>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lastRenderedPageBreak/>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lastRenderedPageBreak/>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lastRenderedPageBreak/>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lastRenderedPageBreak/>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lastRenderedPageBreak/>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lastRenderedPageBreak/>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lastRenderedPageBreak/>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lastRenderedPageBreak/>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lastRenderedPageBreak/>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lastRenderedPageBreak/>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lastRenderedPageBreak/>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lastRenderedPageBreak/>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A008" w14:textId="77777777" w:rsidR="00361E38" w:rsidRDefault="00361E38">
      <w:pPr>
        <w:spacing w:after="0" w:line="240" w:lineRule="auto"/>
      </w:pPr>
      <w:r>
        <w:separator/>
      </w:r>
    </w:p>
  </w:endnote>
  <w:endnote w:type="continuationSeparator" w:id="0">
    <w:p w14:paraId="378D67C6" w14:textId="77777777" w:rsidR="00361E38" w:rsidRDefault="0036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微软雅黑"/>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C73265" w:rsidRDefault="00C732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C73265" w:rsidRDefault="00C732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409B1383" w:rsidR="00C73265" w:rsidRDefault="00C7326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8C584" w14:textId="77777777" w:rsidR="00361E38" w:rsidRDefault="00361E38">
      <w:pPr>
        <w:spacing w:after="0" w:line="240" w:lineRule="auto"/>
      </w:pPr>
      <w:r>
        <w:separator/>
      </w:r>
    </w:p>
  </w:footnote>
  <w:footnote w:type="continuationSeparator" w:id="0">
    <w:p w14:paraId="23512759" w14:textId="77777777" w:rsidR="00361E38" w:rsidRDefault="00361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C73265" w:rsidRDefault="00C732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9"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2"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05860980">
    <w:abstractNumId w:val="15"/>
  </w:num>
  <w:num w:numId="2" w16cid:durableId="1187450262">
    <w:abstractNumId w:val="32"/>
  </w:num>
  <w:num w:numId="3" w16cid:durableId="7502000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8185601">
    <w:abstractNumId w:val="3"/>
  </w:num>
  <w:num w:numId="5" w16cid:durableId="582496849">
    <w:abstractNumId w:val="24"/>
  </w:num>
  <w:num w:numId="6" w16cid:durableId="761924148">
    <w:abstractNumId w:val="20"/>
    <w:lvlOverride w:ilvl="0">
      <w:startOverride w:val="1"/>
    </w:lvlOverride>
  </w:num>
  <w:num w:numId="7" w16cid:durableId="2000841818">
    <w:abstractNumId w:val="30"/>
  </w:num>
  <w:num w:numId="8" w16cid:durableId="2066902572">
    <w:abstractNumId w:val="10"/>
  </w:num>
  <w:num w:numId="9" w16cid:durableId="1709529696">
    <w:abstractNumId w:val="11"/>
  </w:num>
  <w:num w:numId="10" w16cid:durableId="234247288">
    <w:abstractNumId w:val="13"/>
  </w:num>
  <w:num w:numId="11" w16cid:durableId="1859811116">
    <w:abstractNumId w:val="17"/>
  </w:num>
  <w:num w:numId="12" w16cid:durableId="1405294124">
    <w:abstractNumId w:val="29"/>
  </w:num>
  <w:num w:numId="13" w16cid:durableId="912736870">
    <w:abstractNumId w:val="18"/>
  </w:num>
  <w:num w:numId="14" w16cid:durableId="1731689928">
    <w:abstractNumId w:val="31"/>
  </w:num>
  <w:num w:numId="15" w16cid:durableId="773594654">
    <w:abstractNumId w:val="4"/>
  </w:num>
  <w:num w:numId="16" w16cid:durableId="1764302510">
    <w:abstractNumId w:val="6"/>
  </w:num>
  <w:num w:numId="17" w16cid:durableId="1398088761">
    <w:abstractNumId w:val="21"/>
  </w:num>
  <w:num w:numId="18" w16cid:durableId="737442549">
    <w:abstractNumId w:val="5"/>
  </w:num>
  <w:num w:numId="19" w16cid:durableId="1267150940">
    <w:abstractNumId w:val="12"/>
  </w:num>
  <w:num w:numId="20" w16cid:durableId="1508977665">
    <w:abstractNumId w:val="1"/>
  </w:num>
  <w:num w:numId="21" w16cid:durableId="22362831">
    <w:abstractNumId w:val="0"/>
  </w:num>
  <w:num w:numId="22" w16cid:durableId="38169779">
    <w:abstractNumId w:val="8"/>
  </w:num>
  <w:num w:numId="23" w16cid:durableId="182525229">
    <w:abstractNumId w:val="14"/>
  </w:num>
  <w:num w:numId="24" w16cid:durableId="2056394752">
    <w:abstractNumId w:val="26"/>
  </w:num>
  <w:num w:numId="25" w16cid:durableId="861895168">
    <w:abstractNumId w:val="25"/>
  </w:num>
  <w:num w:numId="26" w16cid:durableId="1173035240">
    <w:abstractNumId w:val="2"/>
  </w:num>
  <w:num w:numId="27" w16cid:durableId="1918980997">
    <w:abstractNumId w:val="0"/>
  </w:num>
  <w:num w:numId="28" w16cid:durableId="960300586">
    <w:abstractNumId w:val="19"/>
  </w:num>
  <w:num w:numId="29" w16cid:durableId="1114442127">
    <w:abstractNumId w:val="9"/>
  </w:num>
  <w:num w:numId="30" w16cid:durableId="1644697091">
    <w:abstractNumId w:val="12"/>
  </w:num>
  <w:num w:numId="31" w16cid:durableId="1266352614">
    <w:abstractNumId w:val="28"/>
  </w:num>
  <w:num w:numId="32" w16cid:durableId="1442455388">
    <w:abstractNumId w:val="22"/>
  </w:num>
  <w:num w:numId="33" w16cid:durableId="536625399">
    <w:abstractNumId w:val="27"/>
  </w:num>
  <w:num w:numId="34" w16cid:durableId="97066022">
    <w:abstractNumId w:val="16"/>
  </w:num>
  <w:num w:numId="35" w16cid:durableId="1339624196">
    <w:abstractNumId w:val="7"/>
  </w:num>
  <w:num w:numId="36" w16cid:durableId="36040435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CF0CCBA3-A870-43E1-8A96-7A03578194B2}">
  <ds:schemaRefs>
    <ds:schemaRef ds:uri="http://schemas.openxmlformats.org/officeDocument/2006/bibliography"/>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626</TotalTime>
  <Pages>39</Pages>
  <Words>18433</Words>
  <Characters>105072</Characters>
  <Application>Microsoft Office Word</Application>
  <DocSecurity>0</DocSecurity>
  <Lines>875</Lines>
  <Paragraphs>246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123259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Afshin Haghighat</cp:lastModifiedBy>
  <cp:revision>42</cp:revision>
  <cp:lastPrinted>2011-11-09T07:49:00Z</cp:lastPrinted>
  <dcterms:created xsi:type="dcterms:W3CDTF">2022-10-11T03:46:00Z</dcterms:created>
  <dcterms:modified xsi:type="dcterms:W3CDTF">2022-10-12T02:50:00Z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