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77777777"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85pt;height:106.15pt;mso-width-percent:0;mso-height-percent:0;mso-width-percent:0;mso-height-percent:0" o:ole="">
                  <v:imagedata r:id="rId17" o:title=""/>
                </v:shape>
                <o:OLEObject Type="Embed" ProgID="Visio.Drawing.15" ShapeID="_x0000_i1025" DrawAspect="Content" ObjectID="_1727034462" r:id="rId18"/>
              </w:object>
            </w:r>
            <w:r>
              <w:rPr>
                <w:noProof/>
              </w:rPr>
              <w:object w:dxaOrig="3191" w:dyaOrig="1961" w14:anchorId="538D4818">
                <v:shape id="_x0000_i1026" type="#_x0000_t75" alt="" style="width:174.85pt;height:106.15pt;mso-width-percent:0;mso-height-percent:0;mso-width-percent:0;mso-height-percent:0" o:ole="">
                  <v:imagedata r:id="rId19" o:title=""/>
                </v:shape>
                <o:OLEObject Type="Embed" ProgID="Visio.Drawing.15" ShapeID="_x0000_i1026" DrawAspect="Content" ObjectID="_1727034463"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504A9640">
                <v:shape id="_x0000_i1027" type="#_x0000_t75" alt="" style="width:149.6pt;height:127.65pt;mso-width-percent:0;mso-height-percent:0;mso-width-percent:0;mso-height-percent:0" o:ole="">
                  <v:imagedata r:id="rId21" o:title=""/>
                </v:shape>
                <o:OLEObject Type="Embed" ProgID="Visio.Drawing.15" ShapeID="_x0000_i1027" DrawAspect="Content" ObjectID="_1727034464"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EA4B7F" w14:paraId="58124F16" w14:textId="77777777">
        <w:trPr>
          <w:trHeight w:val="90"/>
          <w:jc w:val="center"/>
        </w:trPr>
        <w:tc>
          <w:tcPr>
            <w:tcW w:w="1795" w:type="dxa"/>
          </w:tcPr>
          <w:p w14:paraId="4CC3CC2B" w14:textId="5C37AA73" w:rsidR="00EA4B7F" w:rsidRDefault="00D65FA1" w:rsidP="00EA4B7F">
            <w:pPr>
              <w:overflowPunct/>
              <w:spacing w:before="0" w:after="0" w:line="240" w:lineRule="auto"/>
              <w:contextualSpacing/>
              <w:textAlignment w:val="auto"/>
              <w:rPr>
                <w:lang w:val="en-US" w:eastAsia="zh-CN"/>
              </w:rPr>
            </w:pPr>
            <w:r>
              <w:rPr>
                <w:rFonts w:hint="eastAsia"/>
                <w:lang w:val="en-US" w:eastAsia="zh-CN"/>
              </w:rPr>
              <w:t>OPPO</w:t>
            </w:r>
          </w:p>
        </w:tc>
        <w:tc>
          <w:tcPr>
            <w:tcW w:w="7925" w:type="dxa"/>
          </w:tcPr>
          <w:p w14:paraId="4EFB1AA1" w14:textId="487A5BE0" w:rsidR="00EA4B7F"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P</w:t>
            </w:r>
            <w:r>
              <w:rPr>
                <w:rFonts w:eastAsiaTheme="minorEastAsia"/>
                <w:color w:val="000000"/>
                <w:lang w:val="en-US" w:eastAsia="zh-CN"/>
              </w:rPr>
              <w:t>roposal 2.1.A/B: We have similar view as Ericsson and can be fine with the version from Ericsson.</w:t>
            </w:r>
          </w:p>
          <w:p w14:paraId="19237CEA" w14:textId="77777777" w:rsidR="001C1CD8" w:rsidRDefault="001C1CD8" w:rsidP="00EA4B7F">
            <w:pPr>
              <w:overflowPunct/>
              <w:spacing w:before="0" w:after="0" w:line="240" w:lineRule="auto"/>
              <w:contextualSpacing/>
              <w:textAlignment w:val="auto"/>
              <w:rPr>
                <w:rFonts w:eastAsiaTheme="minorEastAsia"/>
                <w:color w:val="000000"/>
                <w:lang w:val="en-US" w:eastAsia="zh-CN"/>
              </w:rPr>
            </w:pPr>
          </w:p>
          <w:p w14:paraId="2D24E4CE" w14:textId="017BDD00" w:rsidR="001C1CD8"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 xml:space="preserve">Proposal 2.1.C: We prefer Samsung’s version. We agree with QC that Ng may be associated with the number of panels at UE. A UE cannot have two panels and four panels simultaneously. </w:t>
            </w:r>
          </w:p>
          <w:p w14:paraId="07DA0120" w14:textId="77777777" w:rsidR="001C1CD8" w:rsidRDefault="001C1CD8" w:rsidP="00EA4B7F">
            <w:pPr>
              <w:overflowPunct/>
              <w:spacing w:before="0" w:after="0" w:line="240" w:lineRule="auto"/>
              <w:contextualSpacing/>
              <w:textAlignment w:val="auto"/>
              <w:rPr>
                <w:rFonts w:eastAsiaTheme="minorEastAsia"/>
                <w:color w:val="000000"/>
                <w:lang w:val="en-US" w:eastAsia="zh-CN"/>
              </w:rPr>
            </w:pPr>
          </w:p>
          <w:p w14:paraId="0E7C77F3" w14:textId="7ABFA4FA" w:rsidR="001C1CD8" w:rsidRPr="001C1CD8" w:rsidRDefault="001C1CD8"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2.1.D: Fine with the updated proposal. We think antenna port numbering is very important for full/partial coherent codebook design.</w:t>
            </w:r>
          </w:p>
        </w:tc>
      </w:tr>
      <w:tr w:rsidR="00B72B6C" w14:paraId="1A924543" w14:textId="77777777">
        <w:trPr>
          <w:trHeight w:val="90"/>
          <w:jc w:val="center"/>
        </w:trPr>
        <w:tc>
          <w:tcPr>
            <w:tcW w:w="1795" w:type="dxa"/>
          </w:tcPr>
          <w:p w14:paraId="6AB6B344" w14:textId="26EE8B7B" w:rsidR="00B72B6C" w:rsidRDefault="00B72B6C" w:rsidP="00B72B6C">
            <w:pPr>
              <w:overflowPunct/>
              <w:spacing w:after="0" w:line="240" w:lineRule="auto"/>
              <w:contextualSpacing/>
              <w:textAlignment w:val="auto"/>
              <w:rPr>
                <w:lang w:val="en-US" w:eastAsia="zh-CN"/>
              </w:rPr>
            </w:pPr>
            <w:r>
              <w:rPr>
                <w:rFonts w:hint="eastAsia"/>
                <w:color w:val="000000"/>
                <w:lang w:val="en-US" w:eastAsia="zh-CN"/>
              </w:rPr>
              <w:t>S</w:t>
            </w:r>
            <w:r>
              <w:rPr>
                <w:color w:val="000000"/>
                <w:lang w:val="en-US" w:eastAsia="zh-CN"/>
              </w:rPr>
              <w:t>preadtrum</w:t>
            </w:r>
          </w:p>
        </w:tc>
        <w:tc>
          <w:tcPr>
            <w:tcW w:w="7925" w:type="dxa"/>
          </w:tcPr>
          <w:p w14:paraId="2869A774" w14:textId="77777777" w:rsidR="00B72B6C" w:rsidRPr="002647D3" w:rsidRDefault="00B72B6C" w:rsidP="00B72B6C">
            <w:pPr>
              <w:pStyle w:val="ab"/>
              <w:spacing w:before="0" w:after="120"/>
              <w:rPr>
                <w:color w:val="000000"/>
              </w:rPr>
            </w:pPr>
            <w:r w:rsidRPr="00A957F4">
              <w:rPr>
                <w:b/>
                <w:color w:val="000000"/>
                <w:lang w:val="en-US"/>
              </w:rPr>
              <w:t xml:space="preserve">FL Proposal 2.1.A: </w:t>
            </w:r>
            <w:r>
              <w:rPr>
                <w:color w:val="000000"/>
                <w:lang w:val="en-US"/>
              </w:rPr>
              <w:t xml:space="preserve">Support </w:t>
            </w:r>
            <w:r w:rsidRPr="00A06A52">
              <w:rPr>
                <w:color w:val="000000"/>
              </w:rPr>
              <w:t>support Alt 2a</w:t>
            </w:r>
            <w:r>
              <w:rPr>
                <w:color w:val="000000"/>
              </w:rPr>
              <w:t xml:space="preserve">. </w:t>
            </w:r>
            <w:r>
              <w:t>Constructing the UL 8 TX codebook based on the NR Rel-15</w:t>
            </w:r>
            <w:r w:rsidRPr="00ED51DA">
              <w:t xml:space="preserve"> </w:t>
            </w:r>
            <w:r>
              <w:t xml:space="preserve">UL </w:t>
            </w:r>
            <w:r w:rsidRPr="00ED51DA">
              <w:t xml:space="preserve">2TX/4TX codebooks </w:t>
            </w:r>
            <w:r>
              <w:t>can achieve unified codebook design for all coherent type UEs.</w:t>
            </w:r>
          </w:p>
          <w:p w14:paraId="7849E8B3" w14:textId="77777777" w:rsidR="00B72B6C" w:rsidRDefault="00B72B6C" w:rsidP="00B72B6C">
            <w:pPr>
              <w:pStyle w:val="ab"/>
              <w:spacing w:after="120"/>
              <w:rPr>
                <w:color w:val="000000"/>
                <w:lang w:val="en-US"/>
              </w:rPr>
            </w:pPr>
            <w:r w:rsidRPr="00A957F4">
              <w:rPr>
                <w:b/>
                <w:color w:val="000000"/>
                <w:lang w:val="en-US"/>
              </w:rPr>
              <w:t>FL Proposal 2.1.B</w:t>
            </w:r>
            <w:r>
              <w:rPr>
                <w:b/>
                <w:color w:val="000000"/>
                <w:lang w:val="en-US"/>
              </w:rPr>
              <w:t xml:space="preserve"> and updated </w:t>
            </w:r>
            <w:r w:rsidRPr="00A957F4">
              <w:rPr>
                <w:b/>
                <w:color w:val="000000"/>
                <w:lang w:val="en-US"/>
              </w:rPr>
              <w:t>FL Proposal</w:t>
            </w:r>
            <w:r>
              <w:rPr>
                <w:b/>
                <w:color w:val="000000"/>
                <w:lang w:val="en-US"/>
              </w:rPr>
              <w:t xml:space="preserve"> 2.1.C</w:t>
            </w:r>
            <w:r w:rsidRPr="00A957F4">
              <w:rPr>
                <w:b/>
                <w:color w:val="000000"/>
                <w:lang w:val="en-US"/>
              </w:rPr>
              <w:t xml:space="preserve">: </w:t>
            </w:r>
            <w:r>
              <w:rPr>
                <w:color w:val="000000"/>
                <w:lang w:val="en-US"/>
              </w:rPr>
              <w:t>Support</w:t>
            </w:r>
          </w:p>
          <w:p w14:paraId="7E082C23" w14:textId="467119E2" w:rsidR="00B72B6C" w:rsidRDefault="00B72B6C" w:rsidP="00B72B6C">
            <w:pPr>
              <w:overflowPunct/>
              <w:spacing w:after="0" w:line="240" w:lineRule="auto"/>
              <w:contextualSpacing/>
              <w:textAlignment w:val="auto"/>
              <w:rPr>
                <w:rFonts w:eastAsiaTheme="minorEastAsia"/>
                <w:color w:val="000000"/>
                <w:lang w:val="en-US" w:eastAsia="zh-CN"/>
              </w:rPr>
            </w:pPr>
            <w:r w:rsidRPr="00A957F4">
              <w:rPr>
                <w:b/>
                <w:color w:val="000000"/>
                <w:lang w:val="en-US"/>
              </w:rPr>
              <w:t>Updated FL Proposal 2.1.D</w:t>
            </w:r>
            <w:r>
              <w:rPr>
                <w:color w:val="000000"/>
                <w:lang w:val="en-US"/>
              </w:rPr>
              <w:t xml:space="preserve">: fine with the updated proposal </w:t>
            </w:r>
            <w:r w:rsidRPr="00AF2684">
              <w:rPr>
                <w:color w:val="000000"/>
                <w:lang w:val="en-US" w:eastAsia="zh-CN"/>
              </w:rPr>
              <w:t>based on ZTE</w:t>
            </w:r>
            <w:r>
              <w:rPr>
                <w:color w:val="000000"/>
                <w:lang w:val="en-US" w:eastAsia="zh-CN"/>
              </w:rPr>
              <w:t>’s</w:t>
            </w:r>
            <w:r w:rsidRPr="00AF2684">
              <w:rPr>
                <w:color w:val="000000"/>
                <w:lang w:val="en-US" w:eastAsia="zh-CN"/>
              </w:rPr>
              <w:t xml:space="preserve"> and OPPO</w:t>
            </w:r>
            <w:r>
              <w:rPr>
                <w:color w:val="000000"/>
                <w:lang w:val="en-US" w:eastAsia="zh-CN"/>
              </w:rPr>
              <w:t>’s</w:t>
            </w:r>
            <w:r w:rsidRPr="00AF2684">
              <w:rPr>
                <w:color w:val="000000"/>
                <w:lang w:val="en-US" w:eastAsia="zh-CN"/>
              </w:rPr>
              <w:t xml:space="preserve"> suggestions</w:t>
            </w:r>
            <w:r>
              <w:rPr>
                <w:color w:val="000000"/>
                <w:lang w:val="en-US" w:eastAsia="zh-CN"/>
              </w:rPr>
              <w:t xml:space="preserve"> for the purpose of discussion</w:t>
            </w:r>
            <w:r>
              <w:rPr>
                <w:rFonts w:hint="eastAsia"/>
                <w:color w:val="000000"/>
                <w:lang w:val="en-US"/>
              </w:rPr>
              <w:t xml:space="preserve">. </w:t>
            </w:r>
            <w:r>
              <w:rPr>
                <w:color w:val="000000"/>
                <w:lang w:val="en-US"/>
              </w:rPr>
              <w:t>But we think the details of port indexing also can be discussed after the Proposal 2.1.B and Proposal 2.1.C.</w:t>
            </w:r>
          </w:p>
        </w:tc>
      </w:tr>
      <w:tr w:rsidR="008D413B" w14:paraId="01DEA82C" w14:textId="77777777">
        <w:trPr>
          <w:trHeight w:val="90"/>
          <w:jc w:val="center"/>
        </w:trPr>
        <w:tc>
          <w:tcPr>
            <w:tcW w:w="1795" w:type="dxa"/>
          </w:tcPr>
          <w:p w14:paraId="240D5F5E" w14:textId="185E7CC3" w:rsidR="008D413B" w:rsidRPr="008D413B" w:rsidRDefault="008D413B" w:rsidP="008D413B">
            <w:pPr>
              <w:overflowPunct/>
              <w:spacing w:after="0" w:line="240" w:lineRule="auto"/>
              <w:contextualSpacing/>
              <w:textAlignment w:val="auto"/>
              <w:rPr>
                <w:rFonts w:hint="eastAsia"/>
                <w:color w:val="000000"/>
                <w:lang w:eastAsia="zh-CN"/>
              </w:rPr>
            </w:pPr>
            <w:r>
              <w:rPr>
                <w:color w:val="000000"/>
                <w:lang w:val="en-US" w:eastAsia="zh-CN"/>
              </w:rPr>
              <w:t>Huawei, HiSilicon</w:t>
            </w:r>
          </w:p>
        </w:tc>
        <w:tc>
          <w:tcPr>
            <w:tcW w:w="7925" w:type="dxa"/>
          </w:tcPr>
          <w:p w14:paraId="7BE4F83D" w14:textId="77777777" w:rsidR="008D413B" w:rsidRDefault="008D413B" w:rsidP="008D413B">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w:t>
            </w:r>
          </w:p>
          <w:p w14:paraId="1A142D3B" w14:textId="77777777" w:rsidR="008D413B" w:rsidRDefault="008D413B" w:rsidP="008D413B">
            <w:pPr>
              <w:overflowPunct/>
              <w:spacing w:before="0" w:after="0" w:line="240" w:lineRule="auto"/>
              <w:contextualSpacing/>
              <w:textAlignment w:val="auto"/>
              <w:rPr>
                <w:color w:val="000000"/>
                <w:lang w:val="en-US" w:eastAsia="zh-CN"/>
              </w:rPr>
            </w:pPr>
            <w:r>
              <w:rPr>
                <w:color w:val="000000"/>
                <w:lang w:val="en-US" w:eastAsia="zh-CN"/>
              </w:rPr>
              <w:t>For 2.1b, we don’t think we should preclude Ng=2/4 for full coherent antennas, as the number of antenna groups for fully coherent UE has strong impact on codebook design. If one codebook is designed for Ng=1, then consider another design for Ng=2/4, it would be much complicated. So, we prefer to consider different number of Ng equally in the design of codebook. Note that gNB also supports Ng=2 for 8TX, due to the limited panel area. With the same reason, Ng=2 should also be supported for 8TX UL.</w:t>
            </w:r>
          </w:p>
          <w:p w14:paraId="1317E7A9" w14:textId="77777777" w:rsidR="008D413B" w:rsidRDefault="008D413B" w:rsidP="008D413B">
            <w:pPr>
              <w:overflowPunct/>
              <w:spacing w:before="0" w:after="0" w:line="240" w:lineRule="auto"/>
              <w:contextualSpacing/>
              <w:textAlignment w:val="auto"/>
              <w:rPr>
                <w:color w:val="000000"/>
                <w:lang w:val="en-US" w:eastAsia="zh-CN"/>
              </w:rPr>
            </w:pPr>
          </w:p>
          <w:p w14:paraId="171EECDA" w14:textId="77777777" w:rsidR="008D413B" w:rsidRDefault="008D413B" w:rsidP="008D413B">
            <w:pPr>
              <w:overflowPunct/>
              <w:spacing w:before="0" w:after="0" w:line="240" w:lineRule="auto"/>
              <w:contextualSpacing/>
              <w:textAlignment w:val="auto"/>
              <w:rPr>
                <w:color w:val="000000"/>
                <w:lang w:eastAsia="zh-CN"/>
              </w:rPr>
            </w:pPr>
            <w:r>
              <w:rPr>
                <w:color w:val="000000"/>
                <w:lang w:eastAsia="zh-CN"/>
              </w:rPr>
              <w:t xml:space="preserve">For 2.1d, we don’t think </w:t>
            </w:r>
            <w:r w:rsidRPr="00A06E47">
              <w:rPr>
                <w:color w:val="000000"/>
                <w:lang w:eastAsia="zh-CN"/>
              </w:rPr>
              <w:t xml:space="preserve">{0, </w:t>
            </w:r>
            <w:r w:rsidRPr="00A06E47">
              <w:rPr>
                <w:rFonts w:hint="eastAsia"/>
                <w:color w:val="000000"/>
                <w:lang w:eastAsia="zh-CN"/>
              </w:rPr>
              <w:t>1</w:t>
            </w:r>
            <w:r w:rsidRPr="00A06E47">
              <w:rPr>
                <w:color w:val="000000"/>
                <w:lang w:eastAsia="zh-CN"/>
              </w:rPr>
              <w:t xml:space="preserve">, 4, </w:t>
            </w:r>
            <w:r w:rsidRPr="00A06E47">
              <w:rPr>
                <w:rFonts w:hint="eastAsia"/>
                <w:color w:val="000000"/>
                <w:lang w:eastAsia="zh-CN"/>
              </w:rPr>
              <w:t>5</w:t>
            </w:r>
            <w:r w:rsidRPr="00A06E47">
              <w:rPr>
                <w:color w:val="000000"/>
                <w:lang w:eastAsia="zh-CN"/>
              </w:rPr>
              <w:t>} and {</w:t>
            </w:r>
            <w:r w:rsidRPr="00A06E47">
              <w:rPr>
                <w:rFonts w:hint="eastAsia"/>
                <w:color w:val="000000"/>
                <w:lang w:eastAsia="zh-CN"/>
              </w:rPr>
              <w:t>2</w:t>
            </w:r>
            <w:r w:rsidRPr="00A06E47">
              <w:rPr>
                <w:color w:val="000000"/>
                <w:lang w:eastAsia="zh-CN"/>
              </w:rPr>
              <w:t xml:space="preserve">, 3, </w:t>
            </w:r>
            <w:r w:rsidRPr="00A06E47">
              <w:rPr>
                <w:rFonts w:hint="eastAsia"/>
                <w:color w:val="000000"/>
                <w:lang w:eastAsia="zh-CN"/>
              </w:rPr>
              <w:t>6</w:t>
            </w:r>
            <w:r w:rsidRPr="00A06E47">
              <w:rPr>
                <w:color w:val="000000"/>
                <w:lang w:eastAsia="zh-CN"/>
              </w:rPr>
              <w:t xml:space="preserve">, 7} is reasonable for </w:t>
            </w:r>
            <w:r>
              <w:rPr>
                <w:color w:val="000000"/>
                <w:lang w:eastAsia="zh-CN"/>
              </w:rPr>
              <w:t xml:space="preserve">Ng=2. As we have agreed to use 2TX/4TX for partial coherent antennas, then it is preferable to have the same antenna groups as 4TX, so </w:t>
            </w:r>
            <w:r w:rsidRPr="00A06E47">
              <w:rPr>
                <w:color w:val="000000"/>
                <w:lang w:eastAsia="zh-CN"/>
              </w:rPr>
              <w:t>{0, 2, 4, 6} and {1, 3, 5, 7}</w:t>
            </w:r>
            <w:r>
              <w:rPr>
                <w:color w:val="000000"/>
                <w:lang w:eastAsia="zh-CN"/>
              </w:rPr>
              <w:t xml:space="preserve"> is a better way.</w:t>
            </w:r>
          </w:p>
          <w:p w14:paraId="3010717D" w14:textId="77777777" w:rsidR="008D413B" w:rsidRPr="00A957F4" w:rsidRDefault="008D413B" w:rsidP="008D413B">
            <w:pPr>
              <w:pStyle w:val="ab"/>
              <w:spacing w:after="120"/>
              <w:rPr>
                <w:b/>
                <w:color w:val="000000"/>
                <w:lang w:val="en-US"/>
              </w:rPr>
            </w:pP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4798E18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r w:rsidR="001C1CD8">
        <w:t>–</w:t>
      </w:r>
      <w:r>
        <w:t xml:space="preserve">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lastRenderedPageBreak/>
              <w:t xml:space="preserve">Number of codewords with &gt;4 layers </w:t>
            </w:r>
            <w:bookmarkStart w:id="11" w:name="_Hlk111557868"/>
            <w:r>
              <w:t>for codebook and non-codebook UL transmission for 8TX UE,</w:t>
            </w:r>
          </w:p>
          <w:bookmarkEnd w:id="11"/>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4F0FCFC1" w14:textId="77777777" w:rsidR="001C1CD8" w:rsidRPr="001C1CD8" w:rsidRDefault="001C1CD8" w:rsidP="001C1CD8">
            <w:pPr>
              <w:pStyle w:val="aff1"/>
              <w:rPr>
                <w:rFonts w:ascii="Times New Roman" w:hAnsi="Times New Roman"/>
                <w:color w:val="000000"/>
                <w:sz w:val="20"/>
                <w:szCs w:val="20"/>
              </w:rPr>
            </w:pP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10241ADB"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w:t>
      </w:r>
      <w:r w:rsidR="001C1CD8">
        <w:t>–</w:t>
      </w:r>
      <w:r>
        <w:t xml:space="preserve">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2"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9525E3C" w:rsidR="00140ABC" w:rsidRDefault="001C1CD8">
            <w:pPr>
              <w:spacing w:before="0" w:after="0" w:line="240" w:lineRule="auto"/>
              <w:contextualSpacing/>
            </w:pPr>
            <w:r>
              <w:t>V</w:t>
            </w:r>
            <w:r w:rsidR="00E9687C">
              <w:t>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67F6245F" w:rsidR="00140ABC" w:rsidRDefault="00140ABC">
            <w:pPr>
              <w:pStyle w:val="aff1"/>
              <w:spacing w:before="0" w:line="240" w:lineRule="auto"/>
              <w:ind w:left="344"/>
              <w:contextualSpacing/>
              <w:rPr>
                <w:sz w:val="20"/>
                <w:szCs w:val="20"/>
              </w:rPr>
            </w:pPr>
          </w:p>
        </w:tc>
      </w:tr>
      <w:bookmarkEnd w:id="12"/>
    </w:tbl>
    <w:p w14:paraId="061F929F" w14:textId="77777777" w:rsidR="00140ABC" w:rsidRDefault="00140ABC">
      <w:pPr>
        <w:spacing w:after="0" w:line="240" w:lineRule="auto"/>
        <w:contextualSpacing/>
        <w:rPr>
          <w:lang w:val="en-US"/>
        </w:rPr>
      </w:pPr>
    </w:p>
    <w:p w14:paraId="044892F7" w14:textId="320AE254"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1C1CD8">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 xml:space="preserve">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w:t>
      </w:r>
      <w:r>
        <w:rPr>
          <w:color w:val="000000"/>
          <w:sz w:val="22"/>
          <w:szCs w:val="22"/>
        </w:rPr>
        <w:lastRenderedPageBreak/>
        <w:t>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29E7E78B"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6</w:t>
      </w:r>
      <w:r>
        <w:fldChar w:fldCharType="end"/>
      </w:r>
      <w:r>
        <w:t xml:space="preserve"> </w:t>
      </w:r>
      <w:r w:rsidR="001C1CD8">
        <w:t>–</w:t>
      </w:r>
      <w:r>
        <w:t xml:space="preserve">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w:t>
            </w:r>
            <w:r>
              <w:rPr>
                <w:color w:val="000000"/>
                <w:lang w:val="en-US" w:eastAsia="zh-CN"/>
              </w:rPr>
              <w:lastRenderedPageBreak/>
              <w:t xml:space="preserve">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lastRenderedPageBreak/>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6B844D04" w:rsidR="00557053" w:rsidRDefault="001C1CD8"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lastRenderedPageBreak/>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1C1CD8" w:rsidRPr="0003278A" w14:paraId="29811F03" w14:textId="77777777" w:rsidTr="009A0180">
        <w:tblPrEx>
          <w:jc w:val="left"/>
        </w:tblPrEx>
        <w:trPr>
          <w:trHeight w:val="90"/>
        </w:trPr>
        <w:tc>
          <w:tcPr>
            <w:tcW w:w="1795" w:type="dxa"/>
          </w:tcPr>
          <w:p w14:paraId="7EE6E13C" w14:textId="7810138B" w:rsidR="001C1CD8" w:rsidRDefault="001C1CD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A5BA976" w14:textId="093C41C9" w:rsidR="001C1CD8" w:rsidRDefault="001C1CD8" w:rsidP="005D0491">
            <w:pPr>
              <w:overflowPunct/>
              <w:spacing w:after="0" w:line="240" w:lineRule="auto"/>
              <w:contextualSpacing/>
              <w:textAlignment w:val="auto"/>
              <w:rPr>
                <w:color w:val="000000"/>
                <w:lang w:val="en-US" w:eastAsia="zh-CN"/>
              </w:rPr>
            </w:pPr>
            <w:r>
              <w:rPr>
                <w:color w:val="000000"/>
                <w:lang w:val="en-US" w:eastAsia="zh-CN"/>
              </w:rPr>
              <w:t xml:space="preserve">Fine with the updated proposal. We have concern on support of both one CW and two CWs for rank&gt;4 in Rel-18, which introduce significant standardization work. </w:t>
            </w:r>
          </w:p>
        </w:tc>
      </w:tr>
      <w:tr w:rsidR="00B72B6C" w:rsidRPr="0003278A" w14:paraId="2D81DA96" w14:textId="77777777" w:rsidTr="009A0180">
        <w:tblPrEx>
          <w:jc w:val="left"/>
        </w:tblPrEx>
        <w:trPr>
          <w:trHeight w:val="90"/>
        </w:trPr>
        <w:tc>
          <w:tcPr>
            <w:tcW w:w="1795" w:type="dxa"/>
          </w:tcPr>
          <w:p w14:paraId="5BB45B4F" w14:textId="59C5A32E" w:rsidR="00B72B6C" w:rsidRDefault="00B72B6C" w:rsidP="00B72B6C">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0E120F07" w14:textId="77777777" w:rsidR="00B72B6C" w:rsidRDefault="00B72B6C" w:rsidP="00B72B6C">
            <w:pPr>
              <w:overflowPunct/>
              <w:spacing w:after="0" w:line="240" w:lineRule="auto"/>
              <w:contextualSpacing/>
              <w:textAlignment w:val="auto"/>
              <w:rPr>
                <w:b/>
                <w:bCs/>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b/>
                <w:bCs/>
                <w:color w:val="000000"/>
                <w:lang w:val="en-US" w:eastAsia="zh-CN"/>
              </w:rPr>
              <w:t xml:space="preserve"> </w:t>
            </w:r>
            <w:r w:rsidRPr="004336DD">
              <w:rPr>
                <w:bCs/>
                <w:color w:val="000000"/>
                <w:lang w:val="en-US" w:eastAsia="zh-CN"/>
              </w:rPr>
              <w:t>Support</w:t>
            </w:r>
          </w:p>
          <w:p w14:paraId="65D747EC" w14:textId="77777777" w:rsidR="00B72B6C" w:rsidRDefault="00B72B6C" w:rsidP="00B72B6C">
            <w:pPr>
              <w:overflowPunct/>
              <w:spacing w:after="0" w:line="240" w:lineRule="auto"/>
              <w:contextualSpacing/>
              <w:textAlignment w:val="auto"/>
              <w:rPr>
                <w:b/>
                <w:bCs/>
                <w:color w:val="000000"/>
                <w:lang w:val="en-US" w:eastAsia="zh-CN"/>
              </w:rPr>
            </w:pPr>
          </w:p>
          <w:p w14:paraId="311FD6D8" w14:textId="0EEF1469" w:rsidR="00B72B6C" w:rsidRDefault="00B72B6C" w:rsidP="00B72B6C">
            <w:pPr>
              <w:overflowPunct/>
              <w:spacing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w:t>
            </w:r>
            <w:r>
              <w:rPr>
                <w:b/>
                <w:bCs/>
                <w:color w:val="000000"/>
                <w:lang w:val="en-US" w:eastAsia="zh-CN"/>
              </w:rPr>
              <w:t>2</w:t>
            </w:r>
            <w:r w:rsidRPr="00AF2684">
              <w:rPr>
                <w:b/>
                <w:bCs/>
                <w:color w:val="000000"/>
                <w:lang w:val="en-US" w:eastAsia="zh-CN"/>
              </w:rPr>
              <w:t>.</w:t>
            </w:r>
            <w:r>
              <w:rPr>
                <w:b/>
                <w:bCs/>
                <w:color w:val="000000"/>
                <w:lang w:val="en-US" w:eastAsia="zh-CN"/>
              </w:rPr>
              <w:t xml:space="preserve">B &amp; C: </w:t>
            </w:r>
            <w:r w:rsidRPr="004336DD">
              <w:rPr>
                <w:bCs/>
                <w:color w:val="000000"/>
                <w:lang w:val="en-US" w:eastAsia="zh-CN"/>
              </w:rPr>
              <w:t xml:space="preserve">Support </w:t>
            </w:r>
            <w:r>
              <w:rPr>
                <w:bCs/>
                <w:color w:val="000000"/>
                <w:lang w:val="en-US" w:eastAsia="zh-CN"/>
              </w:rPr>
              <w:t xml:space="preserve">this unified codeword to layer mapping rule for both CB and NCB transmission as for DL transmission. </w:t>
            </w:r>
          </w:p>
        </w:tc>
      </w:tr>
      <w:tr w:rsidR="00193801" w:rsidRPr="0003278A" w14:paraId="10685BEB" w14:textId="77777777" w:rsidTr="009A0180">
        <w:tblPrEx>
          <w:jc w:val="left"/>
        </w:tblPrEx>
        <w:trPr>
          <w:trHeight w:val="90"/>
        </w:trPr>
        <w:tc>
          <w:tcPr>
            <w:tcW w:w="1795" w:type="dxa"/>
          </w:tcPr>
          <w:p w14:paraId="6CE60507" w14:textId="4637E8FE" w:rsidR="00193801" w:rsidRDefault="00193801" w:rsidP="00193801">
            <w:pPr>
              <w:tabs>
                <w:tab w:val="left" w:pos="1296"/>
              </w:tabs>
              <w:overflowPunct/>
              <w:spacing w:after="0" w:line="240" w:lineRule="auto"/>
              <w:contextualSpacing/>
              <w:textAlignment w:val="auto"/>
              <w:rPr>
                <w:rFonts w:hint="eastAsia"/>
                <w:color w:val="000000"/>
                <w:lang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4F5BD0DC" w14:textId="69F2218D" w:rsidR="00193801" w:rsidRDefault="00193801" w:rsidP="00193801">
            <w:pPr>
              <w:overflowPunct/>
              <w:spacing w:after="0" w:line="240" w:lineRule="auto"/>
              <w:contextualSpacing/>
              <w:textAlignment w:val="auto"/>
              <w:rPr>
                <w:b/>
                <w:bCs/>
                <w:color w:val="000000"/>
                <w:lang w:val="en-US" w:eastAsia="zh-CN"/>
              </w:rPr>
            </w:pPr>
            <w:r>
              <w:rPr>
                <w:rFonts w:hint="eastAsia"/>
                <w:color w:val="000000"/>
                <w:lang w:val="en-US" w:eastAsia="zh-CN"/>
              </w:rPr>
              <w:t>S</w:t>
            </w:r>
            <w:r>
              <w:rPr>
                <w:color w:val="000000"/>
                <w:lang w:val="en-US" w:eastAsia="zh-CN"/>
              </w:rPr>
              <w:t xml:space="preserve">upport the updated FL proposal. </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3" w:name="_Hlk116026787"/>
      <w:r>
        <w:rPr>
          <w:sz w:val="22"/>
          <w:szCs w:val="22"/>
        </w:rPr>
        <w:t xml:space="preserve">three alternatives for SRS configuration for non-codebook </w:t>
      </w:r>
      <w:bookmarkEnd w:id="13"/>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5pt;height:16.85pt;mso-width-percent:0;mso-height-percent:0;mso-width-percent:0;mso-height-percent:0" o:ole="">
                  <v:imagedata r:id="rId23" o:title=""/>
                </v:shape>
                <o:OLEObject Type="Embed" ProgID="Equation.DSMT4" ShapeID="_x0000_i1028" DrawAspect="Content" ObjectID="_1727034465" r:id="rId24"/>
              </w:object>
            </w:r>
            <w:r w:rsidRPr="008328B8">
              <w:rPr>
                <w:color w:val="000000"/>
                <w:lang w:eastAsia="zh-CN"/>
              </w:rPr>
              <w:t xml:space="preserve">, there can be multiple </w:t>
            </w:r>
            <w:r w:rsidRPr="008328B8">
              <w:rPr>
                <w:color w:val="000000"/>
                <w:lang w:eastAsia="zh-CN"/>
              </w:rPr>
              <w:lastRenderedPageBreak/>
              <w:t>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lastRenderedPageBreak/>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9D4CE5" w14:paraId="6847D5A6" w14:textId="77777777">
        <w:trPr>
          <w:trHeight w:val="90"/>
          <w:jc w:val="center"/>
        </w:trPr>
        <w:tc>
          <w:tcPr>
            <w:tcW w:w="1795" w:type="dxa"/>
          </w:tcPr>
          <w:p w14:paraId="0D1D85A8" w14:textId="4B3E0481" w:rsidR="009D4CE5" w:rsidRDefault="009D4CE5" w:rsidP="00EA4B7F">
            <w:pPr>
              <w:overflowPunct/>
              <w:spacing w:after="0" w:line="240" w:lineRule="auto"/>
              <w:contextualSpacing/>
              <w:textAlignment w:val="auto"/>
              <w:rPr>
                <w:lang w:val="en-US" w:eastAsia="zh-CN"/>
              </w:rPr>
            </w:pPr>
            <w:r>
              <w:rPr>
                <w:rFonts w:hint="eastAsia"/>
                <w:lang w:val="en-US" w:eastAsia="zh-CN"/>
              </w:rPr>
              <w:t>O</w:t>
            </w:r>
            <w:r>
              <w:rPr>
                <w:lang w:val="en-US" w:eastAsia="zh-CN"/>
              </w:rPr>
              <w:t>PPO</w:t>
            </w:r>
          </w:p>
        </w:tc>
        <w:tc>
          <w:tcPr>
            <w:tcW w:w="8015" w:type="dxa"/>
          </w:tcPr>
          <w:p w14:paraId="5CEB0446" w14:textId="30EB2214" w:rsidR="009D4CE5" w:rsidRDefault="009D4CE5" w:rsidP="005D0491">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the updated proposal 3.1.A and 3.1.C.</w:t>
            </w:r>
          </w:p>
          <w:p w14:paraId="67AC7F87" w14:textId="77777777" w:rsidR="009D4CE5" w:rsidRDefault="009D4CE5" w:rsidP="005D0491">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proposal 3.1.C, the version from ZTE could be better considering full power transmission still needs further discussion.</w:t>
            </w:r>
          </w:p>
          <w:p w14:paraId="409D2957" w14:textId="047CCAAA" w:rsidR="009D4CE5" w:rsidRDefault="009D4CE5" w:rsidP="005D0491">
            <w:pPr>
              <w:overflowPunct/>
              <w:spacing w:after="0" w:line="240" w:lineRule="auto"/>
              <w:contextualSpacing/>
              <w:textAlignment w:val="auto"/>
              <w:rPr>
                <w:color w:val="000000"/>
                <w:lang w:val="en-US" w:eastAsia="zh-CN"/>
              </w:rPr>
            </w:pPr>
            <w:r>
              <w:rPr>
                <w:color w:val="000000"/>
                <w:lang w:val="en-US" w:eastAsia="zh-CN"/>
              </w:rPr>
              <w:t>Regarding apple’s question: we support up to 2 resources for codebook-based transmission since Rel-15, e.g. for different beams in FR2, for 2/4 ports.</w:t>
            </w:r>
          </w:p>
        </w:tc>
      </w:tr>
      <w:tr w:rsidR="00B72B6C" w14:paraId="4DEBF8C0" w14:textId="77777777">
        <w:trPr>
          <w:trHeight w:val="90"/>
          <w:jc w:val="center"/>
        </w:trPr>
        <w:tc>
          <w:tcPr>
            <w:tcW w:w="1795" w:type="dxa"/>
          </w:tcPr>
          <w:p w14:paraId="59DFCFFF" w14:textId="04253002" w:rsidR="00B72B6C" w:rsidRDefault="00B72B6C" w:rsidP="00B72B6C">
            <w:pPr>
              <w:overflowPunct/>
              <w:spacing w:after="0" w:line="240" w:lineRule="auto"/>
              <w:contextualSpacing/>
              <w:textAlignment w:val="auto"/>
              <w:rPr>
                <w:lang w:val="en-US" w:eastAsia="zh-CN"/>
              </w:rPr>
            </w:pPr>
            <w:r>
              <w:rPr>
                <w:rFonts w:hint="eastAsia"/>
                <w:color w:val="000000"/>
                <w:lang w:val="en-US" w:eastAsia="zh-CN"/>
              </w:rPr>
              <w:t>Spreadtrum</w:t>
            </w:r>
          </w:p>
        </w:tc>
        <w:tc>
          <w:tcPr>
            <w:tcW w:w="8015" w:type="dxa"/>
          </w:tcPr>
          <w:p w14:paraId="21AF7141" w14:textId="77777777" w:rsidR="00B72B6C" w:rsidRDefault="00B72B6C" w:rsidP="00B72B6C">
            <w:pPr>
              <w:overflowPunct/>
              <w:spacing w:before="0" w:after="0" w:line="240" w:lineRule="auto"/>
              <w:contextualSpacing/>
              <w:textAlignment w:val="auto"/>
              <w:rPr>
                <w:bCs/>
                <w:color w:val="000000"/>
                <w:lang w:val="en-US" w:eastAsia="zh-CN"/>
              </w:rPr>
            </w:pPr>
            <w:r w:rsidRPr="00557053">
              <w:rPr>
                <w:b/>
                <w:bCs/>
                <w:color w:val="000000"/>
                <w:lang w:val="en-US" w:eastAsia="zh-CN"/>
              </w:rPr>
              <w:t>Updated FL proposal 3.1.A</w:t>
            </w:r>
            <w:r>
              <w:rPr>
                <w:b/>
                <w:bCs/>
                <w:color w:val="000000"/>
                <w:lang w:val="en-US" w:eastAsia="zh-CN"/>
              </w:rPr>
              <w:t xml:space="preserve">: </w:t>
            </w:r>
            <w:r>
              <w:rPr>
                <w:bCs/>
                <w:color w:val="000000"/>
                <w:lang w:val="en-US" w:eastAsia="zh-CN"/>
              </w:rPr>
              <w:t xml:space="preserve">Support the updated proposal and the FFS can be removed based on majority views to </w:t>
            </w:r>
            <w:r>
              <w:rPr>
                <w:color w:val="000000"/>
                <w:lang w:eastAsia="zh-CN"/>
              </w:rPr>
              <w:t>reduce spec efforts</w:t>
            </w:r>
            <w:r>
              <w:rPr>
                <w:bCs/>
                <w:color w:val="000000"/>
                <w:lang w:val="en-US" w:eastAsia="zh-CN"/>
              </w:rPr>
              <w:t>.</w:t>
            </w:r>
          </w:p>
          <w:p w14:paraId="62988AC0" w14:textId="77777777" w:rsidR="00B72B6C" w:rsidRDefault="00B72B6C" w:rsidP="00B72B6C">
            <w:pPr>
              <w:overflowPunct/>
              <w:spacing w:before="0" w:after="0" w:line="240" w:lineRule="auto"/>
              <w:contextualSpacing/>
              <w:textAlignment w:val="auto"/>
              <w:rPr>
                <w:bCs/>
                <w:color w:val="000000"/>
                <w:lang w:val="en-US" w:eastAsia="zh-CN"/>
              </w:rPr>
            </w:pPr>
          </w:p>
          <w:p w14:paraId="110FD42D" w14:textId="77777777" w:rsidR="00B72B6C" w:rsidRDefault="00B72B6C" w:rsidP="00B72B6C">
            <w:pPr>
              <w:overflowPunct/>
              <w:spacing w:before="0" w:after="0" w:line="240" w:lineRule="auto"/>
              <w:contextualSpacing/>
              <w:textAlignment w:val="auto"/>
              <w:rPr>
                <w:bCs/>
                <w:color w:val="000000"/>
                <w:lang w:val="en-US" w:eastAsia="zh-CN"/>
              </w:rPr>
            </w:pPr>
            <w:r w:rsidRPr="00557053">
              <w:rPr>
                <w:b/>
                <w:bCs/>
                <w:color w:val="000000"/>
                <w:lang w:val="en-US" w:eastAsia="zh-CN"/>
              </w:rPr>
              <w:t>FL proposal 3.1.</w:t>
            </w:r>
            <w:r>
              <w:rPr>
                <w:b/>
                <w:bCs/>
                <w:color w:val="000000"/>
                <w:lang w:val="en-US" w:eastAsia="zh-CN"/>
              </w:rPr>
              <w:t xml:space="preserve">B: </w:t>
            </w:r>
            <w:r>
              <w:rPr>
                <w:bCs/>
                <w:color w:val="000000"/>
                <w:lang w:val="en-US" w:eastAsia="zh-CN"/>
              </w:rPr>
              <w:t>Support Alt1.</w:t>
            </w:r>
          </w:p>
          <w:p w14:paraId="274B6F75" w14:textId="77777777" w:rsidR="00B72B6C" w:rsidRDefault="00B72B6C" w:rsidP="00B72B6C">
            <w:pPr>
              <w:overflowPunct/>
              <w:spacing w:before="0" w:after="0" w:line="240" w:lineRule="auto"/>
              <w:contextualSpacing/>
              <w:textAlignment w:val="auto"/>
              <w:rPr>
                <w:bCs/>
                <w:color w:val="000000"/>
                <w:lang w:val="en-US" w:eastAsia="zh-CN"/>
              </w:rPr>
            </w:pPr>
          </w:p>
          <w:p w14:paraId="7A3B3EFA" w14:textId="13FF9C52" w:rsidR="00B72B6C" w:rsidRDefault="00B72B6C" w:rsidP="00B72B6C">
            <w:pPr>
              <w:overflowPunct/>
              <w:spacing w:after="0" w:line="240" w:lineRule="auto"/>
              <w:contextualSpacing/>
              <w:textAlignment w:val="auto"/>
              <w:rPr>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8D6B14">
              <w:rPr>
                <w:bCs/>
                <w:color w:val="000000"/>
                <w:lang w:val="en-US" w:eastAsia="zh-CN"/>
              </w:rPr>
              <w:t>Support.</w:t>
            </w:r>
          </w:p>
        </w:tc>
      </w:tr>
      <w:tr w:rsidR="001B4D5E" w14:paraId="4E7A419B" w14:textId="77777777">
        <w:trPr>
          <w:trHeight w:val="90"/>
          <w:jc w:val="center"/>
        </w:trPr>
        <w:tc>
          <w:tcPr>
            <w:tcW w:w="1795" w:type="dxa"/>
          </w:tcPr>
          <w:p w14:paraId="228815D3" w14:textId="0670B505" w:rsidR="001B4D5E" w:rsidRPr="001B4D5E" w:rsidRDefault="001B4D5E" w:rsidP="00B72B6C">
            <w:pPr>
              <w:overflowPunct/>
              <w:spacing w:after="0" w:line="240" w:lineRule="auto"/>
              <w:contextualSpacing/>
              <w:textAlignment w:val="auto"/>
              <w:rPr>
                <w:color w:val="000000"/>
                <w:lang w:val="en-US" w:eastAsia="zh-CN"/>
              </w:rPr>
            </w:pPr>
            <w:r w:rsidRPr="001B4D5E">
              <w:rPr>
                <w:rFonts w:eastAsia="MS Mincho"/>
                <w:color w:val="000000"/>
                <w:lang w:val="en-US" w:eastAsia="ja-JP"/>
              </w:rPr>
              <w:t>KDDI</w:t>
            </w:r>
          </w:p>
        </w:tc>
        <w:tc>
          <w:tcPr>
            <w:tcW w:w="8015" w:type="dxa"/>
          </w:tcPr>
          <w:p w14:paraId="719FC3DC" w14:textId="77777777" w:rsidR="001B4D5E" w:rsidRDefault="001B4D5E" w:rsidP="00B72B6C">
            <w:pPr>
              <w:overflowPunct/>
              <w:spacing w:after="0" w:line="240" w:lineRule="auto"/>
              <w:contextualSpacing/>
              <w:textAlignment w:val="auto"/>
              <w:rPr>
                <w:b/>
                <w:bCs/>
                <w:color w:val="000000"/>
                <w:lang w:val="en-US" w:eastAsia="zh-CN"/>
              </w:rPr>
            </w:pPr>
            <w:r w:rsidRPr="001B4D5E">
              <w:rPr>
                <w:rFonts w:eastAsia="MS Mincho" w:hint="eastAsia"/>
                <w:bCs/>
                <w:color w:val="000000"/>
                <w:lang w:val="en-US" w:eastAsia="ja-JP"/>
              </w:rPr>
              <w:t>W</w:t>
            </w:r>
            <w:r w:rsidRPr="001B4D5E">
              <w:rPr>
                <w:rFonts w:eastAsia="MS Mincho"/>
                <w:bCs/>
                <w:color w:val="000000"/>
                <w:lang w:val="en-US" w:eastAsia="ja-JP"/>
              </w:rPr>
              <w:t>e</w:t>
            </w:r>
            <w:r>
              <w:rPr>
                <w:rFonts w:eastAsia="MS Mincho"/>
                <w:bCs/>
                <w:color w:val="000000"/>
                <w:lang w:val="en-US" w:eastAsia="ja-JP"/>
              </w:rPr>
              <w:t xml:space="preserve"> support the latest </w:t>
            </w: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p>
          <w:p w14:paraId="59B9F85F" w14:textId="459EE545" w:rsidR="001B4D5E" w:rsidRPr="001B4D5E" w:rsidRDefault="006E3CB1" w:rsidP="00B72B6C">
            <w:pPr>
              <w:overflowPunct/>
              <w:spacing w:after="0" w:line="240" w:lineRule="auto"/>
              <w:contextualSpacing/>
              <w:textAlignment w:val="auto"/>
              <w:rPr>
                <w:rFonts w:eastAsia="MS Mincho"/>
                <w:bCs/>
                <w:color w:val="000000"/>
                <w:lang w:val="en-US" w:eastAsia="ja-JP"/>
              </w:rPr>
            </w:pPr>
            <w:r>
              <w:rPr>
                <w:rFonts w:eastAsia="MS Mincho" w:hint="eastAsia"/>
                <w:bCs/>
                <w:color w:val="000000"/>
                <w:lang w:val="en-US" w:eastAsia="ja-JP"/>
              </w:rPr>
              <w:t>F</w:t>
            </w:r>
            <w:r w:rsidRPr="006E3CB1">
              <w:rPr>
                <w:rFonts w:eastAsia="MS Mincho"/>
                <w:bCs/>
                <w:color w:val="000000"/>
                <w:lang w:val="en-US" w:eastAsia="ja-JP"/>
              </w:rPr>
              <w:t xml:space="preserve">urther discussion is needed on how to realize </w:t>
            </w:r>
            <w:r>
              <w:rPr>
                <w:rFonts w:eastAsia="MS Mincho"/>
                <w:bCs/>
                <w:color w:val="000000"/>
                <w:lang w:val="en-US" w:eastAsia="ja-JP"/>
              </w:rPr>
              <w:t xml:space="preserve">8-port </w:t>
            </w:r>
            <w:r w:rsidRPr="006E3CB1">
              <w:rPr>
                <w:rFonts w:eastAsia="MS Mincho"/>
                <w:bCs/>
                <w:color w:val="000000"/>
                <w:lang w:val="en-US" w:eastAsia="ja-JP"/>
              </w:rPr>
              <w:t>SRS</w:t>
            </w:r>
            <w:r>
              <w:rPr>
                <w:rFonts w:eastAsia="MS Mincho"/>
                <w:bCs/>
                <w:color w:val="000000"/>
                <w:lang w:val="en-US" w:eastAsia="ja-JP"/>
              </w:rPr>
              <w:t xml:space="preserve"> (</w:t>
            </w:r>
            <w:r w:rsidRPr="006E3CB1">
              <w:rPr>
                <w:rFonts w:eastAsia="MS Mincho"/>
                <w:bCs/>
                <w:color w:val="000000"/>
                <w:lang w:val="en-US" w:eastAsia="ja-JP"/>
              </w:rPr>
              <w:t>i.e. single 8-port  SRS resource or/and multiple 4-port SRS resources</w:t>
            </w:r>
            <w:r>
              <w:rPr>
                <w:rFonts w:eastAsia="MS Mincho"/>
                <w:bCs/>
                <w:color w:val="000000"/>
                <w:lang w:val="en-US" w:eastAsia="ja-JP"/>
              </w:rPr>
              <w:t>. )</w:t>
            </w:r>
          </w:p>
        </w:tc>
      </w:tr>
      <w:tr w:rsidR="00193801" w14:paraId="3BCFE3AE" w14:textId="77777777">
        <w:trPr>
          <w:trHeight w:val="90"/>
          <w:jc w:val="center"/>
        </w:trPr>
        <w:tc>
          <w:tcPr>
            <w:tcW w:w="1795" w:type="dxa"/>
          </w:tcPr>
          <w:p w14:paraId="7014A15A" w14:textId="63B3FD06" w:rsidR="00193801" w:rsidRPr="001B4D5E" w:rsidRDefault="00193801" w:rsidP="00193801">
            <w:pPr>
              <w:overflowPunct/>
              <w:spacing w:after="0" w:line="240" w:lineRule="auto"/>
              <w:contextualSpacing/>
              <w:textAlignment w:val="auto"/>
              <w:rPr>
                <w:rFonts w:eastAsia="MS Mincho"/>
                <w:color w:val="000000"/>
                <w:lang w:val="en-US" w:eastAsia="ja-JP"/>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9EC85E9" w14:textId="77777777" w:rsidR="00287F5F" w:rsidRDefault="00193801" w:rsidP="00193801">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u</w:t>
            </w:r>
            <w:r w:rsidRPr="004230BB">
              <w:rPr>
                <w:rFonts w:eastAsiaTheme="minorEastAsia"/>
                <w:color w:val="000000"/>
                <w:lang w:val="en-US" w:eastAsia="zh-CN"/>
              </w:rPr>
              <w:t>pdated FL proposal 3.1.A</w:t>
            </w:r>
            <w:r>
              <w:rPr>
                <w:rFonts w:eastAsiaTheme="minorEastAsia"/>
                <w:color w:val="000000"/>
                <w:lang w:val="en-US" w:eastAsia="zh-CN"/>
              </w:rPr>
              <w:t xml:space="preserve">. </w:t>
            </w:r>
          </w:p>
          <w:p w14:paraId="612E8082" w14:textId="77777777" w:rsidR="00287F5F" w:rsidRDefault="00193801" w:rsidP="00193801">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lastRenderedPageBreak/>
              <w:t xml:space="preserve">For the updated </w:t>
            </w:r>
            <w:r w:rsidRPr="004230BB">
              <w:rPr>
                <w:rFonts w:eastAsiaTheme="minorEastAsia"/>
                <w:color w:val="000000"/>
                <w:lang w:val="en-US" w:eastAsia="zh-CN"/>
              </w:rPr>
              <w:t>FL proposal 3.1.</w:t>
            </w:r>
            <w:r>
              <w:rPr>
                <w:rFonts w:eastAsiaTheme="minorEastAsia"/>
                <w:color w:val="000000"/>
                <w:lang w:val="en-US" w:eastAsia="zh-CN"/>
              </w:rPr>
              <w:t>C,</w:t>
            </w:r>
            <w:r>
              <w:rPr>
                <w:rFonts w:eastAsiaTheme="minorEastAsia" w:hint="eastAsia"/>
                <w:color w:val="000000"/>
                <w:lang w:val="en-US" w:eastAsia="zh-CN"/>
              </w:rPr>
              <w:t xml:space="preserve"> </w:t>
            </w:r>
            <w:r w:rsidR="00287F5F">
              <w:rPr>
                <w:rFonts w:eastAsiaTheme="minorEastAsia"/>
                <w:color w:val="000000"/>
                <w:lang w:val="en-US" w:eastAsia="zh-CN"/>
              </w:rPr>
              <w:t xml:space="preserve">we share similar view with ZTE and Intel that X=4 should also be considered. </w:t>
            </w:r>
          </w:p>
          <w:p w14:paraId="0AFEC01A" w14:textId="4CA05272" w:rsidR="00193801" w:rsidRDefault="00287F5F" w:rsidP="00193801">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w:t>
            </w:r>
            <w:r w:rsidR="00193801">
              <w:rPr>
                <w:rFonts w:eastAsiaTheme="minorEastAsia"/>
                <w:color w:val="000000"/>
                <w:lang w:val="en-US" w:eastAsia="zh-CN"/>
              </w:rPr>
              <w:t xml:space="preserve">e </w:t>
            </w:r>
            <w:r>
              <w:rPr>
                <w:rFonts w:eastAsiaTheme="minorEastAsia"/>
                <w:color w:val="000000"/>
                <w:lang w:val="en-US" w:eastAsia="zh-CN"/>
              </w:rPr>
              <w:t>don’t</w:t>
            </w:r>
            <w:r w:rsidR="00193801">
              <w:rPr>
                <w:rFonts w:eastAsiaTheme="minorEastAsia"/>
                <w:color w:val="000000"/>
                <w:lang w:val="en-US" w:eastAsia="zh-CN"/>
              </w:rPr>
              <w:t xml:space="preserve"> see the benefits of 2 SRS resource sets </w:t>
            </w:r>
            <w:r w:rsidR="00193801" w:rsidRPr="00676257">
              <w:rPr>
                <w:rFonts w:eastAsiaTheme="minorEastAsia"/>
                <w:color w:val="000000"/>
                <w:lang w:val="en-US" w:eastAsia="zh-CN"/>
              </w:rPr>
              <w:t>each containing X 4-ports SRS resources</w:t>
            </w:r>
            <w:r w:rsidR="00193801">
              <w:rPr>
                <w:rFonts w:eastAsiaTheme="minorEastAsia"/>
                <w:color w:val="000000"/>
                <w:lang w:val="en-US" w:eastAsia="zh-CN"/>
              </w:rPr>
              <w:t xml:space="preserve">. </w:t>
            </w:r>
            <w:r>
              <w:rPr>
                <w:rFonts w:eastAsiaTheme="minorEastAsia"/>
                <w:color w:val="000000"/>
                <w:lang w:val="en-US" w:eastAsia="zh-CN"/>
              </w:rPr>
              <w:t>It</w:t>
            </w:r>
            <w:r w:rsidR="00193801">
              <w:rPr>
                <w:rFonts w:eastAsiaTheme="minorEastAsia"/>
                <w:color w:val="000000"/>
                <w:lang w:val="en-US" w:eastAsia="zh-CN"/>
              </w:rPr>
              <w:t xml:space="preserve"> may increase the SRI overhead to select SRS resource set. Moreover, for fully-coherent UE, it is specified in legacy that each antenna port has the same transmission power, which requires that each SRS port also has the same transmission power. Such requirement is hard to be implemented if SRS ports belong to different SRS resource set. </w:t>
            </w:r>
            <w:r w:rsidR="00193801">
              <w:rPr>
                <w:rFonts w:eastAsiaTheme="minorEastAsia"/>
                <w:color w:val="000000"/>
                <w:lang w:val="en-US" w:eastAsia="zh-CN"/>
              </w:rPr>
              <w:t>So we don’t think 2 SRS resource sets need further consideration.</w:t>
            </w:r>
          </w:p>
          <w:p w14:paraId="627EF6D3" w14:textId="3D378513" w:rsidR="00193801" w:rsidRPr="001B4D5E" w:rsidRDefault="00193801" w:rsidP="00193801">
            <w:pPr>
              <w:overflowPunct/>
              <w:spacing w:after="0" w:line="240" w:lineRule="auto"/>
              <w:contextualSpacing/>
              <w:textAlignment w:val="auto"/>
              <w:rPr>
                <w:rFonts w:eastAsia="MS Mincho" w:hint="eastAsia"/>
                <w:bCs/>
                <w:color w:val="000000"/>
                <w:lang w:val="en-US" w:eastAsia="ja-JP"/>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w:t>
            </w:r>
            <w:r w:rsidR="00AD15AC">
              <w:rPr>
                <w:color w:val="000000"/>
                <w:lang w:val="en-US" w:eastAsia="zh-CN"/>
              </w:rPr>
              <w:lastRenderedPageBreak/>
              <w:t>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r>
              <w:rPr>
                <w:rFonts w:ascii="Times New Roman" w:eastAsia="宋体"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lastRenderedPageBreak/>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A828A2"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A828A2"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B34B3E" w14:paraId="209F29BF" w14:textId="77777777">
        <w:trPr>
          <w:trHeight w:val="90"/>
          <w:jc w:val="center"/>
        </w:trPr>
        <w:tc>
          <w:tcPr>
            <w:tcW w:w="1795" w:type="dxa"/>
          </w:tcPr>
          <w:p w14:paraId="2696184F" w14:textId="0ED3292B" w:rsidR="00B34B3E" w:rsidRDefault="00B34B3E" w:rsidP="00551BEA">
            <w:pPr>
              <w:overflowPunct/>
              <w:spacing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72F676A" w14:textId="0AD6DADB" w:rsidR="00B34B3E" w:rsidRDefault="00B34B3E" w:rsidP="00551BE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are fine with the updated proposal. </w:t>
            </w:r>
          </w:p>
        </w:tc>
      </w:tr>
      <w:tr w:rsidR="00B72B6C" w14:paraId="28C64917" w14:textId="77777777">
        <w:trPr>
          <w:trHeight w:val="90"/>
          <w:jc w:val="center"/>
        </w:trPr>
        <w:tc>
          <w:tcPr>
            <w:tcW w:w="1795" w:type="dxa"/>
          </w:tcPr>
          <w:p w14:paraId="1613E809" w14:textId="1A7D07A3" w:rsidR="00B72B6C" w:rsidRDefault="00B72B6C" w:rsidP="00B72B6C">
            <w:pPr>
              <w:overflowPunct/>
              <w:spacing w:after="0" w:line="240" w:lineRule="auto"/>
              <w:contextualSpacing/>
              <w:textAlignment w:val="auto"/>
              <w:rPr>
                <w:color w:val="000000"/>
                <w:lang w:val="en-US" w:eastAsia="zh-CN"/>
              </w:rPr>
            </w:pPr>
            <w:r>
              <w:rPr>
                <w:rFonts w:hint="eastAsia"/>
                <w:color w:val="000000"/>
                <w:lang w:val="en-US" w:eastAsia="zh-CN"/>
              </w:rPr>
              <w:t>Spreadtrum</w:t>
            </w:r>
          </w:p>
        </w:tc>
        <w:tc>
          <w:tcPr>
            <w:tcW w:w="8015" w:type="dxa"/>
          </w:tcPr>
          <w:p w14:paraId="14B96E39" w14:textId="499ABE7F" w:rsidR="00B72B6C" w:rsidRDefault="00B72B6C" w:rsidP="00B72B6C">
            <w:pPr>
              <w:overflowPunct/>
              <w:spacing w:after="0" w:line="240" w:lineRule="auto"/>
              <w:contextualSpacing/>
              <w:textAlignment w:val="auto"/>
              <w:rPr>
                <w:color w:val="000000"/>
                <w:lang w:val="en-US" w:eastAsia="zh-CN"/>
              </w:rPr>
            </w:pPr>
            <w:r>
              <w:rPr>
                <w:color w:val="000000"/>
                <w:lang w:val="en-US" w:eastAsia="zh-CN"/>
              </w:rPr>
              <w:t>F</w:t>
            </w:r>
            <w:r>
              <w:rPr>
                <w:rFonts w:hint="eastAsia"/>
                <w:color w:val="000000"/>
                <w:lang w:val="en-US" w:eastAsia="zh-CN"/>
              </w:rPr>
              <w:t>ine w</w:t>
            </w:r>
            <w:r>
              <w:rPr>
                <w:color w:val="000000"/>
                <w:lang w:val="en-US" w:eastAsia="zh-CN"/>
              </w:rPr>
              <w:t>i</w:t>
            </w:r>
            <w:r>
              <w:rPr>
                <w:rFonts w:hint="eastAsia"/>
                <w:color w:val="000000"/>
                <w:lang w:val="en-US" w:eastAsia="zh-CN"/>
              </w:rPr>
              <w:t xml:space="preserve">th updated </w:t>
            </w:r>
            <w:r>
              <w:rPr>
                <w:color w:val="000000"/>
                <w:lang w:val="en-US" w:eastAsia="zh-CN"/>
              </w:rPr>
              <w:t>FL proposal 3.2.A. We prefer the s</w:t>
            </w:r>
            <w:r w:rsidRPr="00557FD1">
              <w:rPr>
                <w:color w:val="000000"/>
                <w:lang w:val="en-US" w:eastAsia="zh-CN"/>
              </w:rPr>
              <w:t>ingle filed or separate fields for codebook-based transmission should be decided after codebook design is stable.</w:t>
            </w:r>
          </w:p>
        </w:tc>
      </w:tr>
      <w:tr w:rsidR="007C37FF" w14:paraId="0E6FEBEB" w14:textId="77777777">
        <w:trPr>
          <w:trHeight w:val="90"/>
          <w:jc w:val="center"/>
        </w:trPr>
        <w:tc>
          <w:tcPr>
            <w:tcW w:w="1795" w:type="dxa"/>
          </w:tcPr>
          <w:p w14:paraId="4D1EC9DD" w14:textId="58BD6A37" w:rsidR="007C37FF" w:rsidRDefault="007C37FF" w:rsidP="007C37FF">
            <w:pPr>
              <w:overflowPunct/>
              <w:spacing w:after="0" w:line="240" w:lineRule="auto"/>
              <w:contextualSpacing/>
              <w:textAlignment w:val="auto"/>
              <w:rPr>
                <w:rFonts w:hint="eastAsia"/>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31330C69" w14:textId="7C3E974D" w:rsidR="007C37FF" w:rsidRDefault="007C37FF" w:rsidP="007C37FF">
            <w:pPr>
              <w:overflowPunct/>
              <w:spacing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 xml:space="preserve">s we have proposed in our last response, </w:t>
            </w:r>
            <w:r>
              <w:rPr>
                <w:color w:val="000000"/>
                <w:lang w:eastAsia="zh-CN"/>
              </w:rPr>
              <w:t>the number of TPMI maybe related to the number of transmission layers</w:t>
            </w:r>
            <w:r>
              <w:rPr>
                <w:rFonts w:hint="eastAsia"/>
                <w:color w:val="000000"/>
                <w:lang w:eastAsia="zh-CN"/>
              </w:rPr>
              <w:t>,</w:t>
            </w:r>
            <w:r>
              <w:rPr>
                <w:color w:val="000000"/>
                <w:lang w:eastAsia="zh-CN"/>
              </w:rPr>
              <w:t xml:space="preserve"> so we </w:t>
            </w:r>
            <w:r w:rsidR="00DE6ABC">
              <w:rPr>
                <w:color w:val="000000"/>
                <w:lang w:eastAsia="zh-CN"/>
              </w:rPr>
              <w:t>suggest</w:t>
            </w:r>
            <w:r>
              <w:rPr>
                <w:color w:val="000000"/>
                <w:lang w:eastAsia="zh-CN"/>
              </w:rPr>
              <w:t xml:space="preserve"> the first bullet should be </w:t>
            </w:r>
            <w:r w:rsidRPr="00C8564B">
              <w:rPr>
                <w:b/>
                <w:bCs/>
                <w:i/>
                <w:iCs/>
                <w:color w:val="000000" w:themeColor="text1"/>
                <w:sz w:val="22"/>
                <w:szCs w:val="22"/>
                <w:highlight w:val="yellow"/>
              </w:rPr>
              <w:t xml:space="preserve">Whether/how to indicate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sidRPr="002D5D83">
              <w:rPr>
                <w:b/>
                <w:bCs/>
                <w:i/>
                <w:iCs/>
                <w:color w:val="FF0000"/>
                <w:sz w:val="22"/>
                <w:szCs w:val="22"/>
                <w:highlight w:val="yellow"/>
              </w:rPr>
              <w:t>/</w:t>
            </w:r>
            <w:r>
              <w:t xml:space="preserve"> </w:t>
            </w:r>
            <w:r w:rsidRPr="002D5D83">
              <w:rPr>
                <w:b/>
                <w:bCs/>
                <w:i/>
                <w:iCs/>
                <w:color w:val="FF0000"/>
                <w:sz w:val="22"/>
                <w:szCs w:val="22"/>
                <w:highlight w:val="yellow"/>
              </w:rPr>
              <w:t>transmission layers</w:t>
            </w:r>
            <w:r w:rsidRPr="00C8564B">
              <w:rPr>
                <w:b/>
                <w:bCs/>
                <w:i/>
                <w:iCs/>
                <w:color w:val="000000" w:themeColor="text1"/>
                <w:highlight w:val="yellow"/>
              </w:rPr>
              <w:t>, coherence capability, etc.</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015223" w14:paraId="181899B4" w14:textId="77777777" w:rsidTr="00015223">
        <w:tblPrEx>
          <w:jc w:val="left"/>
        </w:tblPrEx>
        <w:trPr>
          <w:trHeight w:val="90"/>
        </w:trPr>
        <w:tc>
          <w:tcPr>
            <w:tcW w:w="1795" w:type="dxa"/>
          </w:tcPr>
          <w:p w14:paraId="193F2BBC" w14:textId="77777777" w:rsidR="00015223" w:rsidRDefault="00015223" w:rsidP="003E5922">
            <w:pPr>
              <w:overflowPunct/>
              <w:spacing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77D970D" w14:textId="77777777" w:rsidR="00015223" w:rsidRDefault="00015223" w:rsidP="003E5922">
            <w:pPr>
              <w:overflowPunct/>
              <w:spacing w:after="0" w:line="240" w:lineRule="auto"/>
              <w:contextualSpacing/>
              <w:textAlignment w:val="auto"/>
              <w:rPr>
                <w:color w:val="000000"/>
                <w:lang w:val="en-US" w:eastAsia="zh-CN"/>
              </w:rPr>
            </w:pPr>
            <w:r>
              <w:rPr>
                <w:color w:val="000000"/>
                <w:lang w:val="en-US" w:eastAsia="zh-CN"/>
              </w:rPr>
              <w:t>From our point of view, full power mode 0/2 should be supported for better performance.</w:t>
            </w:r>
          </w:p>
        </w:tc>
      </w:tr>
    </w:tbl>
    <w:p w14:paraId="1889A08E" w14:textId="77777777" w:rsidR="00140ABC" w:rsidRDefault="00140ABC">
      <w:pPr>
        <w:spacing w:after="0" w:line="240" w:lineRule="auto"/>
        <w:contextualSpacing/>
        <w:jc w:val="both"/>
        <w:rPr>
          <w:sz w:val="22"/>
          <w:szCs w:val="22"/>
          <w:lang w:val="en-US"/>
        </w:rPr>
      </w:pPr>
      <w:bookmarkStart w:id="14" w:name="_GoBack"/>
      <w:bookmarkEnd w:id="14"/>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A828A2">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A828A2">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lastRenderedPageBreak/>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lastRenderedPageBreak/>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0A1E1" w14:textId="77777777" w:rsidR="00A828A2" w:rsidRDefault="00A828A2">
      <w:pPr>
        <w:spacing w:after="0" w:line="240" w:lineRule="auto"/>
      </w:pPr>
      <w:r>
        <w:separator/>
      </w:r>
    </w:p>
  </w:endnote>
  <w:endnote w:type="continuationSeparator" w:id="0">
    <w:p w14:paraId="01DA1CDF" w14:textId="77777777" w:rsidR="00A828A2" w:rsidRDefault="00A8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1B4D5E" w:rsidRDefault="001B4D5E">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1B4D5E" w:rsidRDefault="001B4D5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2870841E" w:rsidR="001B4D5E" w:rsidRDefault="001B4D5E">
    <w:pPr>
      <w:pStyle w:val="af0"/>
      <w:ind w:right="360"/>
    </w:pPr>
    <w:r>
      <w:rPr>
        <w:rStyle w:val="afb"/>
      </w:rPr>
      <w:fldChar w:fldCharType="begin"/>
    </w:r>
    <w:r>
      <w:rPr>
        <w:rStyle w:val="afb"/>
      </w:rPr>
      <w:instrText xml:space="preserve"> PAGE </w:instrText>
    </w:r>
    <w:r>
      <w:rPr>
        <w:rStyle w:val="afb"/>
      </w:rPr>
      <w:fldChar w:fldCharType="separate"/>
    </w:r>
    <w:r w:rsidR="00214A1A">
      <w:rPr>
        <w:rStyle w:val="afb"/>
        <w:noProof/>
      </w:rPr>
      <w:t>25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214A1A">
      <w:rPr>
        <w:rStyle w:val="afb"/>
        <w:noProof/>
      </w:rPr>
      <w:t>37</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B93C4" w14:textId="77777777" w:rsidR="00A828A2" w:rsidRDefault="00A828A2">
      <w:pPr>
        <w:spacing w:after="0" w:line="240" w:lineRule="auto"/>
      </w:pPr>
      <w:r>
        <w:separator/>
      </w:r>
    </w:p>
  </w:footnote>
  <w:footnote w:type="continuationSeparator" w:id="0">
    <w:p w14:paraId="5BE7885B" w14:textId="77777777" w:rsidR="00A828A2" w:rsidRDefault="00A8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1B4D5E" w:rsidRDefault="001B4D5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3876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9"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2"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20"/>
    <w:lvlOverride w:ilvl="0">
      <w:startOverride w:val="1"/>
    </w:lvlOverride>
  </w:num>
  <w:num w:numId="7">
    <w:abstractNumId w:val="30"/>
  </w:num>
  <w:num w:numId="8">
    <w:abstractNumId w:val="10"/>
  </w:num>
  <w:num w:numId="9">
    <w:abstractNumId w:val="11"/>
  </w:num>
  <w:num w:numId="10">
    <w:abstractNumId w:val="13"/>
  </w:num>
  <w:num w:numId="11">
    <w:abstractNumId w:val="17"/>
  </w:num>
  <w:num w:numId="12">
    <w:abstractNumId w:val="29"/>
  </w:num>
  <w:num w:numId="13">
    <w:abstractNumId w:val="18"/>
  </w:num>
  <w:num w:numId="14">
    <w:abstractNumId w:val="31"/>
  </w:num>
  <w:num w:numId="15">
    <w:abstractNumId w:val="4"/>
  </w:num>
  <w:num w:numId="16">
    <w:abstractNumId w:val="6"/>
  </w:num>
  <w:num w:numId="17">
    <w:abstractNumId w:val="21"/>
  </w:num>
  <w:num w:numId="18">
    <w:abstractNumId w:val="5"/>
  </w:num>
  <w:num w:numId="19">
    <w:abstractNumId w:val="12"/>
  </w:num>
  <w:num w:numId="20">
    <w:abstractNumId w:val="1"/>
  </w:num>
  <w:num w:numId="21">
    <w:abstractNumId w:val="0"/>
  </w:num>
  <w:num w:numId="22">
    <w:abstractNumId w:val="8"/>
  </w:num>
  <w:num w:numId="23">
    <w:abstractNumId w:val="14"/>
  </w:num>
  <w:num w:numId="24">
    <w:abstractNumId w:val="26"/>
  </w:num>
  <w:num w:numId="25">
    <w:abstractNumId w:val="25"/>
  </w:num>
  <w:num w:numId="26">
    <w:abstractNumId w:val="2"/>
  </w:num>
  <w:num w:numId="27">
    <w:abstractNumId w:val="0"/>
  </w:num>
  <w:num w:numId="28">
    <w:abstractNumId w:val="19"/>
  </w:num>
  <w:num w:numId="29">
    <w:abstractNumId w:val="9"/>
  </w:num>
  <w:num w:numId="30">
    <w:abstractNumId w:val="12"/>
  </w:num>
  <w:num w:numId="31">
    <w:abstractNumId w:val="28"/>
  </w:num>
  <w:num w:numId="32">
    <w:abstractNumId w:val="22"/>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223"/>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01"/>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4D5E"/>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D8"/>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A1A"/>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87F5F"/>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84"/>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CB1"/>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1AAE"/>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7FF"/>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248"/>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13B"/>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CE5"/>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8A2"/>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4B3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2B6C"/>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5FA1"/>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BC"/>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233"/>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C26A29C6-BA24-4B50-A117-BA680297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37</Pages>
  <Words>17855</Words>
  <Characters>101776</Characters>
  <Application>Microsoft Office Word</Application>
  <DocSecurity>0</DocSecurity>
  <Lines>848</Lines>
  <Paragraphs>238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119393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Huawei</cp:lastModifiedBy>
  <cp:revision>8</cp:revision>
  <cp:lastPrinted>2011-11-09T07:49:00Z</cp:lastPrinted>
  <dcterms:created xsi:type="dcterms:W3CDTF">2022-10-11T09:27:00Z</dcterms:created>
  <dcterms:modified xsi:type="dcterms:W3CDTF">2022-10-11T10:18:00Z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