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77777777"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w:t>
      </w:r>
      <w:proofErr w:type="gramStart"/>
      <w:r>
        <w:rPr>
          <w:rFonts w:ascii="Times New Roman" w:hAnsi="Times New Roman"/>
          <w:color w:val="000000"/>
        </w:rPr>
        <w:t>fully-coherent</w:t>
      </w:r>
      <w:proofErr w:type="gramEnd"/>
      <w:r>
        <w:rPr>
          <w:rFonts w:ascii="Times New Roman" w:hAnsi="Times New Roman"/>
          <w:color w:val="000000"/>
        </w:rPr>
        <w:t xml:space="preserve">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proofErr w:type="gramStart"/>
      <w:r>
        <w:rPr>
          <w:rFonts w:ascii="Times New Roman" w:eastAsiaTheme="minorEastAsia" w:hAnsi="Times New Roman"/>
          <w:b/>
          <w:bCs/>
          <w:lang w:eastAsia="zh-CN"/>
        </w:rPr>
        <w:t>Huawei</w:t>
      </w:r>
      <w:proofErr w:type="gramEnd"/>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NR Rel-15 DL Type I codebook as the starting point for design of the codebook for </w:t>
            </w:r>
            <w:proofErr w:type="gramStart"/>
            <w:r>
              <w:rPr>
                <w:rFonts w:ascii="Times New Roman" w:hAnsi="Times New Roman"/>
                <w:color w:val="000000"/>
                <w:sz w:val="20"/>
                <w:szCs w:val="20"/>
              </w:rPr>
              <w:t>fully-coherent</w:t>
            </w:r>
            <w:proofErr w:type="gramEnd"/>
            <w:r>
              <w:rPr>
                <w:rFonts w:ascii="Times New Roman" w:hAnsi="Times New Roman"/>
                <w:color w:val="000000"/>
                <w:sz w:val="20"/>
                <w:szCs w:val="20"/>
              </w:rPr>
              <w:t xml:space="preserve">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77777777"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w:t>
            </w:r>
            <w:proofErr w:type="gramStart"/>
            <w:r>
              <w:rPr>
                <w:rFonts w:ascii="Times New Roman" w:eastAsia="SimSun" w:hAnsi="Times New Roman"/>
                <w:sz w:val="20"/>
                <w:szCs w:val="20"/>
              </w:rPr>
              <w:t>2)=</w:t>
            </w:r>
            <w:proofErr w:type="gramEnd"/>
            <w:r>
              <w:rPr>
                <w:rFonts w:ascii="Times New Roman" w:eastAsia="SimSun" w:hAnsi="Times New Roman"/>
                <w:sz w:val="20"/>
                <w:szCs w:val="20"/>
              </w:rPr>
              <w:t>(2,1)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(Ng, N1, N2) = (1, 2, 2),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of (Ng, N1, N2) = (1, 4, 1),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Type1 codebook with O1/O2 =1 and type 1 codebook with O1/O2 =2 has similar </w:t>
            </w:r>
            <w:proofErr w:type="gramStart"/>
            <w:r>
              <w:rPr>
                <w:rFonts w:ascii="Times New Roman" w:hAnsi="Times New Roman"/>
                <w:sz w:val="20"/>
                <w:szCs w:val="20"/>
              </w:rPr>
              <w:t>performance,</w:t>
            </w:r>
            <w:proofErr w:type="gramEnd"/>
            <w:r>
              <w:rPr>
                <w:rFonts w:ascii="Times New Roman" w:hAnsi="Times New Roman"/>
                <w:sz w:val="20"/>
                <w:szCs w:val="20"/>
              </w:rPr>
              <w:t xml:space="preserv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w:t>
            </w:r>
            <w:proofErr w:type="gramStart"/>
            <w:r>
              <w:rPr>
                <w:rFonts w:ascii="Times New Roman" w:hAnsi="Times New Roman"/>
                <w:sz w:val="20"/>
                <w:szCs w:val="20"/>
              </w:rPr>
              <w:t>a</w:t>
            </w:r>
            <w:proofErr w:type="gramEnd"/>
            <w:r>
              <w:rPr>
                <w:rFonts w:ascii="Times New Roman" w:hAnsi="Times New Roman"/>
                <w:sz w:val="20"/>
                <w:szCs w:val="20"/>
              </w:rPr>
              <w:t xml:space="preserve">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77777777"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w:t>
            </w:r>
            <w:proofErr w:type="gramStart"/>
            <w:r>
              <w:rPr>
                <w:rFonts w:hint="eastAsia"/>
                <w:color w:val="000000"/>
                <w:lang w:val="en-US" w:eastAsia="zh-CN"/>
              </w:rPr>
              <w:t>, in reality, such</w:t>
            </w:r>
            <w:proofErr w:type="gramEnd"/>
            <w:r>
              <w:rPr>
                <w:rFonts w:hint="eastAsia"/>
                <w:color w:val="000000"/>
                <w:lang w:val="en-US" w:eastAsia="zh-CN"/>
              </w:rPr>
              <w:t xml:space="preserve">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case, but UL codebook based scheme is used for partially and non coherent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w:t>
            </w:r>
            <w:proofErr w:type="gramStart"/>
            <w:r>
              <w:rPr>
                <w:rFonts w:hint="eastAsia"/>
                <w:color w:val="000000"/>
                <w:lang w:val="en-US" w:eastAsia="zh-CN"/>
              </w:rPr>
              <w:t>opt</w:t>
            </w:r>
            <w:proofErr w:type="gramEnd"/>
            <w:r>
              <w:rPr>
                <w:rFonts w:hint="eastAsia"/>
                <w:color w:val="000000"/>
                <w:lang w:val="en-US" w:eastAsia="zh-CN"/>
              </w:rPr>
              <w:t xml:space="preserve">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xml:space="preserve">, to be </w:t>
            </w:r>
            <w:proofErr w:type="gramStart"/>
            <w:r>
              <w:rPr>
                <w:rFonts w:hint="eastAsia"/>
                <w:b/>
                <w:bCs/>
                <w:i/>
                <w:iCs/>
                <w:color w:val="FF0000"/>
                <w:sz w:val="22"/>
                <w:szCs w:val="22"/>
                <w:highlight w:val="yellow"/>
                <w:lang w:eastAsia="zh-CN"/>
              </w:rPr>
              <w:t>down-selected</w:t>
            </w:r>
            <w:proofErr w:type="gramEnd"/>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9B3EED" w:rsidP="00E55963">
            <w:pPr>
              <w:overflowPunct/>
              <w:spacing w:before="0" w:after="0" w:line="240" w:lineRule="auto"/>
              <w:contextualSpacing/>
              <w:textAlignment w:val="auto"/>
            </w:pPr>
            <w:r>
              <w:rPr>
                <w:noProof/>
              </w:rPr>
              <w:object w:dxaOrig="3191" w:dyaOrig="1961" w14:anchorId="22619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74.4pt;height:106pt;mso-width-percent:0;mso-height-percent:0;mso-width-percent:0;mso-height-percent:0" o:ole="">
                  <v:imagedata r:id="rId17" o:title=""/>
                </v:shape>
                <o:OLEObject Type="Embed" ProgID="Visio.Drawing.15" ShapeID="_x0000_i1028" DrawAspect="Content" ObjectID="_1726951356" r:id="rId18"/>
              </w:object>
            </w:r>
            <w:r>
              <w:rPr>
                <w:noProof/>
              </w:rPr>
              <w:object w:dxaOrig="3191" w:dyaOrig="1961" w14:anchorId="538D4818">
                <v:shape id="_x0000_i1027" type="#_x0000_t75" alt="" style="width:174.4pt;height:106pt;mso-width-percent:0;mso-height-percent:0;mso-width-percent:0;mso-height-percent:0" o:ole="">
                  <v:imagedata r:id="rId19" o:title=""/>
                </v:shape>
                <o:OLEObject Type="Embed" ProgID="Visio.Drawing.15" ShapeID="_x0000_i1027" DrawAspect="Content" ObjectID="_1726951357"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Ng=4, similarly, the four coherent groups should be {0,</w:t>
            </w:r>
            <w:proofErr w:type="gramStart"/>
            <w:r>
              <w:rPr>
                <w:color w:val="000000"/>
                <w:lang w:val="en-US" w:eastAsia="zh-CN"/>
              </w:rPr>
              <w:t>4}{</w:t>
            </w:r>
            <w:proofErr w:type="gramEnd"/>
            <w:r>
              <w:rPr>
                <w:color w:val="000000"/>
                <w:lang w:val="en-US" w:eastAsia="zh-CN"/>
              </w:rPr>
              <w:t xml:space="preserve">1,5}{2,6}{3,7}, as shown below. That is, the antennae within a polarization group should be coherent, </w:t>
            </w:r>
            <w:proofErr w:type="gramStart"/>
            <w:r>
              <w:rPr>
                <w:color w:val="000000"/>
                <w:lang w:val="en-US" w:eastAsia="zh-CN"/>
              </w:rPr>
              <w:t>similar to</w:t>
            </w:r>
            <w:proofErr w:type="gramEnd"/>
            <w:r>
              <w:rPr>
                <w:color w:val="000000"/>
                <w:lang w:val="en-US" w:eastAsia="zh-CN"/>
              </w:rPr>
              <w:t xml:space="preserve"> 4Tx UL codebook. </w:t>
            </w:r>
          </w:p>
          <w:p w14:paraId="499AA05B" w14:textId="77777777" w:rsidR="00E55963" w:rsidRPr="00C111E4" w:rsidRDefault="009B3EED"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504A9640">
                <v:shape id="_x0000_i1026" type="#_x0000_t75" alt="" style="width:149.2pt;height:127.6pt;mso-width-percent:0;mso-height-percent:0;mso-width-percent:0;mso-height-percent:0" o:ole="">
                  <v:imagedata r:id="rId21" o:title=""/>
                </v:shape>
                <o:OLEObject Type="Embed" ProgID="Visio.Drawing.15" ShapeID="_x0000_i1026" DrawAspect="Content" ObjectID="_1726951358"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w:t>
            </w:r>
            <w:proofErr w:type="gramStart"/>
            <w:r>
              <w:rPr>
                <w:color w:val="000000"/>
                <w:lang w:val="en-US" w:eastAsia="zh-CN"/>
              </w:rPr>
              <w:t>fully-coherent</w:t>
            </w:r>
            <w:proofErr w:type="gramEnd"/>
            <w:r>
              <w:rPr>
                <w:color w:val="000000"/>
                <w:lang w:val="en-US" w:eastAsia="zh-CN"/>
              </w:rPr>
              <w:t xml:space="preserve">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w:t>
            </w:r>
            <w:proofErr w:type="gramStart"/>
            <w:r>
              <w:rPr>
                <w:color w:val="000000"/>
                <w:lang w:val="en-US" w:eastAsia="zh-CN"/>
              </w:rPr>
              <w:t>actually work</w:t>
            </w:r>
            <w:proofErr w:type="gramEnd"/>
            <w:r>
              <w:rPr>
                <w:color w:val="000000"/>
                <w:lang w:val="en-US" w:eastAsia="zh-CN"/>
              </w:rPr>
              <w:t xml:space="preserve">.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w:t>
            </w:r>
            <w:proofErr w:type="gramStart"/>
            <w:r>
              <w:rPr>
                <w:rFonts w:ascii="Times New Roman" w:hAnsi="Times New Roman"/>
                <w:color w:val="000000"/>
                <w:sz w:val="20"/>
                <w:szCs w:val="20"/>
                <w:lang w:eastAsia="zh-CN"/>
              </w:rPr>
              <w:t>has to</w:t>
            </w:r>
            <w:proofErr w:type="gramEnd"/>
            <w:r>
              <w:rPr>
                <w:rFonts w:ascii="Times New Roman" w:hAnsi="Times New Roman"/>
                <w:color w:val="000000"/>
                <w:sz w:val="20"/>
                <w:szCs w:val="20"/>
                <w:lang w:eastAsia="zh-CN"/>
              </w:rPr>
              <w:t xml:space="preserve"> transmit across 4 Tx on one polarization with a linear phase ramp, which requires zero initial phase offset across 4 Tx. This means UE </w:t>
            </w:r>
            <w:proofErr w:type="gramStart"/>
            <w:r>
              <w:rPr>
                <w:rFonts w:ascii="Times New Roman" w:hAnsi="Times New Roman"/>
                <w:color w:val="000000"/>
                <w:sz w:val="20"/>
                <w:szCs w:val="20"/>
                <w:lang w:eastAsia="zh-CN"/>
              </w:rPr>
              <w:t>has to</w:t>
            </w:r>
            <w:proofErr w:type="gramEnd"/>
            <w:r>
              <w:rPr>
                <w:rFonts w:ascii="Times New Roman" w:hAnsi="Times New Roman"/>
                <w:color w:val="000000"/>
                <w:sz w:val="20"/>
                <w:szCs w:val="20"/>
                <w:lang w:eastAsia="zh-CN"/>
              </w:rPr>
              <w:t xml:space="preserve">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w:t>
            </w:r>
            <w:proofErr w:type="gramStart"/>
            <w:r>
              <w:rPr>
                <w:rFonts w:ascii="Times New Roman" w:hAnsi="Times New Roman"/>
                <w:color w:val="000000"/>
                <w:sz w:val="20"/>
                <w:szCs w:val="20"/>
                <w:lang w:eastAsia="zh-CN"/>
              </w:rPr>
              <w:t>has to</w:t>
            </w:r>
            <w:proofErr w:type="gramEnd"/>
            <w:r>
              <w:rPr>
                <w:rFonts w:ascii="Times New Roman" w:hAnsi="Times New Roman"/>
                <w:color w:val="000000"/>
                <w:sz w:val="20"/>
                <w:szCs w:val="20"/>
                <w:lang w:eastAsia="zh-CN"/>
              </w:rPr>
              <w:t xml:space="preserve">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 xml:space="preserve">oughly speaking, if we consider FR1 carrier Freq is 4Ghz, for example, 4GHz </w:t>
            </w:r>
            <w:proofErr w:type="spellStart"/>
            <w:r w:rsidRPr="00577465">
              <w:rPr>
                <w:rFonts w:ascii="Times New Roman" w:hAnsi="Times New Roman"/>
                <w:color w:val="000000"/>
                <w:sz w:val="20"/>
                <w:szCs w:val="20"/>
                <w:lang w:eastAsia="zh-CN"/>
              </w:rPr>
              <w:t>freq</w:t>
            </w:r>
            <w:proofErr w:type="spellEnd"/>
            <w:r w:rsidRPr="00577465">
              <w:rPr>
                <w:rFonts w:ascii="Times New Roman" w:hAnsi="Times New Roman"/>
                <w:color w:val="000000"/>
                <w:sz w:val="20"/>
                <w:szCs w:val="20"/>
                <w:lang w:eastAsia="zh-CN"/>
              </w:rPr>
              <w:t xml:space="preserve"> = 0.25ns waveform duration, which would translate to phase [-pi, pi]. So the current RAN4 spec on Tx timing alignment would definitely allow phase error [-</w:t>
            </w:r>
            <w:proofErr w:type="spellStart"/>
            <w:proofErr w:type="gramStart"/>
            <w:r w:rsidRPr="00577465">
              <w:rPr>
                <w:rFonts w:ascii="Times New Roman" w:hAnsi="Times New Roman"/>
                <w:color w:val="000000"/>
                <w:sz w:val="20"/>
                <w:szCs w:val="20"/>
                <w:lang w:eastAsia="zh-CN"/>
              </w:rPr>
              <w:t>pi,pi</w:t>
            </w:r>
            <w:proofErr w:type="spellEnd"/>
            <w:proofErr w:type="gramEnd"/>
            <w:r w:rsidRPr="00577465">
              <w:rPr>
                <w:rFonts w:ascii="Times New Roman" w:hAnsi="Times New Roman"/>
                <w:color w:val="000000"/>
                <w:sz w:val="20"/>
                <w:szCs w:val="20"/>
                <w:lang w:eastAsia="zh-CN"/>
              </w:rPr>
              <w:t>]. Even we move it to IF band, say 4Mhz, the waveform duration is 250ns. [-130ns,130ns] timing error will create phase error [-</w:t>
            </w:r>
            <w:proofErr w:type="spellStart"/>
            <w:proofErr w:type="gramStart"/>
            <w:r w:rsidRPr="00577465">
              <w:rPr>
                <w:rFonts w:ascii="Times New Roman" w:hAnsi="Times New Roman"/>
                <w:color w:val="000000"/>
                <w:sz w:val="20"/>
                <w:szCs w:val="20"/>
                <w:lang w:eastAsia="zh-CN"/>
              </w:rPr>
              <w:t>pi,pi</w:t>
            </w:r>
            <w:proofErr w:type="spellEnd"/>
            <w:proofErr w:type="gramEnd"/>
            <w:r w:rsidRPr="00577465">
              <w:rPr>
                <w:rFonts w:ascii="Times New Roman" w:hAnsi="Times New Roman"/>
                <w:color w:val="000000"/>
                <w:sz w:val="20"/>
                <w:szCs w:val="20"/>
                <w:lang w:eastAsia="zh-CN"/>
              </w:rPr>
              <w:t>].</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w:t>
            </w:r>
            <w:proofErr w:type="gramStart"/>
            <w:r>
              <w:rPr>
                <w:rFonts w:eastAsiaTheme="minorEastAsia"/>
                <w:color w:val="000000"/>
                <w:lang w:val="en-US" w:eastAsia="zh-CN"/>
              </w:rPr>
              <w:t>agreements, since</w:t>
            </w:r>
            <w:proofErr w:type="gramEnd"/>
            <w:r>
              <w:rPr>
                <w:rFonts w:eastAsiaTheme="minorEastAsia"/>
                <w:color w:val="000000"/>
                <w:lang w:val="en-US" w:eastAsia="zh-CN"/>
              </w:rPr>
              <w:t xml:space="preserv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FL Proposal 2.1.B: Support to prioritize the codebook design for full coherent UE with Ng=</w:t>
            </w:r>
            <w:proofErr w:type="gramStart"/>
            <w:r>
              <w:rPr>
                <w:color w:val="000000"/>
                <w:lang w:val="en-US"/>
              </w:rPr>
              <w:t>1, and</w:t>
            </w:r>
            <w:proofErr w:type="gramEnd"/>
            <w:r>
              <w:rPr>
                <w:color w:val="000000"/>
                <w:lang w:val="en-US"/>
              </w:rPr>
              <w:t xml:space="preserve">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w:t>
            </w:r>
            <w:proofErr w:type="gramStart"/>
            <w:r>
              <w:rPr>
                <w:color w:val="000000"/>
                <w:lang w:val="en-US" w:eastAsia="zh-CN"/>
              </w:rPr>
              <w:t>partially-coherent</w:t>
            </w:r>
            <w:proofErr w:type="gramEnd"/>
            <w:r>
              <w:rPr>
                <w:color w:val="000000"/>
                <w:lang w:val="en-US" w:eastAsia="zh-CN"/>
              </w:rPr>
              <w:t xml:space="preserve">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 xml:space="preserve">point for the Rel-18 design, but it can be revisited if needed; </w:t>
            </w:r>
            <w:proofErr w:type="gramStart"/>
            <w:r>
              <w:rPr>
                <w:color w:val="000000"/>
                <w:lang w:val="en-US" w:eastAsia="zh-CN"/>
              </w:rPr>
              <w:t>however</w:t>
            </w:r>
            <w:proofErr w:type="gramEnd"/>
            <w:r>
              <w:rPr>
                <w:color w:val="000000"/>
                <w:lang w:val="en-US" w:eastAsia="zh-CN"/>
              </w:rPr>
              <w:t xml:space="preserve">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xml:space="preserve">: in our understanding, the intention of the proposal is that a PC UE will report an Ng value from {2,4}. The UE will have one of the two </w:t>
            </w:r>
            <w:proofErr w:type="gramStart"/>
            <w:r>
              <w:rPr>
                <w:color w:val="000000"/>
                <w:lang w:val="en-US" w:eastAsia="zh-CN"/>
              </w:rPr>
              <w:t>antenna</w:t>
            </w:r>
            <w:proofErr w:type="gramEnd"/>
            <w:r>
              <w:rPr>
                <w:color w:val="000000"/>
                <w:lang w:val="en-US" w:eastAsia="zh-CN"/>
              </w:rPr>
              <w:t xml:space="preserve">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EA4B7F" w14:paraId="58124F16" w14:textId="77777777">
        <w:trPr>
          <w:trHeight w:val="90"/>
          <w:jc w:val="center"/>
        </w:trPr>
        <w:tc>
          <w:tcPr>
            <w:tcW w:w="1795" w:type="dxa"/>
          </w:tcPr>
          <w:p w14:paraId="4CC3CC2B" w14:textId="77777777" w:rsidR="00EA4B7F" w:rsidRDefault="00EA4B7F" w:rsidP="00EA4B7F">
            <w:pPr>
              <w:overflowPunct/>
              <w:spacing w:before="0" w:after="0" w:line="240" w:lineRule="auto"/>
              <w:contextualSpacing/>
              <w:textAlignment w:val="auto"/>
              <w:rPr>
                <w:lang w:val="en-US" w:eastAsia="zh-CN"/>
              </w:rPr>
            </w:pPr>
          </w:p>
        </w:tc>
        <w:tc>
          <w:tcPr>
            <w:tcW w:w="7925" w:type="dxa"/>
          </w:tcPr>
          <w:p w14:paraId="0E7C77F3" w14:textId="77777777" w:rsidR="00EA4B7F" w:rsidRDefault="00EA4B7F" w:rsidP="00EA4B7F">
            <w:pPr>
              <w:overflowPunct/>
              <w:spacing w:before="0" w:after="0" w:line="240" w:lineRule="auto"/>
              <w:contextualSpacing/>
              <w:textAlignment w:val="auto"/>
              <w:rPr>
                <w:rFonts w:eastAsiaTheme="minorEastAsia"/>
                <w:color w:val="000000"/>
                <w:lang w:val="en-US" w:eastAsia="zh-CN"/>
              </w:rPr>
            </w:pP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w:t>
      </w:r>
      <w:proofErr w:type="gramStart"/>
      <w:r>
        <w:rPr>
          <w:sz w:val="22"/>
          <w:szCs w:val="28"/>
        </w:rPr>
        <w:t>however</w:t>
      </w:r>
      <w:proofErr w:type="gramEnd"/>
      <w:r>
        <w:rPr>
          <w:sz w:val="22"/>
          <w:szCs w:val="28"/>
        </w:rPr>
        <w:t xml:space="preserve">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1" w:name="_Hlk111557868"/>
            <w:r>
              <w:t>for codebook and non-codebook UL transmission for 8TX UE,</w:t>
            </w:r>
          </w:p>
          <w:bookmarkEnd w:id="11"/>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 xml:space="preserve">Huawei, ZTE, </w:t>
            </w:r>
            <w:proofErr w:type="spellStart"/>
            <w:r>
              <w:rPr>
                <w:rFonts w:ascii="Times New Roman" w:hAnsi="Times New Roman"/>
                <w:color w:val="000000"/>
                <w:sz w:val="20"/>
                <w:szCs w:val="20"/>
              </w:rPr>
              <w:t>Spreadtrum</w:t>
            </w:r>
            <w:proofErr w:type="spellEnd"/>
            <w:r>
              <w:rPr>
                <w:rFonts w:ascii="Times New Roman" w:hAnsi="Times New Roman"/>
                <w:color w:val="000000"/>
                <w:sz w:val="20"/>
                <w:szCs w:val="20"/>
              </w:rPr>
              <w:t>,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77777777"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2"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proofErr w:type="spellStart"/>
            <w:r>
              <w:rPr>
                <w:rFonts w:ascii="Times New Roman" w:eastAsia="Malgun Gothic" w:hAnsi="Times New Roman"/>
                <w:color w:val="000000"/>
                <w:sz w:val="20"/>
                <w:szCs w:val="20"/>
              </w:rPr>
              <w:t>maxRank</w:t>
            </w:r>
            <w:proofErr w:type="spellEnd"/>
            <w:r>
              <w:rPr>
                <w:rFonts w:ascii="Times New Roman" w:eastAsia="Malgun Gothic" w:hAnsi="Times New Roman"/>
                <w:color w:val="000000"/>
                <w:sz w:val="20"/>
                <w:szCs w:val="20"/>
              </w:rPr>
              <w:t>=8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w:t>
            </w:r>
            <w:proofErr w:type="gramStart"/>
            <w:r>
              <w:rPr>
                <w:rFonts w:ascii="Times New Roman" w:hAnsi="Times New Roman"/>
                <w:sz w:val="20"/>
                <w:szCs w:val="18"/>
              </w:rPr>
              <w:t>e.g.</w:t>
            </w:r>
            <w:proofErr w:type="gramEnd"/>
            <w:r>
              <w:rPr>
                <w:rFonts w:ascii="Times New Roman" w:hAnsi="Times New Roman"/>
                <w:sz w:val="20"/>
                <w:szCs w:val="18"/>
              </w:rPr>
              <w:t xml:space="preserve">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significant; it is hardly </w:t>
            </w:r>
            <w:proofErr w:type="spellStart"/>
            <w:r>
              <w:rPr>
                <w:rFonts w:ascii="Times New Roman" w:hAnsi="Times New Roman"/>
                <w:sz w:val="20"/>
                <w:szCs w:val="18"/>
              </w:rPr>
              <w:t>upto</w:t>
            </w:r>
            <w:proofErr w:type="spellEnd"/>
            <w:r>
              <w:rPr>
                <w:rFonts w:ascii="Times New Roman" w:hAnsi="Times New Roman"/>
                <w:sz w:val="20"/>
                <w:szCs w:val="18"/>
              </w:rPr>
              <w:t xml:space="preserve">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lastRenderedPageBreak/>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For non-codebook-based, 2 CWs provides significant performance gain over 1 CW transmission in terms of 95%-</w:t>
            </w:r>
            <w:proofErr w:type="spellStart"/>
            <w:r>
              <w:rPr>
                <w:rFonts w:ascii="Times New Roman" w:hAnsi="Times New Roman"/>
                <w:sz w:val="20"/>
                <w:szCs w:val="18"/>
              </w:rPr>
              <w:t>ile</w:t>
            </w:r>
            <w:proofErr w:type="spellEnd"/>
            <w:r>
              <w:rPr>
                <w:rFonts w:ascii="Times New Roman" w:hAnsi="Times New Roman"/>
                <w:sz w:val="20"/>
                <w:szCs w:val="18"/>
              </w:rPr>
              <w:t xml:space="preserv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w:t>
            </w:r>
            <w:proofErr w:type="spellStart"/>
            <w:r>
              <w:rPr>
                <w:rFonts w:ascii="Times New Roman" w:hAnsi="Times New Roman"/>
                <w:sz w:val="20"/>
                <w:szCs w:val="18"/>
              </w:rPr>
              <w:t>ile</w:t>
            </w:r>
            <w:proofErr w:type="spellEnd"/>
            <w:r>
              <w:rPr>
                <w:rFonts w:ascii="Times New Roman" w:hAnsi="Times New Roman"/>
                <w:sz w:val="20"/>
                <w:szCs w:val="18"/>
              </w:rPr>
              <w:t>, 19.3% for average, and 13.2% for 5%-</w:t>
            </w:r>
            <w:proofErr w:type="spellStart"/>
            <w:r>
              <w:rPr>
                <w:rFonts w:ascii="Times New Roman" w:hAnsi="Times New Roman"/>
                <w:sz w:val="20"/>
                <w:szCs w:val="18"/>
              </w:rPr>
              <w:t>ile</w:t>
            </w:r>
            <w:proofErr w:type="spellEnd"/>
            <w:r>
              <w:rPr>
                <w:rFonts w:ascii="Times New Roman" w:hAnsi="Times New Roman"/>
                <w:sz w:val="20"/>
                <w:szCs w:val="18"/>
              </w:rPr>
              <w:t xml:space="preserv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2"/>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 xml:space="preserve">Huawei, ZTE, </w:t>
      </w:r>
      <w:proofErr w:type="spellStart"/>
      <w:r>
        <w:rPr>
          <w:b/>
          <w:bCs/>
          <w:i/>
          <w:iCs/>
          <w:sz w:val="22"/>
          <w:szCs w:val="22"/>
          <w:highlight w:val="yellow"/>
        </w:rPr>
        <w:t>Spreadtrum</w:t>
      </w:r>
      <w:proofErr w:type="spellEnd"/>
      <w:r>
        <w:rPr>
          <w:b/>
          <w:bCs/>
          <w:i/>
          <w:iCs/>
          <w:sz w:val="22"/>
          <w:szCs w:val="22"/>
          <w:highlight w:val="yellow"/>
        </w:rPr>
        <w:t>,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1D644E13"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C73265">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C73265">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C73265">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C73265">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C73265">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lastRenderedPageBreak/>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C73265">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C73265">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C73265">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C73265">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C73265">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w:t>
            </w:r>
            <w:proofErr w:type="gramStart"/>
            <w:r>
              <w:rPr>
                <w:color w:val="000000"/>
                <w:lang w:val="en-US" w:eastAsia="zh-CN"/>
              </w:rPr>
              <w:t>, in particular, two</w:t>
            </w:r>
            <w:proofErr w:type="gramEnd"/>
            <w:r>
              <w:rPr>
                <w:color w:val="000000"/>
                <w:lang w:val="en-US" w:eastAsia="zh-CN"/>
              </w:rPr>
              <w:t xml:space="preserve"> different CW-layer mappings. From our side, we can only accept one solution for both, which is DL CW-layer mapping.</w:t>
            </w:r>
          </w:p>
        </w:tc>
      </w:tr>
      <w:tr w:rsidR="00557053" w14:paraId="189B9C20" w14:textId="77777777" w:rsidTr="00C73265">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w:t>
            </w:r>
            <w:proofErr w:type="gramStart"/>
            <w:r>
              <w:rPr>
                <w:rFonts w:eastAsia="Malgun Gothic"/>
                <w:color w:val="000000"/>
                <w:lang w:eastAsia="ko-KR"/>
              </w:rPr>
              <w:t>But,</w:t>
            </w:r>
            <w:proofErr w:type="gramEnd"/>
            <w:r>
              <w:rPr>
                <w:rFonts w:eastAsia="Malgun Gothic"/>
                <w:color w:val="000000"/>
                <w:lang w:eastAsia="ko-KR"/>
              </w:rPr>
              <w:t xml:space="preserve">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C73265">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C73265">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w:t>
            </w:r>
            <w:proofErr w:type="gramStart"/>
            <w:r>
              <w:rPr>
                <w:color w:val="000000"/>
                <w:lang w:val="en-US" w:eastAsia="zh-CN"/>
              </w:rPr>
              <w:t>codebook based</w:t>
            </w:r>
            <w:proofErr w:type="gramEnd"/>
            <w:r>
              <w:rPr>
                <w:color w:val="000000"/>
                <w:lang w:val="en-US" w:eastAsia="zh-CN"/>
              </w:rPr>
              <w:t xml:space="preserve">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C73265">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C73265">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C73265">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C73265">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C73265">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FL Proposal 2.</w:t>
            </w:r>
            <w:proofErr w:type="gramStart"/>
            <w:r w:rsidRPr="00557053">
              <w:rPr>
                <w:b/>
                <w:bCs/>
                <w:i/>
                <w:iCs/>
                <w:color w:val="000000"/>
                <w:sz w:val="22"/>
                <w:szCs w:val="22"/>
                <w:highlight w:val="yellow"/>
              </w:rPr>
              <w:t>2.BC</w:t>
            </w:r>
            <w:proofErr w:type="gramEnd"/>
            <w:r w:rsidRPr="00557053">
              <w:rPr>
                <w:b/>
                <w:bCs/>
                <w:i/>
                <w:iCs/>
                <w:color w:val="000000"/>
                <w:sz w:val="22"/>
                <w:szCs w:val="22"/>
                <w:highlight w:val="yellow"/>
              </w:rPr>
              <w:t xml:space="preserve">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C73265">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C73265">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w:t>
            </w:r>
            <w:proofErr w:type="gramStart"/>
            <w:r>
              <w:rPr>
                <w:color w:val="000000"/>
                <w:lang w:eastAsia="zh-CN"/>
              </w:rPr>
              <w:t>at this time</w:t>
            </w:r>
            <w:proofErr w:type="gramEnd"/>
            <w:r>
              <w:rPr>
                <w:color w:val="000000"/>
                <w:lang w:eastAsia="zh-CN"/>
              </w:rPr>
              <w:t xml:space="preserv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9A0180">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9A0180">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9A0180">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9A0180">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r>
              <w:rPr>
                <w:color w:val="000000"/>
                <w:lang w:val="en-US" w:eastAsia="zh-CN"/>
              </w:rPr>
              <w:t>.</w:t>
            </w: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3" w:name="_Hlk116026787"/>
      <w:r>
        <w:rPr>
          <w:sz w:val="22"/>
          <w:szCs w:val="22"/>
        </w:rPr>
        <w:t xml:space="preserve">three alternatives for SRS configuration for non-codebook </w:t>
      </w:r>
      <w:bookmarkEnd w:id="13"/>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77777777"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t xml:space="preserve">Supported by:  ZTE, Xiaomi, Ericsson, Samsung, </w:t>
            </w:r>
            <w:proofErr w:type="gramStart"/>
            <w:r>
              <w:t>NTT(</w:t>
            </w:r>
            <w:proofErr w:type="gramEnd"/>
            <w:r>
              <w: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w:t>
            </w:r>
            <w:proofErr w:type="spellStart"/>
            <w:r>
              <w:rPr>
                <w:rFonts w:ascii="Times New Roman" w:hAnsi="Times New Roman"/>
                <w:sz w:val="20"/>
                <w:szCs w:val="20"/>
              </w:rPr>
              <w:t>Spreadtrum</w:t>
            </w:r>
            <w:proofErr w:type="spellEnd"/>
            <w:r>
              <w:rPr>
                <w:rFonts w:ascii="Times New Roman" w:hAnsi="Times New Roman"/>
                <w:sz w:val="20"/>
                <w:szCs w:val="20"/>
              </w:rPr>
              <w:t xml:space="preserve">, vivo, Lenovo, Google, CATT, CMCC, Apple, Qualcomm, </w:t>
            </w:r>
            <w:proofErr w:type="gramStart"/>
            <w:r>
              <w:rPr>
                <w:rFonts w:ascii="Times New Roman" w:hAnsi="Times New Roman"/>
                <w:sz w:val="20"/>
                <w:szCs w:val="20"/>
              </w:rPr>
              <w:t>NTT(</w:t>
            </w:r>
            <w:proofErr w:type="gramEnd"/>
            <w:r>
              <w:rPr>
                <w:rFonts w:ascii="Times New Roman" w:hAnsi="Times New Roman"/>
                <w:sz w:val="20"/>
                <w:szCs w:val="20"/>
              </w:rPr>
              <w:t xml:space="preserve">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xml:space="preserve">: ZTE, Xiaomi, Ericsson, Samsung, </w:t>
            </w:r>
            <w:proofErr w:type="gramStart"/>
            <w:r>
              <w:rPr>
                <w:rFonts w:ascii="Times New Roman" w:hAnsi="Times New Roman"/>
                <w:sz w:val="20"/>
                <w:szCs w:val="20"/>
              </w:rPr>
              <w:t>NTT(</w:t>
            </w:r>
            <w:proofErr w:type="gramEnd"/>
            <w:r>
              <w:rPr>
                <w:rFonts w:ascii="Times New Roman" w:hAnsi="Times New Roman"/>
                <w:sz w:val="20"/>
                <w:szCs w:val="20"/>
              </w:rPr>
              <w: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 xml:space="preserve">for non-codebook UL transmission by an 8TX UE, </w:t>
      </w:r>
      <w:proofErr w:type="gramStart"/>
      <w:r>
        <w:rPr>
          <w:b/>
          <w:bCs/>
          <w:i/>
          <w:iCs/>
          <w:sz w:val="22"/>
          <w:szCs w:val="22"/>
          <w:highlight w:val="yellow"/>
        </w:rPr>
        <w:t>down-select</w:t>
      </w:r>
      <w:proofErr w:type="gramEnd"/>
      <w:r>
        <w:rPr>
          <w:b/>
          <w:bCs/>
          <w:i/>
          <w:iCs/>
          <w:sz w:val="22"/>
          <w:szCs w:val="22"/>
          <w:highlight w:val="yellow"/>
        </w:rPr>
        <w:t xml:space="preserve">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w:t>
            </w:r>
            <w:proofErr w:type="gramStart"/>
            <w:r>
              <w:rPr>
                <w:rFonts w:hint="eastAsia"/>
                <w:color w:val="000000"/>
                <w:lang w:val="en-US" w:eastAsia="zh-CN"/>
              </w:rPr>
              <w:t>So</w:t>
            </w:r>
            <w:proofErr w:type="gramEnd"/>
            <w:r>
              <w:rPr>
                <w:rFonts w:hint="eastAsia"/>
                <w:color w:val="000000"/>
                <w:lang w:val="en-US" w:eastAsia="zh-CN"/>
              </w:rPr>
              <w:t xml:space="preserve">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w:t>
            </w:r>
            <w:proofErr w:type="gramStart"/>
            <w:r>
              <w:rPr>
                <w:color w:val="000000"/>
                <w:lang w:val="en-US" w:eastAsia="zh-CN"/>
              </w:rPr>
              <w:t>e.g.</w:t>
            </w:r>
            <w:proofErr w:type="gramEnd"/>
            <w:r>
              <w:rPr>
                <w:color w:val="000000"/>
                <w:lang w:val="en-US" w:eastAsia="zh-CN"/>
              </w:rPr>
              <w:t xml:space="preserve">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w:t>
            </w:r>
            <w:proofErr w:type="gramStart"/>
            <w:r>
              <w:rPr>
                <w:color w:val="000000"/>
                <w:lang w:val="en-US" w:eastAsia="zh-CN"/>
              </w:rPr>
              <w:t>a</w:t>
            </w:r>
            <w:proofErr w:type="gramEnd"/>
            <w:r>
              <w:rPr>
                <w:color w:val="000000"/>
                <w:lang w:val="en-US" w:eastAsia="zh-CN"/>
              </w:rPr>
              <w:t xml:space="preserve">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xml:space="preserve">: </w:t>
            </w:r>
            <w:proofErr w:type="gramStart"/>
            <w:r>
              <w:rPr>
                <w:color w:val="000000"/>
                <w:lang w:val="en-US" w:eastAsia="zh-CN"/>
              </w:rPr>
              <w:t>Okay, and</w:t>
            </w:r>
            <w:proofErr w:type="gramEnd"/>
            <w:r>
              <w:rPr>
                <w:color w:val="000000"/>
                <w:lang w:val="en-US" w:eastAsia="zh-CN"/>
              </w:rPr>
              <w:t xml:space="preserve">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w:t>
            </w:r>
            <w:proofErr w:type="gramStart"/>
            <w:r w:rsidRPr="00947F14">
              <w:rPr>
                <w:color w:val="000000"/>
                <w:lang w:val="en-US" w:eastAsia="zh-CN"/>
              </w:rPr>
              <w:t>1+0, 2+0, 3+0, or 4+0 layer</w:t>
            </w:r>
            <w:proofErr w:type="gramEnd"/>
            <w:r w:rsidRPr="00947F14">
              <w:rPr>
                <w:color w:val="000000"/>
                <w:lang w:val="en-US" w:eastAsia="zh-CN"/>
              </w:rPr>
              <w:t xml:space="preserve">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w:t>
            </w:r>
            <w:proofErr w:type="gramStart"/>
            <w:r>
              <w:rPr>
                <w:color w:val="000000"/>
                <w:lang w:val="en-US" w:eastAsia="zh-CN"/>
              </w:rPr>
              <w:t>similar to</w:t>
            </w:r>
            <w:proofErr w:type="gramEnd"/>
            <w:r>
              <w:rPr>
                <w:color w:val="000000"/>
                <w:lang w:val="en-US" w:eastAsia="zh-CN"/>
              </w:rPr>
              <w:t xml:space="preserve">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w:t>
            </w:r>
            <w:proofErr w:type="gramStart"/>
            <w:r>
              <w:rPr>
                <w:color w:val="000000"/>
                <w:lang w:val="en-US" w:eastAsia="zh-CN"/>
              </w:rPr>
              <w:t>add</w:t>
            </w:r>
            <w:proofErr w:type="gramEnd"/>
            <w:r>
              <w:rPr>
                <w:color w:val="000000"/>
                <w:lang w:val="en-US" w:eastAsia="zh-CN"/>
              </w:rPr>
              <w:t xml:space="preserve">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 xml:space="preserve">FL Proposal 3.1.A: Not support. We prefer a single SRS resource set configured with up to 8 single-port SRS resources. If 8 single-port SRS resources are configured in two SRS resource sets </w:t>
            </w:r>
            <w:r>
              <w:rPr>
                <w:color w:val="000000"/>
                <w:lang w:val="en-US"/>
              </w:rPr>
              <w:lastRenderedPageBreak/>
              <w:t>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9B3EED" w:rsidRPr="009B3EED">
              <w:rPr>
                <w:noProof/>
                <w:position w:val="-12"/>
                <w:lang w:val="en-US"/>
              </w:rPr>
              <w:object w:dxaOrig="880" w:dyaOrig="360" w14:anchorId="1BA7D379">
                <v:shape id="_x0000_i1025" type="#_x0000_t75" alt="" style="width:43.6pt;height:16.8pt;mso-width-percent:0;mso-height-percent:0;mso-width-percent:0;mso-height-percent:0" o:ole="">
                  <v:imagedata r:id="rId23" o:title=""/>
                </v:shape>
                <o:OLEObject Type="Embed" ProgID="Equation.DSMT4" ShapeID="_x0000_i1025" DrawAspect="Content" ObjectID="_1726951359" r:id="rId24"/>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w:t>
            </w:r>
            <w:proofErr w:type="gramStart"/>
            <w:r>
              <w:rPr>
                <w:b/>
                <w:bCs/>
                <w:i/>
                <w:iCs/>
                <w:sz w:val="22"/>
                <w:szCs w:val="22"/>
                <w:highlight w:val="yellow"/>
              </w:rPr>
              <w:t>resources</w:t>
            </w:r>
            <w:r w:rsidRPr="00D06D78">
              <w:rPr>
                <w:b/>
                <w:bCs/>
                <w:i/>
                <w:iCs/>
                <w:color w:val="FF0000"/>
                <w:sz w:val="22"/>
                <w:szCs w:val="22"/>
                <w:highlight w:val="yellow"/>
              </w:rPr>
              <w:t>,  where</w:t>
            </w:r>
            <w:proofErr w:type="gramEnd"/>
            <w:r w:rsidRPr="00D06D78">
              <w:rPr>
                <w:b/>
                <w:bCs/>
                <w:i/>
                <w:iCs/>
                <w:color w:val="FF0000"/>
                <w:sz w:val="22"/>
                <w:szCs w:val="22"/>
                <w:highlight w:val="yellow"/>
              </w:rPr>
              <w:t xml:space="preserv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For SRS resource set(s) with usage ‘</w:t>
            </w:r>
            <w:proofErr w:type="spellStart"/>
            <w:r>
              <w:rPr>
                <w:rFonts w:eastAsia="Microsoft YaHei"/>
                <w:lang w:eastAsia="zh-CN"/>
              </w:rPr>
              <w:t>nonCodebook</w:t>
            </w:r>
            <w:proofErr w:type="spellEnd"/>
            <w:r>
              <w:rPr>
                <w:rFonts w:eastAsia="Microsoft YaHei"/>
                <w:lang w:eastAsia="zh-CN"/>
              </w:rPr>
              <w:t xml:space="preserve">’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 xml:space="preserve">Note: The maximum number of simultaneous SRS resources is determined via UE-capability </w:t>
            </w:r>
            <w:proofErr w:type="spellStart"/>
            <w:r>
              <w:rPr>
                <w:rFonts w:ascii="Times New Roman" w:eastAsia="Microsoft YaHei" w:hAnsi="Times New Roman"/>
                <w:lang w:eastAsia="zh-CN"/>
              </w:rPr>
              <w:t>signalling</w:t>
            </w:r>
            <w:proofErr w:type="spellEnd"/>
            <w:r>
              <w:rPr>
                <w:rFonts w:ascii="Times New Roman" w:eastAsia="Microsoft YaHei" w:hAnsi="Times New Roman"/>
                <w:lang w:eastAsia="zh-CN"/>
              </w:rPr>
              <w:t>.</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 xml:space="preserve">Therefore, Alt 1 is already supported. With this support, there is </w:t>
            </w:r>
            <w:proofErr w:type="gramStart"/>
            <w:r>
              <w:rPr>
                <w:color w:val="000000"/>
                <w:lang w:val="en-US" w:eastAsia="zh-CN"/>
              </w:rPr>
              <w:t>no</w:t>
            </w:r>
            <w:proofErr w:type="gramEnd"/>
            <w:r>
              <w:rPr>
                <w:color w:val="000000"/>
                <w:lang w:val="en-US" w:eastAsia="zh-CN"/>
              </w:rPr>
              <w:t xml:space="preserve">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w:t>
            </w:r>
            <w:proofErr w:type="spellStart"/>
            <w:r>
              <w:rPr>
                <w:color w:val="000000"/>
                <w:lang w:val="en-US" w:eastAsia="zh-CN"/>
              </w:rPr>
              <w:t>STxMP</w:t>
            </w:r>
            <w:proofErr w:type="spellEnd"/>
            <w:r>
              <w:rPr>
                <w:color w:val="000000"/>
                <w:lang w:val="en-US" w:eastAsia="zh-CN"/>
              </w:rPr>
              <w:t xml:space="preserve"> (as well as already defined for M-TRP), and we think the </w:t>
            </w:r>
            <w:proofErr w:type="spellStart"/>
            <w:proofErr w:type="gramStart"/>
            <w:r>
              <w:rPr>
                <w:color w:val="000000"/>
                <w:lang w:val="en-US" w:eastAsia="zh-CN"/>
              </w:rPr>
              <w:t>STxMP</w:t>
            </w:r>
            <w:proofErr w:type="spellEnd"/>
            <w:proofErr w:type="gramEnd"/>
            <w:r>
              <w:rPr>
                <w:color w:val="000000"/>
                <w:lang w:val="en-US" w:eastAsia="zh-CN"/>
              </w:rPr>
              <w:t xml:space="preserve">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w:t>
            </w:r>
            <w:proofErr w:type="spellStart"/>
            <w:r>
              <w:rPr>
                <w:color w:val="000000"/>
                <w:lang w:val="en-US" w:eastAsia="zh-CN"/>
              </w:rPr>
              <w:t>STxMP</w:t>
            </w:r>
            <w:proofErr w:type="spellEnd"/>
            <w:r>
              <w:rPr>
                <w:color w:val="000000"/>
                <w:lang w:val="en-US" w:eastAsia="zh-CN"/>
              </w:rPr>
              <w:t xml:space="preserve">, and is </w:t>
            </w:r>
            <w:r>
              <w:rPr>
                <w:color w:val="000000"/>
                <w:lang w:val="en-US" w:eastAsia="zh-CN"/>
              </w:rPr>
              <w:lastRenderedPageBreak/>
              <w:t xml:space="preserve">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 xml:space="preserve">not </w:t>
            </w:r>
            <w:proofErr w:type="gramStart"/>
            <w:r>
              <w:rPr>
                <w:color w:val="000000"/>
                <w:lang w:val="en-US" w:eastAsia="zh-CN"/>
              </w:rPr>
              <w:t>understanding</w:t>
            </w:r>
            <w:proofErr w:type="gramEnd"/>
            <w:r>
              <w:rPr>
                <w:color w:val="000000"/>
                <w:lang w:val="en-US" w:eastAsia="zh-CN"/>
              </w:rPr>
              <w:t xml:space="preserve">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w:t>
            </w:r>
            <w:proofErr w:type="gramStart"/>
            <w:r>
              <w:rPr>
                <w:color w:val="000000"/>
                <w:lang w:val="en-US" w:eastAsia="zh-CN"/>
              </w:rPr>
              <w:t>But,</w:t>
            </w:r>
            <w:proofErr w:type="gramEnd"/>
            <w:r>
              <w:rPr>
                <w:color w:val="000000"/>
                <w:lang w:val="en-US" w:eastAsia="zh-CN"/>
              </w:rPr>
              <w:t xml:space="preserve">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t>
            </w:r>
            <w:proofErr w:type="gramStart"/>
            <w:r>
              <w:rPr>
                <w:color w:val="000000"/>
                <w:lang w:val="en-US" w:eastAsia="zh-CN"/>
              </w:rPr>
              <w:t>would</w:t>
            </w:r>
            <w:proofErr w:type="gramEnd"/>
            <w:r>
              <w:rPr>
                <w:color w:val="000000"/>
                <w:lang w:val="en-US" w:eastAsia="zh-CN"/>
              </w:rPr>
              <w:t xml:space="preserve">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w:t>
            </w:r>
            <w:proofErr w:type="gramStart"/>
            <w:r>
              <w:rPr>
                <w:color w:val="000000"/>
                <w:lang w:val="en-US" w:eastAsia="zh-CN"/>
              </w:rPr>
              <w:t>and also</w:t>
            </w:r>
            <w:proofErr w:type="gramEnd"/>
            <w:r>
              <w:rPr>
                <w:color w:val="000000"/>
                <w:lang w:val="en-US" w:eastAsia="zh-CN"/>
              </w:rPr>
              <w:t xml:space="preserve"> two options of SRS resource configurations can both be supported. The benefits </w:t>
            </w:r>
            <w:proofErr w:type="gramStart"/>
            <w:r>
              <w:rPr>
                <w:color w:val="000000"/>
                <w:lang w:val="en-US" w:eastAsia="zh-CN"/>
              </w:rPr>
              <w:t>are :</w:t>
            </w:r>
            <w:proofErr w:type="gramEnd"/>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 xml:space="preserve">2) Simple indication rules. For 2 SRS resource sets configuration, only definition of the first and second set is </w:t>
            </w:r>
            <w:proofErr w:type="gramStart"/>
            <w:r>
              <w:rPr>
                <w:color w:val="000000"/>
                <w:lang w:eastAsia="zh-CN"/>
              </w:rPr>
              <w:t>enough;</w:t>
            </w:r>
            <w:proofErr w:type="gramEnd"/>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 xml:space="preserve">3) No restrictions on SRS resource configurations, providing more flexibility for both UE and </w:t>
            </w:r>
            <w:proofErr w:type="spellStart"/>
            <w:r>
              <w:rPr>
                <w:color w:val="000000"/>
                <w:lang w:eastAsia="zh-CN"/>
              </w:rPr>
              <w:t>gNB</w:t>
            </w:r>
            <w:proofErr w:type="spellEnd"/>
            <w:r>
              <w:rPr>
                <w:color w:val="000000"/>
                <w:lang w:eastAsia="zh-CN"/>
              </w:rPr>
              <w:t>.</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 xml:space="preserve">P3.1.B: we support Alt 1. Even if two SRS resource sets are supported, Alt 1 can still work. There does not seem to be any need to have two separate </w:t>
            </w:r>
            <w:proofErr w:type="gramStart"/>
            <w:r>
              <w:rPr>
                <w:color w:val="000000"/>
                <w:lang w:val="en-US" w:eastAsia="zh-CN"/>
              </w:rPr>
              <w:t>design</w:t>
            </w:r>
            <w:proofErr w:type="gramEnd"/>
            <w:r>
              <w:rPr>
                <w:color w:val="000000"/>
                <w:lang w:val="en-US" w:eastAsia="zh-CN"/>
              </w:rPr>
              <w:t>.</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w:t>
            </w:r>
            <w:proofErr w:type="gramStart"/>
            <w:r>
              <w:rPr>
                <w:color w:val="000000"/>
                <w:lang w:val="en-US" w:eastAsia="zh-CN"/>
              </w:rPr>
              <w:t>e.g.</w:t>
            </w:r>
            <w:proofErr w:type="gramEnd"/>
            <w:r>
              <w:rPr>
                <w:color w:val="000000"/>
                <w:lang w:val="en-US" w:eastAsia="zh-CN"/>
              </w:rPr>
              <w:t xml:space="preserve"> 2 8-port SRS resources in Alt 1?</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lastRenderedPageBreak/>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w:t>
            </w:r>
            <w:proofErr w:type="gramStart"/>
            <w:r>
              <w:rPr>
                <w:color w:val="000000"/>
                <w:lang w:val="en-US" w:eastAsia="zh-CN"/>
              </w:rPr>
              <w:t xml:space="preserve">handling </w:t>
            </w:r>
            <w:r>
              <w:rPr>
                <w:rFonts w:hint="eastAsia"/>
                <w:color w:val="000000"/>
                <w:lang w:val="en-US" w:eastAsia="zh-CN"/>
              </w:rPr>
              <w:t xml:space="preserve"> partial</w:t>
            </w:r>
            <w:proofErr w:type="gramEnd"/>
            <w:r>
              <w:rPr>
                <w:rFonts w:hint="eastAsia"/>
                <w:color w:val="000000"/>
                <w:lang w:val="en-US" w:eastAsia="zh-CN"/>
              </w:rPr>
              <w:t xml:space="preserve">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According to our evaluation, separate indication of rank and TPMI cannot bring benefit for overhead reduction. </w:t>
            </w:r>
            <w:proofErr w:type="gramStart"/>
            <w:r>
              <w:rPr>
                <w:rFonts w:hint="eastAsia"/>
                <w:color w:val="000000"/>
                <w:lang w:val="en-US" w:eastAsia="zh-CN"/>
              </w:rPr>
              <w:t>So</w:t>
            </w:r>
            <w:proofErr w:type="gramEnd"/>
            <w:r>
              <w:rPr>
                <w:rFonts w:hint="eastAsia"/>
                <w:color w:val="000000"/>
                <w:lang w:val="en-US" w:eastAsia="zh-CN"/>
              </w:rPr>
              <w:t xml:space="preserve">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w:t>
            </w:r>
            <w:proofErr w:type="spellStart"/>
            <w:r w:rsidR="001F5D37">
              <w:rPr>
                <w:color w:val="000000"/>
                <w:lang w:val="en-US" w:eastAsia="zh-CN"/>
              </w:rPr>
              <w:t>codebooksubset</w:t>
            </w:r>
            <w:proofErr w:type="spellEnd"/>
            <w:r w:rsidR="001F5D37">
              <w:rPr>
                <w:color w:val="000000"/>
                <w:lang w:val="en-US" w:eastAsia="zh-CN"/>
              </w:rPr>
              <w:t xml:space="preserve">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used, it means that a </w:t>
            </w:r>
            <w:proofErr w:type="gramStart"/>
            <w:r>
              <w:rPr>
                <w:color w:val="000000"/>
                <w:lang w:val="en-US" w:eastAsia="zh-CN"/>
              </w:rPr>
              <w:t>fully-coherent</w:t>
            </w:r>
            <w:proofErr w:type="gramEnd"/>
            <w:r>
              <w:rPr>
                <w:color w:val="000000"/>
                <w:lang w:val="en-US" w:eastAsia="zh-CN"/>
              </w:rPr>
              <w:t xml:space="preserve">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 xml:space="preserve">discuss </w:t>
            </w:r>
            <w:proofErr w:type="spellStart"/>
            <w:r w:rsidR="00976D53">
              <w:rPr>
                <w:color w:val="000000"/>
                <w:lang w:val="en-US" w:eastAsia="zh-CN"/>
              </w:rPr>
              <w:t>codebooksubset</w:t>
            </w:r>
            <w:proofErr w:type="spellEnd"/>
            <w:r w:rsidR="00976D53">
              <w:rPr>
                <w:color w:val="000000"/>
                <w:lang w:val="en-US" w:eastAsia="zh-CN"/>
              </w:rPr>
              <w:t xml:space="preserve"> configuration</w:t>
            </w:r>
            <w:r w:rsidR="006603FD">
              <w:rPr>
                <w:color w:val="000000"/>
                <w:lang w:val="en-US" w:eastAsia="zh-CN"/>
              </w:rPr>
              <w:t xml:space="preserve"> for </w:t>
            </w:r>
            <w:proofErr w:type="gramStart"/>
            <w:r w:rsidR="006603FD">
              <w:rPr>
                <w:color w:val="000000"/>
                <w:lang w:val="en-US" w:eastAsia="zh-CN"/>
              </w:rPr>
              <w:t>fully-coherent</w:t>
            </w:r>
            <w:proofErr w:type="gramEnd"/>
            <w:r w:rsidR="006603FD">
              <w:rPr>
                <w:color w:val="000000"/>
                <w:lang w:val="en-US" w:eastAsia="zh-CN"/>
              </w:rPr>
              <w:t xml:space="preserve">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lastRenderedPageBreak/>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w:t>
            </w:r>
            <w:proofErr w:type="spellStart"/>
            <w:r>
              <w:rPr>
                <w:color w:val="000000"/>
                <w:lang w:val="en-US" w:eastAsia="zh-CN"/>
              </w:rPr>
              <w:t>codebooksubset</w:t>
            </w:r>
            <w:proofErr w:type="spellEnd"/>
            <w:r>
              <w:rPr>
                <w:color w:val="000000"/>
                <w:lang w:val="en-US" w:eastAsia="zh-CN"/>
              </w:rPr>
              <w:t xml:space="preserve">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w:t>
            </w:r>
            <w:proofErr w:type="gramStart"/>
            <w:r w:rsidR="00A30907">
              <w:rPr>
                <w:color w:val="000000"/>
                <w:lang w:val="en-US" w:eastAsia="zh-CN"/>
              </w:rPr>
              <w:t>full</w:t>
            </w:r>
            <w:r w:rsidR="00102FC7">
              <w:rPr>
                <w:color w:val="000000"/>
                <w:lang w:val="en-US" w:eastAsia="zh-CN"/>
              </w:rPr>
              <w:t>y</w:t>
            </w:r>
            <w:r w:rsidR="00A30907">
              <w:rPr>
                <w:color w:val="000000"/>
                <w:lang w:val="en-US" w:eastAsia="zh-CN"/>
              </w:rPr>
              <w:t>-coherent</w:t>
            </w:r>
            <w:proofErr w:type="gramEnd"/>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Support. We are open to discuss the </w:t>
            </w:r>
            <w:proofErr w:type="spellStart"/>
            <w:r>
              <w:rPr>
                <w:color w:val="000000"/>
                <w:lang w:val="en-US" w:eastAsia="zh-CN"/>
              </w:rPr>
              <w:t>codebooksubset</w:t>
            </w:r>
            <w:proofErr w:type="spellEnd"/>
            <w:r>
              <w:rPr>
                <w:color w:val="000000"/>
                <w:lang w:val="en-US" w:eastAsia="zh-CN"/>
              </w:rPr>
              <w:t xml:space="preserve"> </w:t>
            </w:r>
            <w:proofErr w:type="spellStart"/>
            <w:r>
              <w:rPr>
                <w:color w:val="000000"/>
                <w:lang w:val="en-US" w:eastAsia="zh-CN"/>
              </w:rPr>
              <w:t>configuraiton</w:t>
            </w:r>
            <w:proofErr w:type="spellEnd"/>
            <w:r>
              <w:rPr>
                <w:color w:val="000000"/>
                <w:lang w:val="en-US" w:eastAsia="zh-CN"/>
              </w:rPr>
              <w:t>.</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 xml:space="preserve">If </w:t>
            </w:r>
            <w:proofErr w:type="gramStart"/>
            <w:r>
              <w:rPr>
                <w:color w:val="000000"/>
                <w:lang w:val="en-US" w:eastAsia="zh-CN"/>
              </w:rPr>
              <w:t>all of</w:t>
            </w:r>
            <w:proofErr w:type="gramEnd"/>
            <w:r>
              <w:rPr>
                <w:color w:val="000000"/>
                <w:lang w:val="en-US" w:eastAsia="zh-CN"/>
              </w:rPr>
              <w:t xml:space="preserve">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w:t>
            </w:r>
            <w:proofErr w:type="gramStart"/>
            <w:r>
              <w:rPr>
                <w:rFonts w:ascii="Times New Roman" w:eastAsia="SimSun" w:hAnsi="Times New Roman"/>
                <w:color w:val="000000"/>
                <w:sz w:val="20"/>
                <w:szCs w:val="20"/>
                <w:lang w:eastAsia="zh-CN"/>
              </w:rPr>
              <w:t>TRI;</w:t>
            </w:r>
            <w:proofErr w:type="gramEnd"/>
            <w:r>
              <w:rPr>
                <w:rFonts w:ascii="Times New Roman" w:eastAsia="SimSun" w:hAnsi="Times New Roman"/>
                <w:color w:val="000000"/>
                <w:sz w:val="20"/>
                <w:szCs w:val="20"/>
                <w:lang w:eastAsia="zh-CN"/>
              </w:rPr>
              <w:t xml:space="preserve">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 xml:space="preserve">TPMI indication </w:t>
            </w:r>
            <w:proofErr w:type="gramStart"/>
            <w:r>
              <w:rPr>
                <w:color w:val="000000"/>
                <w:lang w:eastAsia="zh-CN"/>
              </w:rPr>
              <w:t>frameworks</w:t>
            </w:r>
            <w:r>
              <w:rPr>
                <w:lang w:eastAsia="zh-CN"/>
              </w:rPr>
              <w:t xml:space="preserve"> ,the</w:t>
            </w:r>
            <w:proofErr w:type="gramEnd"/>
            <w:r>
              <w:rPr>
                <w:lang w:eastAsia="zh-CN"/>
              </w:rPr>
              <w:t xml:space="preserv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proofErr w:type="spellStart"/>
            <w:r>
              <w:rPr>
                <w:rFonts w:ascii="Times New Roman" w:eastAsia="SimSun" w:hAnsi="Times New Roman"/>
                <w:color w:val="000000"/>
                <w:sz w:val="20"/>
                <w:szCs w:val="20"/>
                <w:lang w:eastAsia="zh-CN"/>
              </w:rPr>
              <w:t>hether</w:t>
            </w:r>
            <w:proofErr w:type="spellEnd"/>
            <w:r>
              <w:rPr>
                <w:rFonts w:ascii="Times New Roman" w:eastAsia="SimSun" w:hAnsi="Times New Roman"/>
                <w:color w:val="000000"/>
                <w:sz w:val="20"/>
                <w:szCs w:val="20"/>
                <w:lang w:eastAsia="zh-CN"/>
              </w:rPr>
              <w:t xml:space="preserve"> the higher coherency level codebook includes precoding matrices of lower coherency level coherent </w:t>
            </w:r>
            <w:proofErr w:type="gramStart"/>
            <w:r>
              <w:rPr>
                <w:rFonts w:ascii="Times New Roman" w:eastAsia="SimSun" w:hAnsi="Times New Roman"/>
                <w:color w:val="000000"/>
                <w:sz w:val="20"/>
                <w:szCs w:val="20"/>
                <w:lang w:eastAsia="zh-CN"/>
              </w:rPr>
              <w:t>codebooks;</w:t>
            </w:r>
            <w:proofErr w:type="gramEnd"/>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000000"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lastRenderedPageBreak/>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000000"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w:t>
            </w:r>
            <w:proofErr w:type="spellStart"/>
            <w:r w:rsidRPr="00EA6B9A">
              <w:rPr>
                <w:rFonts w:ascii="Times" w:hAnsi="Times" w:cs="Times"/>
              </w:rPr>
              <w:t>coderate</w:t>
            </w:r>
            <w:proofErr w:type="spellEnd"/>
            <w:r w:rsidRPr="00EA6B9A">
              <w:rPr>
                <w:rFonts w:ascii="Times" w:hAnsi="Times" w:cs="Times"/>
              </w:rPr>
              <w:t xml:space="preserv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xml:space="preserve">”. How can it work without any spec impact at all? Suggest </w:t>
            </w:r>
            <w:proofErr w:type="gramStart"/>
            <w:r>
              <w:rPr>
                <w:color w:val="000000"/>
                <w:lang w:val="en-US" w:eastAsia="zh-CN"/>
              </w:rPr>
              <w:t>to remove</w:t>
            </w:r>
            <w:proofErr w:type="gramEnd"/>
            <w:r>
              <w:rPr>
                <w:color w:val="000000"/>
                <w:lang w:val="en-US" w:eastAsia="zh-CN"/>
              </w:rPr>
              <w:t xml:space="preser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 xml:space="preserve">Okay for these feasibility </w:t>
            </w:r>
            <w:proofErr w:type="gramStart"/>
            <w:r>
              <w:rPr>
                <w:color w:val="000000"/>
                <w:lang w:val="en-US" w:eastAsia="zh-CN"/>
              </w:rPr>
              <w:t>study..</w:t>
            </w:r>
            <w:proofErr w:type="gramEnd"/>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proofErr w:type="spellStart"/>
            <w:r w:rsidRPr="00574CE3">
              <w:rPr>
                <w:b/>
                <w:bCs/>
                <w:i/>
                <w:iCs/>
                <w:color w:val="0000FF"/>
              </w:rPr>
              <w:t>codebooksubset</w:t>
            </w:r>
            <w:proofErr w:type="spellEnd"/>
            <w:r w:rsidRPr="00574CE3">
              <w:rPr>
                <w:b/>
                <w:bCs/>
                <w:i/>
                <w:iCs/>
                <w:color w:val="0000FF"/>
              </w:rPr>
              <w:t xml:space="preserve">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lastRenderedPageBreak/>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lastRenderedPageBreak/>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 xml:space="preserve">Our suggestion on separate indication of number of antenna groups is missed, suggest </w:t>
            </w:r>
            <w:proofErr w:type="gramStart"/>
            <w:r>
              <w:rPr>
                <w:color w:val="000000"/>
                <w:lang w:val="en-US" w:eastAsia="zh-CN"/>
              </w:rPr>
              <w:t>to include</w:t>
            </w:r>
            <w:proofErr w:type="gramEnd"/>
            <w:r>
              <w:rPr>
                <w:color w:val="000000"/>
                <w:lang w:val="en-US" w:eastAsia="zh-CN"/>
              </w:rPr>
              <w:t xml:space="preserve"> it in the </w:t>
            </w:r>
            <w:proofErr w:type="spellStart"/>
            <w:r>
              <w:rPr>
                <w:color w:val="000000"/>
                <w:lang w:val="en-US" w:eastAsia="zh-CN"/>
              </w:rPr>
              <w:t>stuty</w:t>
            </w:r>
            <w:proofErr w:type="spellEnd"/>
            <w:r>
              <w:rPr>
                <w:color w:val="000000"/>
                <w:lang w:val="en-US" w:eastAsia="zh-CN"/>
              </w:rPr>
              <w:t>.</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w:t>
      </w:r>
      <w:proofErr w:type="gramStart"/>
      <w:r>
        <w:rPr>
          <w:b w:val="0"/>
          <w:bCs w:val="0"/>
          <w:sz w:val="22"/>
          <w:szCs w:val="22"/>
        </w:rPr>
        <w:t>1</w:t>
      </w:r>
      <w:proofErr w:type="gramEnd"/>
      <w:r>
        <w:rPr>
          <w:b w:val="0"/>
          <w:bCs w:val="0"/>
          <w:sz w:val="22"/>
          <w:szCs w:val="22"/>
        </w:rPr>
        <w:t xml:space="preserve"> and Mode 2. </w:t>
      </w:r>
      <w:r>
        <w:rPr>
          <w:sz w:val="22"/>
          <w:szCs w:val="22"/>
        </w:rPr>
        <w:t>Nokia</w:t>
      </w:r>
      <w:r>
        <w:rPr>
          <w:b w:val="0"/>
          <w:bCs w:val="0"/>
          <w:sz w:val="22"/>
          <w:szCs w:val="22"/>
        </w:rPr>
        <w:t xml:space="preserve">, </w:t>
      </w:r>
      <w:proofErr w:type="gramStart"/>
      <w:r>
        <w:rPr>
          <w:sz w:val="22"/>
          <w:szCs w:val="22"/>
        </w:rPr>
        <w:t>Qualcomm</w:t>
      </w:r>
      <w:proofErr w:type="gramEnd"/>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w:t>
            </w:r>
            <w:proofErr w:type="gramStart"/>
            <w:r>
              <w:rPr>
                <w:rFonts w:eastAsia="Malgun Gothic"/>
                <w:color w:val="000000"/>
                <w:lang w:val="en-US" w:eastAsia="ko-KR"/>
              </w:rPr>
              <w:t>actually have</w:t>
            </w:r>
            <w:proofErr w:type="gramEnd"/>
            <w:r>
              <w:rPr>
                <w:rFonts w:eastAsia="Malgun Gothic"/>
                <w:color w:val="000000"/>
                <w:lang w:val="en-US" w:eastAsia="ko-KR"/>
              </w:rPr>
              <w:t xml:space="preser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lastRenderedPageBreak/>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lastRenderedPageBreak/>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 xml:space="preserve">Full rated Pas in all Tx chains, </w:t>
            </w:r>
            <w:proofErr w:type="gramStart"/>
            <w:r>
              <w:rPr>
                <w:color w:val="000000"/>
                <w:lang w:val="en-US" w:eastAsia="zh-CN"/>
              </w:rPr>
              <w:t>i.e.</w:t>
            </w:r>
            <w:proofErr w:type="gramEnd"/>
            <w:r>
              <w:rPr>
                <w:color w:val="000000"/>
                <w:lang w:val="en-US" w:eastAsia="zh-CN"/>
              </w:rPr>
              <w:t xml:space="preserv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 xml:space="preserve">We agree with earlier comments that it is too early to </w:t>
            </w:r>
            <w:proofErr w:type="spellStart"/>
            <w:r>
              <w:rPr>
                <w:color w:val="000000"/>
                <w:lang w:val="en-US" w:eastAsia="zh-CN"/>
              </w:rPr>
              <w:t>downselect</w:t>
            </w:r>
            <w:proofErr w:type="spellEnd"/>
            <w:r>
              <w:rPr>
                <w:color w:val="000000"/>
                <w:lang w:val="en-US" w:eastAsia="zh-CN"/>
              </w:rPr>
              <w:t xml:space="preserve">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rFonts w:hint="eastAsia"/>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BodyText"/>
        <w:spacing w:after="0" w:line="240" w:lineRule="auto"/>
        <w:contextualSpacing/>
        <w:rPr>
          <w:b/>
          <w:bCs/>
          <w:sz w:val="22"/>
          <w:szCs w:val="22"/>
        </w:rPr>
      </w:pPr>
      <w:r>
        <w:rPr>
          <w:b/>
          <w:bCs/>
          <w:sz w:val="22"/>
          <w:szCs w:val="22"/>
        </w:rPr>
        <w:t>TBD</w:t>
      </w:r>
    </w:p>
    <w:p w14:paraId="1244F4FC" w14:textId="77777777" w:rsidR="00140ABC" w:rsidRDefault="00140ABC">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proofErr w:type="spellStart"/>
            <w:r>
              <w:rPr>
                <w:b/>
                <w:bCs/>
              </w:rPr>
              <w:lastRenderedPageBreak/>
              <w:t>InterDigital</w:t>
            </w:r>
            <w:proofErr w:type="spellEnd"/>
            <w:r>
              <w:rPr>
                <w:b/>
                <w:bCs/>
              </w:rPr>
              <w:t>,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w:t>
            </w:r>
            <w:proofErr w:type="gramStart"/>
            <w:r>
              <w:rPr>
                <w:i/>
                <w:iCs/>
                <w:color w:val="000000"/>
                <w:lang w:val="en-US"/>
              </w:rPr>
              <w:t>baseline, and</w:t>
            </w:r>
            <w:proofErr w:type="gramEnd"/>
            <w:r>
              <w:rPr>
                <w:i/>
                <w:iCs/>
                <w:color w:val="000000"/>
                <w:lang w:val="en-US"/>
              </w:rPr>
              <w:t xml:space="preserve">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w:t>
            </w:r>
            <w:proofErr w:type="gramStart"/>
            <w:r>
              <w:rPr>
                <w:i/>
                <w:iCs/>
                <w:lang w:val="en-US"/>
              </w:rPr>
              <w:t>a</w:t>
            </w:r>
            <w:proofErr w:type="gramEnd"/>
            <w:r>
              <w:rPr>
                <w:i/>
                <w:iCs/>
                <w:lang w:val="en-US"/>
              </w:rPr>
              <w:t xml:space="preserve">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w:t>
            </w:r>
            <w:proofErr w:type="gramStart"/>
            <w:r>
              <w:rPr>
                <w:rFonts w:cs="Times"/>
                <w:i/>
                <w:iCs/>
                <w:szCs w:val="20"/>
              </w:rPr>
              <w:t>reused;</w:t>
            </w:r>
            <w:proofErr w:type="gramEnd"/>
            <w:r>
              <w:rPr>
                <w:rFonts w:cs="Times"/>
                <w:i/>
                <w:iCs/>
                <w:szCs w:val="20"/>
              </w:rPr>
              <w:t xml:space="preserve">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w:t>
            </w:r>
            <w:proofErr w:type="spellStart"/>
            <w:r>
              <w:rPr>
                <w:i/>
                <w:iCs/>
                <w:color w:val="000000"/>
                <w:szCs w:val="20"/>
              </w:rPr>
              <w:t>full+partial+non</w:t>
            </w:r>
            <w:proofErr w:type="spellEnd"/>
            <w:r>
              <w:rPr>
                <w:i/>
                <w:iCs/>
                <w:color w:val="000000"/>
                <w:szCs w:val="20"/>
              </w:rPr>
              <w:t xml:space="preserve">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w:t>
            </w:r>
            <w:proofErr w:type="gramStart"/>
            <w:r>
              <w:rPr>
                <w:i/>
                <w:iCs/>
                <w:color w:val="000000"/>
                <w:szCs w:val="20"/>
              </w:rPr>
              <w:t>has</w:t>
            </w:r>
            <w:proofErr w:type="gramEnd"/>
            <w:r>
              <w:rPr>
                <w:i/>
                <w:iCs/>
                <w:color w:val="000000"/>
                <w:szCs w:val="20"/>
              </w:rPr>
              <w:t xml:space="preserve">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w:t>
            </w:r>
            <w:proofErr w:type="spellStart"/>
            <w:r>
              <w:rPr>
                <w:i/>
                <w:iCs/>
                <w:color w:val="000000"/>
                <w:szCs w:val="20"/>
              </w:rPr>
              <w:t>rank+TPMI</w:t>
            </w:r>
            <w:proofErr w:type="spellEnd"/>
            <w:r>
              <w:rPr>
                <w:i/>
                <w:iCs/>
                <w:color w:val="000000"/>
                <w:szCs w:val="20"/>
              </w:rPr>
              <w:t xml:space="preserve">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proofErr w:type="spellStart"/>
            <w:r>
              <w:rPr>
                <w:b/>
                <w:bCs/>
              </w:rPr>
              <w:t>Spreadtrum</w:t>
            </w:r>
            <w:proofErr w:type="spellEnd"/>
            <w:r>
              <w:rPr>
                <w:b/>
                <w:bCs/>
              </w:rPr>
              <w:t xml:space="preserve">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lastRenderedPageBreak/>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w:t>
            </w:r>
            <w:proofErr w:type="gramStart"/>
            <w:r>
              <w:rPr>
                <w:rFonts w:ascii="Times" w:hAnsi="Times" w:cs="Times"/>
                <w:i/>
                <w:iCs/>
                <w:sz w:val="20"/>
                <w:szCs w:val="20"/>
              </w:rPr>
              <w:t>And,</w:t>
            </w:r>
            <w:proofErr w:type="gramEnd"/>
            <w:r>
              <w:rPr>
                <w:rFonts w:ascii="Times" w:hAnsi="Times" w:cs="Times"/>
                <w:i/>
                <w:iCs/>
                <w:sz w:val="20"/>
                <w:szCs w:val="20"/>
              </w:rPr>
              <w:t xml:space="preserve">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w:t>
            </w:r>
            <w:proofErr w:type="gramStart"/>
            <w:r>
              <w:rPr>
                <w:rFonts w:ascii="Times" w:hAnsi="Times" w:cs="Times"/>
                <w:i/>
                <w:iCs/>
                <w:sz w:val="20"/>
                <w:szCs w:val="20"/>
              </w:rPr>
              <w:t>codebook based</w:t>
            </w:r>
            <w:proofErr w:type="gramEnd"/>
            <w:r>
              <w:rPr>
                <w:rFonts w:ascii="Times" w:hAnsi="Times" w:cs="Times"/>
                <w:i/>
                <w:iCs/>
                <w:sz w:val="20"/>
                <w:szCs w:val="20"/>
              </w:rPr>
              <w:t xml:space="preserve">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w:t>
            </w:r>
            <w:proofErr w:type="gramStart"/>
            <w:r>
              <w:rPr>
                <w:rFonts w:ascii="Times" w:hAnsi="Times" w:cs="Times"/>
                <w:i/>
                <w:iCs/>
                <w:sz w:val="20"/>
                <w:szCs w:val="20"/>
              </w:rPr>
              <w:t>codebook based</w:t>
            </w:r>
            <w:proofErr w:type="gramEnd"/>
            <w:r>
              <w:rPr>
                <w:rFonts w:ascii="Times" w:hAnsi="Times" w:cs="Times"/>
                <w:i/>
                <w:iCs/>
                <w:sz w:val="20"/>
                <w:szCs w:val="20"/>
              </w:rPr>
              <w:t xml:space="preserve">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spellStart"/>
            <w:r>
              <w:rPr>
                <w:rFonts w:ascii="Times" w:hAnsi="Times" w:cs="Times"/>
                <w:i/>
                <w:iCs/>
                <w:sz w:val="20"/>
                <w:szCs w:val="20"/>
              </w:rPr>
              <w:t>contructed</w:t>
            </w:r>
            <w:proofErr w:type="spellEnd"/>
            <w:r>
              <w:rPr>
                <w:rFonts w:ascii="Times" w:hAnsi="Times" w:cs="Times"/>
                <w:i/>
                <w:iCs/>
                <w:sz w:val="20"/>
                <w:szCs w:val="20"/>
              </w:rPr>
              <w:t xml:space="preserve">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 1, the 8Tx codebook can be obtained by indicating a rank 1 2Tx or 4Tx precoding matrix and antenna </w:t>
            </w:r>
            <w:proofErr w:type="gramStart"/>
            <w:r>
              <w:rPr>
                <w:i/>
                <w:iCs/>
                <w:color w:val="000000"/>
                <w:szCs w:val="20"/>
              </w:rPr>
              <w:t>group, and</w:t>
            </w:r>
            <w:proofErr w:type="gramEnd"/>
            <w:r>
              <w:rPr>
                <w:i/>
                <w:iCs/>
                <w:color w:val="000000"/>
                <w:szCs w:val="20"/>
              </w:rPr>
              <w:t xml:space="preserve">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rank&gt;4 with Ng=2, two CWs shall be </w:t>
            </w:r>
            <w:proofErr w:type="gramStart"/>
            <w:r>
              <w:rPr>
                <w:i/>
                <w:iCs/>
                <w:color w:val="000000"/>
                <w:szCs w:val="20"/>
              </w:rPr>
              <w:t>scheduled</w:t>
            </w:r>
            <w:proofErr w:type="gramEnd"/>
            <w:r>
              <w:rPr>
                <w:i/>
                <w:iCs/>
                <w:color w:val="000000"/>
                <w:szCs w:val="20"/>
              </w:rPr>
              <w:t xml:space="preserve">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rank&gt;4 with Ng=4, two CW shall be </w:t>
            </w:r>
            <w:proofErr w:type="gramStart"/>
            <w:r>
              <w:rPr>
                <w:i/>
                <w:iCs/>
                <w:color w:val="000000"/>
                <w:szCs w:val="20"/>
              </w:rPr>
              <w:t>scheduled</w:t>
            </w:r>
            <w:proofErr w:type="gramEnd"/>
            <w:r>
              <w:rPr>
                <w:i/>
                <w:iCs/>
                <w:color w:val="000000"/>
                <w:szCs w:val="20"/>
              </w:rPr>
              <w:t xml:space="preserve">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w:t>
            </w:r>
            <w:proofErr w:type="spellStart"/>
            <w:r>
              <w:rPr>
                <w:rFonts w:ascii="Times" w:hAnsi="Times" w:cs="Times"/>
                <w:i/>
                <w:iCs/>
                <w:sz w:val="20"/>
                <w:szCs w:val="20"/>
              </w:rPr>
              <w:t>paramters</w:t>
            </w:r>
            <w:proofErr w:type="spellEnd"/>
            <w:r>
              <w:rPr>
                <w:rFonts w:ascii="Times" w:hAnsi="Times" w:cs="Times"/>
                <w:i/>
                <w:iCs/>
                <w:sz w:val="20"/>
                <w:szCs w:val="20"/>
              </w:rPr>
              <w:t xml:space="preserve">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One or two SRS resources with 8 SRS ports can be configured in the SRS resource set for CB when </w:t>
            </w:r>
            <w:proofErr w:type="gramStart"/>
            <w:r>
              <w:rPr>
                <w:i/>
                <w:iCs/>
                <w:color w:val="000000"/>
                <w:szCs w:val="20"/>
              </w:rPr>
              <w:t>codebook based</w:t>
            </w:r>
            <w:proofErr w:type="gramEnd"/>
            <w:r>
              <w:rPr>
                <w:i/>
                <w:iCs/>
                <w:color w:val="000000"/>
                <w:szCs w:val="20"/>
              </w:rPr>
              <w:t xml:space="preserve">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Up to 8 SRS resources with single port can be configured in the SRS resource set for </w:t>
            </w:r>
            <w:proofErr w:type="spellStart"/>
            <w:r>
              <w:rPr>
                <w:i/>
                <w:iCs/>
                <w:color w:val="000000"/>
                <w:szCs w:val="20"/>
              </w:rPr>
              <w:t>nCB</w:t>
            </w:r>
            <w:proofErr w:type="spellEnd"/>
            <w:r>
              <w:rPr>
                <w:i/>
                <w:iCs/>
                <w:color w:val="000000"/>
                <w:szCs w:val="20"/>
              </w:rPr>
              <w:t xml:space="preserve"> when non-</w:t>
            </w:r>
            <w:proofErr w:type="gramStart"/>
            <w:r>
              <w:rPr>
                <w:i/>
                <w:iCs/>
                <w:color w:val="000000"/>
                <w:szCs w:val="20"/>
              </w:rPr>
              <w:t>codebook based</w:t>
            </w:r>
            <w:proofErr w:type="gramEnd"/>
            <w:r>
              <w:rPr>
                <w:i/>
                <w:iCs/>
                <w:color w:val="000000"/>
                <w:szCs w:val="20"/>
              </w:rPr>
              <w:t xml:space="preserve">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w:t>
            </w:r>
            <w:proofErr w:type="gramStart"/>
            <w:r>
              <w:rPr>
                <w:rFonts w:ascii="Times" w:hAnsi="Times" w:cs="Times"/>
                <w:i/>
                <w:iCs/>
                <w:sz w:val="20"/>
                <w:szCs w:val="20"/>
              </w:rPr>
              <w:t>bitmap based</w:t>
            </w:r>
            <w:proofErr w:type="gramEnd"/>
            <w:r>
              <w:rPr>
                <w:rFonts w:ascii="Times" w:hAnsi="Times" w:cs="Times"/>
                <w:i/>
                <w:iCs/>
                <w:sz w:val="20"/>
                <w:szCs w:val="20"/>
              </w:rPr>
              <w:t xml:space="preserve">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full-coherent codebook, NR DL 8Tx Type 1 CB (wideband beam and co-phasing) with smaller (O</w:t>
            </w:r>
            <w:proofErr w:type="gramStart"/>
            <w:r>
              <w:rPr>
                <w:i/>
                <w:iCs/>
                <w:color w:val="000000"/>
                <w:szCs w:val="20"/>
              </w:rPr>
              <w:t>1,O</w:t>
            </w:r>
            <w:proofErr w:type="gramEnd"/>
            <w:r>
              <w:rPr>
                <w:i/>
                <w:iCs/>
                <w:color w:val="000000"/>
                <w:szCs w:val="20"/>
              </w:rPr>
              <w:t xml:space="preserve">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w:t>
            </w:r>
            <w:proofErr w:type="gramStart"/>
            <w:r>
              <w:rPr>
                <w:i/>
                <w:iCs/>
                <w:color w:val="000000"/>
                <w:szCs w:val="20"/>
              </w:rPr>
              <w:t>a</w:t>
            </w:r>
            <w:proofErr w:type="gramEnd"/>
            <w:r>
              <w:rPr>
                <w:i/>
                <w:iCs/>
                <w:color w:val="000000"/>
                <w:szCs w:val="20"/>
              </w:rPr>
              <w:t xml:space="preserve"> SRS resource set for </w:t>
            </w:r>
            <w:proofErr w:type="spellStart"/>
            <w:r>
              <w:rPr>
                <w:i/>
                <w:iCs/>
                <w:color w:val="000000"/>
                <w:szCs w:val="20"/>
              </w:rPr>
              <w:t>Lmax</w:t>
            </w:r>
            <w:proofErr w:type="spellEnd"/>
            <w:r>
              <w:rPr>
                <w:i/>
                <w:iCs/>
                <w:color w:val="000000"/>
                <w:szCs w:val="20"/>
              </w:rPr>
              <w:t xml:space="preserve">=5-8,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=5-8 </w:t>
            </w:r>
            <w:proofErr w:type="gramStart"/>
            <w:r>
              <w:rPr>
                <w:i/>
                <w:iCs/>
                <w:color w:val="000000"/>
                <w:szCs w:val="20"/>
              </w:rPr>
              <w:t>similar to</w:t>
            </w:r>
            <w:proofErr w:type="gramEnd"/>
            <w:r>
              <w:rPr>
                <w:i/>
                <w:iCs/>
                <w:color w:val="000000"/>
                <w:szCs w:val="20"/>
              </w:rPr>
              <w:t xml:space="preserve">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=1-8 </w:t>
            </w:r>
            <w:proofErr w:type="gramStart"/>
            <w:r>
              <w:rPr>
                <w:i/>
                <w:iCs/>
                <w:color w:val="000000"/>
                <w:szCs w:val="20"/>
              </w:rPr>
              <w:t>similar to</w:t>
            </w:r>
            <w:proofErr w:type="gramEnd"/>
            <w:r>
              <w:rPr>
                <w:i/>
                <w:iCs/>
                <w:color w:val="000000"/>
                <w:szCs w:val="20"/>
              </w:rPr>
              <w:t xml:space="preserve">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w:t>
            </w:r>
            <w:proofErr w:type="gramStart"/>
            <w:r>
              <w:rPr>
                <w:i/>
                <w:iCs/>
                <w:color w:val="000000"/>
                <w:lang w:val="en-US"/>
              </w:rPr>
              <w:t>fully-coherent</w:t>
            </w:r>
            <w:proofErr w:type="gramEnd"/>
            <w:r>
              <w:rPr>
                <w:i/>
                <w:iCs/>
                <w:color w:val="000000"/>
                <w:lang w:val="en-US"/>
              </w:rPr>
              <w:t xml:space="preserve">,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w:t>
            </w:r>
            <w:proofErr w:type="gramStart"/>
            <w:r>
              <w:rPr>
                <w:i/>
                <w:iCs/>
                <w:color w:val="000000"/>
                <w:lang w:val="en-US"/>
              </w:rPr>
              <w:t>codebook based</w:t>
            </w:r>
            <w:proofErr w:type="gramEnd"/>
            <w:r>
              <w:rPr>
                <w:i/>
                <w:iCs/>
                <w:color w:val="000000"/>
                <w:lang w:val="en-US"/>
              </w:rPr>
              <w:t xml:space="preserve">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w:t>
            </w:r>
            <w:proofErr w:type="gramStart"/>
            <w:r>
              <w:rPr>
                <w:i/>
                <w:iCs/>
                <w:color w:val="000000"/>
                <w:lang w:val="en-US"/>
              </w:rPr>
              <w:t>codebook based</w:t>
            </w:r>
            <w:proofErr w:type="gramEnd"/>
            <w:r>
              <w:rPr>
                <w:i/>
                <w:iCs/>
                <w:color w:val="000000"/>
                <w:lang w:val="en-US"/>
              </w:rPr>
              <w:t xml:space="preserve">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Alt1. Legacy TRI and TPMI indication, </w:t>
            </w:r>
            <w:proofErr w:type="gramStart"/>
            <w:r>
              <w:rPr>
                <w:i/>
                <w:iCs/>
                <w:color w:val="000000"/>
                <w:szCs w:val="20"/>
              </w:rPr>
              <w:t>i.e.</w:t>
            </w:r>
            <w:proofErr w:type="gramEnd"/>
            <w:r>
              <w:rPr>
                <w:i/>
                <w:iCs/>
                <w:color w:val="000000"/>
                <w:szCs w:val="20"/>
              </w:rPr>
              <w:t xml:space="preserv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w:t>
            </w:r>
            <w:proofErr w:type="gramStart"/>
            <w:r>
              <w:rPr>
                <w:i/>
                <w:iCs/>
                <w:color w:val="000000"/>
                <w:lang w:val="en-US"/>
              </w:rPr>
              <w:t>ranks(</w:t>
            </w:r>
            <w:proofErr w:type="gramEnd"/>
            <w:r>
              <w:rPr>
                <w:i/>
                <w:iCs/>
                <w:color w:val="000000"/>
                <w:lang w:val="en-US"/>
              </w:rPr>
              <w:t xml:space="preserve">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2, 2), (O1, O</w:t>
            </w:r>
            <w:proofErr w:type="gramStart"/>
            <w:r>
              <w:rPr>
                <w:i/>
                <w:iCs/>
                <w:color w:val="000000"/>
                <w:szCs w:val="20"/>
              </w:rPr>
              <w:t>2)=</w:t>
            </w:r>
            <w:proofErr w:type="gramEnd"/>
            <w:r>
              <w:rPr>
                <w:i/>
                <w:iCs/>
                <w:color w:val="000000"/>
                <w:szCs w:val="20"/>
              </w:rPr>
              <w:t xml:space="preserve">(1,1)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w:t>
            </w:r>
            <w:proofErr w:type="gramStart"/>
            <w:r>
              <w:rPr>
                <w:i/>
                <w:iCs/>
                <w:color w:val="000000"/>
                <w:szCs w:val="20"/>
              </w:rPr>
              <w:t>2)=</w:t>
            </w:r>
            <w:proofErr w:type="gramEnd"/>
            <w:r>
              <w:rPr>
                <w:i/>
                <w:iCs/>
                <w:color w:val="000000"/>
                <w:szCs w:val="20"/>
              </w:rPr>
              <w:t>(2,1)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w:t>
            </w:r>
            <w:proofErr w:type="gramStart"/>
            <w:r>
              <w:rPr>
                <w:i/>
                <w:iCs/>
                <w:color w:val="000000"/>
                <w:lang w:val="en-US"/>
              </w:rPr>
              <w:t>i.e.</w:t>
            </w:r>
            <w:proofErr w:type="gramEnd"/>
            <w:r>
              <w:rPr>
                <w:i/>
                <w:iCs/>
                <w:color w:val="000000"/>
                <w:lang w:val="en-US"/>
              </w:rPr>
              <w:t xml:space="preserv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w:t>
            </w:r>
            <w:proofErr w:type="gramStart"/>
            <w:r>
              <w:rPr>
                <w:i/>
                <w:iCs/>
                <w:lang w:val="en-US"/>
              </w:rPr>
              <w:t>codebook based</w:t>
            </w:r>
            <w:proofErr w:type="gramEnd"/>
            <w:r>
              <w:rPr>
                <w:i/>
                <w:iCs/>
                <w:lang w:val="en-US"/>
              </w:rPr>
              <w:t xml:space="preserve">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For non-</w:t>
            </w:r>
            <w:proofErr w:type="gramStart"/>
            <w:r>
              <w:rPr>
                <w:i/>
                <w:iCs/>
                <w:lang w:val="en-US"/>
              </w:rPr>
              <w:t>codebook based</w:t>
            </w:r>
            <w:proofErr w:type="gramEnd"/>
            <w:r>
              <w:rPr>
                <w:i/>
                <w:iCs/>
                <w:lang w:val="en-US"/>
              </w:rPr>
              <w:t xml:space="preserve">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w:t>
            </w:r>
            <w:proofErr w:type="gramStart"/>
            <w:r>
              <w:rPr>
                <w:i/>
                <w:iCs/>
                <w:color w:val="000000"/>
                <w:lang w:val="en-US"/>
              </w:rPr>
              <w:t>partial</w:t>
            </w:r>
            <w:proofErr w:type="gramEnd"/>
            <w:r>
              <w:rPr>
                <w:i/>
                <w:iCs/>
                <w:color w:val="000000"/>
                <w:lang w:val="en-US"/>
              </w:rPr>
              <w:t xml:space="preserve">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proofErr w:type="spellStart"/>
            <w:r>
              <w:rPr>
                <w:b/>
                <w:bCs/>
              </w:rPr>
              <w:t>xiaomi</w:t>
            </w:r>
            <w:proofErr w:type="spellEnd"/>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w:t>
            </w:r>
            <w:proofErr w:type="gramStart"/>
            <w:r>
              <w:rPr>
                <w:rFonts w:asciiTheme="majorBidi" w:hAnsiTheme="majorBidi" w:cstheme="majorBidi"/>
                <w:i/>
              </w:rPr>
              <w:t>unified, and</w:t>
            </w:r>
            <w:proofErr w:type="gramEnd"/>
            <w:r>
              <w:rPr>
                <w:rFonts w:asciiTheme="majorBidi" w:hAnsiTheme="majorBidi" w:cstheme="majorBidi"/>
                <w:i/>
              </w:rPr>
              <w:t xml:space="preserve">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w:t>
            </w:r>
            <w:proofErr w:type="gramStart"/>
            <w:r>
              <w:rPr>
                <w:i/>
              </w:rPr>
              <w:t>and etc.</w:t>
            </w:r>
            <w:proofErr w:type="gramEnd"/>
            <w:r>
              <w:rPr>
                <w:i/>
              </w:rPr>
              <w:t xml:space="preserve"> A group of</w:t>
            </w:r>
            <w:r>
              <w:t xml:space="preserve"> </w:t>
            </w:r>
            <w:proofErr w:type="gramStart"/>
            <w:r>
              <w:rPr>
                <w:i/>
              </w:rPr>
              <w:t>high-probability</w:t>
            </w:r>
            <w:proofErr w:type="gramEnd"/>
            <w:r>
              <w:rPr>
                <w:i/>
              </w:rPr>
              <w:t xml:space="preserve">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w:t>
            </w:r>
            <w:proofErr w:type="gramStart"/>
            <w:r>
              <w:rPr>
                <w:i/>
              </w:rPr>
              <w:t>fully-coherent</w:t>
            </w:r>
            <w:proofErr w:type="gramEnd"/>
            <w:r>
              <w:rPr>
                <w:i/>
              </w:rPr>
              <w:t xml:space="preserve">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lastRenderedPageBreak/>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w:t>
            </w:r>
            <w:proofErr w:type="gramStart"/>
            <w:r>
              <w:rPr>
                <w:i/>
                <w:iCs/>
                <w:color w:val="000000"/>
                <w:szCs w:val="20"/>
              </w:rPr>
              <w:t>fully-coherent</w:t>
            </w:r>
            <w:proofErr w:type="gramEnd"/>
            <w:r>
              <w:rPr>
                <w:i/>
                <w:iCs/>
                <w:color w:val="000000"/>
                <w:szCs w:val="20"/>
              </w:rPr>
              <w:t xml:space="preserve">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w:t>
            </w:r>
            <w:proofErr w:type="gramStart"/>
            <w:r>
              <w:rPr>
                <w:i/>
              </w:rPr>
              <w:t>partially-coherent</w:t>
            </w:r>
            <w:proofErr w:type="gramEnd"/>
            <w:r>
              <w:rPr>
                <w:i/>
              </w:rPr>
              <w:t xml:space="preserve">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w:t>
            </w:r>
            <w:proofErr w:type="spellStart"/>
            <w:r>
              <w:rPr>
                <w:i/>
              </w:rPr>
              <w:t>signaling</w:t>
            </w:r>
            <w:proofErr w:type="spellEnd"/>
            <w:r>
              <w:rPr>
                <w:i/>
              </w:rPr>
              <w:t xml:space="preserve">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w:t>
            </w:r>
            <w:proofErr w:type="gramStart"/>
            <w:r>
              <w:rPr>
                <w:i/>
                <w:iCs/>
                <w:color w:val="000000"/>
                <w:lang w:val="en-US"/>
              </w:rPr>
              <w:t>fully-coherent</w:t>
            </w:r>
            <w:proofErr w:type="gramEnd"/>
            <w:r>
              <w:rPr>
                <w:i/>
                <w:iCs/>
                <w:color w:val="000000"/>
                <w:lang w:val="en-US"/>
              </w:rPr>
              <w:t xml:space="preserve">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w:t>
            </w:r>
            <w:proofErr w:type="gramStart"/>
            <w:r>
              <w:rPr>
                <w:i/>
                <w:iCs/>
                <w:color w:val="000000"/>
                <w:lang w:val="en-US"/>
              </w:rPr>
              <w:t>partially-coherent</w:t>
            </w:r>
            <w:proofErr w:type="gramEnd"/>
            <w:r>
              <w:rPr>
                <w:i/>
                <w:iCs/>
                <w:color w:val="000000"/>
                <w:lang w:val="en-US"/>
              </w:rPr>
              <w:t xml:space="preserve">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w:t>
            </w:r>
            <w:proofErr w:type="gramStart"/>
            <w:r>
              <w:rPr>
                <w:i/>
                <w:iCs/>
                <w:color w:val="000000"/>
                <w:lang w:val="en-US"/>
              </w:rPr>
              <w:t>partially-coherent</w:t>
            </w:r>
            <w:proofErr w:type="gramEnd"/>
            <w:r>
              <w:rPr>
                <w:i/>
                <w:iCs/>
                <w:color w:val="000000"/>
                <w:lang w:val="en-US"/>
              </w:rPr>
              <w:t xml:space="preserve">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w:t>
            </w:r>
            <w:proofErr w:type="gramStart"/>
            <w:r>
              <w:rPr>
                <w:i/>
                <w:iCs/>
                <w:color w:val="000000"/>
                <w:lang w:val="en-US"/>
              </w:rPr>
              <w:t>partially-coherent</w:t>
            </w:r>
            <w:proofErr w:type="gramEnd"/>
            <w:r>
              <w:rPr>
                <w:i/>
                <w:iCs/>
                <w:color w:val="000000"/>
                <w:lang w:val="en-US"/>
              </w:rPr>
              <w:t xml:space="preserve">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w:t>
            </w:r>
            <w:proofErr w:type="spellStart"/>
            <w:r>
              <w:rPr>
                <w:i/>
                <w:iCs/>
                <w:color w:val="000000"/>
                <w:lang w:val="en-US"/>
              </w:rPr>
              <w:t>codebooksubset</w:t>
            </w:r>
            <w:proofErr w:type="spellEnd"/>
            <w:r>
              <w:rPr>
                <w:i/>
                <w:iCs/>
                <w:color w:val="000000"/>
                <w:lang w:val="en-US"/>
              </w:rPr>
              <w:t xml:space="preserve">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w:t>
            </w:r>
            <w:proofErr w:type="gramStart"/>
            <w:r>
              <w:rPr>
                <w:i/>
                <w:iCs/>
                <w:color w:val="000000"/>
                <w:szCs w:val="20"/>
              </w:rPr>
              <w:t>fully-coherent</w:t>
            </w:r>
            <w:proofErr w:type="gramEnd"/>
            <w:r>
              <w:rPr>
                <w:i/>
                <w:iCs/>
                <w:color w:val="000000"/>
                <w:szCs w:val="20"/>
              </w:rPr>
              <w:t xml:space="preserve">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w:t>
            </w:r>
            <w:proofErr w:type="gramStart"/>
            <w:r>
              <w:rPr>
                <w:i/>
                <w:iCs/>
                <w:color w:val="000000"/>
                <w:lang w:val="en-US"/>
              </w:rPr>
              <w:t>Multi-panel</w:t>
            </w:r>
            <w:proofErr w:type="gramEnd"/>
            <w:r>
              <w:rPr>
                <w:i/>
                <w:iCs/>
                <w:color w:val="000000"/>
                <w:lang w:val="en-US"/>
              </w:rPr>
              <w:t xml:space="preserve">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w:t>
            </w:r>
            <w:proofErr w:type="gramStart"/>
            <w:r>
              <w:rPr>
                <w:i/>
                <w:iCs/>
                <w:color w:val="000000"/>
                <w:lang w:val="en-US"/>
              </w:rPr>
              <w:t>codebook based</w:t>
            </w:r>
            <w:proofErr w:type="gramEnd"/>
            <w:r>
              <w:rPr>
                <w:i/>
                <w:iCs/>
                <w:color w:val="000000"/>
                <w:lang w:val="en-US"/>
              </w:rPr>
              <w:t xml:space="preserve">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w:t>
            </w:r>
            <w:proofErr w:type="gramStart"/>
            <w:r>
              <w:rPr>
                <w:i/>
                <w:iCs/>
                <w:color w:val="000000"/>
                <w:lang w:val="en-US"/>
              </w:rPr>
              <w:t>similar to</w:t>
            </w:r>
            <w:proofErr w:type="gramEnd"/>
            <w:r>
              <w:rPr>
                <w:i/>
                <w:iCs/>
                <w:color w:val="000000"/>
                <w:lang w:val="en-US"/>
              </w:rPr>
              <w:t xml:space="preserve">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w:t>
            </w:r>
            <w:proofErr w:type="gramStart"/>
            <w:r>
              <w:rPr>
                <w:i/>
                <w:lang w:val="en-US" w:eastAsia="ko-KR"/>
              </w:rPr>
              <w:t>i.e.</w:t>
            </w:r>
            <w:proofErr w:type="gramEnd"/>
            <w:r>
              <w:rPr>
                <w:i/>
                <w:lang w:val="en-US" w:eastAsia="ko-KR"/>
              </w:rPr>
              <w:t xml:space="preserv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w:t>
            </w:r>
            <w:proofErr w:type="gramStart"/>
            <w:r>
              <w:rPr>
                <w:rFonts w:ascii="Times New Roman" w:hAnsi="Times New Roman"/>
                <w:i/>
                <w:lang w:eastAsia="ko-KR"/>
              </w:rPr>
              <w:t>e.g.</w:t>
            </w:r>
            <w:proofErr w:type="gramEnd"/>
            <w:r>
              <w:rPr>
                <w:rFonts w:ascii="Times New Roman" w:hAnsi="Times New Roman"/>
                <w:i/>
                <w:lang w:eastAsia="ko-KR"/>
              </w:rPr>
              <w:t xml:space="preserve">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w:t>
            </w:r>
            <w:proofErr w:type="spellStart"/>
            <w:r>
              <w:rPr>
                <w:rFonts w:ascii="Times New Roman" w:hAnsi="Times New Roman"/>
                <w:i/>
                <w:lang w:eastAsia="ko-KR"/>
              </w:rPr>
              <w:t>signalling</w:t>
            </w:r>
            <w:proofErr w:type="spellEnd"/>
            <w:r>
              <w:rPr>
                <w:rFonts w:ascii="Times New Roman" w:hAnsi="Times New Roman"/>
                <w:i/>
                <w:lang w:eastAsia="ko-KR"/>
              </w:rPr>
              <w:t xml:space="preserve"> for the indication of (A) antenna group(s), and (B) UL precoding matrix, </w:t>
            </w:r>
            <w:proofErr w:type="gramStart"/>
            <w:r>
              <w:rPr>
                <w:rFonts w:ascii="Times New Roman" w:hAnsi="Times New Roman"/>
                <w:i/>
                <w:lang w:eastAsia="ko-KR"/>
              </w:rPr>
              <w:t>e.g.</w:t>
            </w:r>
            <w:proofErr w:type="gramEnd"/>
            <w:r>
              <w:rPr>
                <w:rFonts w:ascii="Times New Roman" w:hAnsi="Times New Roman"/>
                <w:i/>
                <w:lang w:eastAsia="ko-KR"/>
              </w:rPr>
              <w:t xml:space="preserve">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the SRI indication follows legacy (Rel.15) scheme (</w:t>
            </w:r>
            <w:proofErr w:type="gramStart"/>
            <w:r>
              <w:rPr>
                <w:rFonts w:ascii="Times New Roman" w:hAnsi="Times New Roman"/>
                <w:i/>
                <w:lang w:eastAsia="ko-KR"/>
              </w:rPr>
              <w:t>i.e.</w:t>
            </w:r>
            <w:proofErr w:type="gramEnd"/>
            <w:r>
              <w:rPr>
                <w:rFonts w:ascii="Times New Roman" w:hAnsi="Times New Roman"/>
                <w:i/>
                <w:lang w:eastAsia="ko-KR"/>
              </w:rPr>
              <w:t xml:space="preserv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w:t>
            </w:r>
            <w:proofErr w:type="gramStart"/>
            <w:r>
              <w:rPr>
                <w:rFonts w:ascii="Times New Roman" w:hAnsi="Times New Roman"/>
                <w:i/>
                <w:sz w:val="20"/>
              </w:rPr>
              <w:t>e.g.</w:t>
            </w:r>
            <w:proofErr w:type="gramEnd"/>
            <w:r>
              <w:rPr>
                <w:rFonts w:ascii="Times New Roman" w:hAnsi="Times New Roman"/>
                <w:i/>
                <w:sz w:val="20"/>
              </w:rPr>
              <w:t xml:space="preserve"> STx2P to </w:t>
            </w:r>
            <w:proofErr w:type="spellStart"/>
            <w:r>
              <w:rPr>
                <w:rFonts w:ascii="Times New Roman" w:hAnsi="Times New Roman"/>
                <w:i/>
                <w:sz w:val="20"/>
              </w:rPr>
              <w:t>sTRP</w:t>
            </w:r>
            <w:proofErr w:type="spellEnd"/>
            <w:r>
              <w:rPr>
                <w:rFonts w:ascii="Times New Roman" w:hAnsi="Times New Roman"/>
                <w:i/>
                <w:sz w:val="20"/>
              </w:rPr>
              <w:t>)</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w:t>
            </w:r>
            <w:proofErr w:type="gramStart"/>
            <w:r>
              <w:rPr>
                <w:rFonts w:cs="Times New Roman"/>
                <w:i/>
              </w:rPr>
              <w:t>a</w:t>
            </w:r>
            <w:proofErr w:type="gramEnd"/>
            <w:r>
              <w:rPr>
                <w:rFonts w:cs="Times New Roman"/>
                <w:i/>
              </w:rPr>
              <w:t xml:space="preserve"> SRS resource for a TRP (e.g. STx2P to </w:t>
            </w:r>
            <w:proofErr w:type="spellStart"/>
            <w:r>
              <w:rPr>
                <w:rFonts w:cs="Times New Roman"/>
                <w:i/>
              </w:rPr>
              <w:t>mTRP</w:t>
            </w:r>
            <w:proofErr w:type="spellEnd"/>
            <w:r>
              <w:rPr>
                <w:rFonts w:cs="Times New Roman"/>
                <w:i/>
              </w:rPr>
              <w:t>)</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 xml:space="preserve">Proposal </w:t>
            </w:r>
            <w:proofErr w:type="gramStart"/>
            <w:r>
              <w:rPr>
                <w:b/>
                <w:bCs/>
                <w:i/>
                <w:iCs/>
                <w:lang w:val="en-US" w:eastAsia="zh-CN"/>
              </w:rPr>
              <w:t>3:</w:t>
            </w:r>
            <w:r>
              <w:rPr>
                <w:i/>
                <w:iCs/>
                <w:lang w:val="en-US" w:eastAsia="zh-CN"/>
              </w:rPr>
              <w:t>For</w:t>
            </w:r>
            <w:proofErr w:type="gramEnd"/>
            <w:r>
              <w:rPr>
                <w:i/>
                <w:iCs/>
                <w:lang w:val="en-US" w:eastAsia="zh-CN"/>
              </w:rPr>
              <w:t xml:space="preserve">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 xml:space="preserve">For </w:t>
            </w:r>
            <w:proofErr w:type="gramStart"/>
            <w:r>
              <w:rPr>
                <w:rFonts w:ascii="Times New Roman" w:hAnsi="Times New Roman"/>
                <w:i/>
                <w:sz w:val="20"/>
                <w:szCs w:val="20"/>
              </w:rPr>
              <w:t>fully-coherent</w:t>
            </w:r>
            <w:proofErr w:type="gramEnd"/>
            <w:r>
              <w:rPr>
                <w:rFonts w:ascii="Times New Roman" w:hAnsi="Times New Roman"/>
                <w:i/>
                <w:sz w:val="20"/>
                <w:szCs w:val="20"/>
              </w:rPr>
              <w:t xml:space="preserve">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w:t>
            </w:r>
            <w:proofErr w:type="gramStart"/>
            <w:r>
              <w:rPr>
                <w:i/>
                <w:iCs/>
                <w:color w:val="000000"/>
                <w:szCs w:val="20"/>
              </w:rPr>
              <w:t>2)=</w:t>
            </w:r>
            <w:proofErr w:type="gramEnd"/>
            <w:r>
              <w:rPr>
                <w:i/>
                <w:iCs/>
                <w:color w:val="000000"/>
                <w:szCs w:val="20"/>
              </w:rPr>
              <w:t>(4,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w:t>
            </w:r>
            <w:proofErr w:type="gramStart"/>
            <w:r>
              <w:rPr>
                <w:i/>
                <w:iCs/>
                <w:lang w:val="en-US" w:eastAsia="zh-CN"/>
              </w:rPr>
              <w:t>fully-coherent</w:t>
            </w:r>
            <w:proofErr w:type="gramEnd"/>
            <w:r>
              <w:rPr>
                <w:i/>
                <w:iCs/>
                <w:lang w:val="en-US" w:eastAsia="zh-CN"/>
              </w:rPr>
              <w:t xml:space="preserve"> UEs can be configured with '</w:t>
            </w:r>
            <w:proofErr w:type="spellStart"/>
            <w:r>
              <w:rPr>
                <w:i/>
                <w:iCs/>
                <w:lang w:val="en-US" w:eastAsia="zh-CN"/>
              </w:rPr>
              <w:t>fullyAndPartialAndNonCoherent</w:t>
            </w:r>
            <w:proofErr w:type="spellEnd"/>
            <w:r>
              <w:rPr>
                <w:i/>
                <w:iCs/>
                <w:lang w:val="en-US" w:eastAsia="zh-CN"/>
              </w:rPr>
              <w:t>' codebook subset; partially-coherent UEs can be configured with '</w:t>
            </w:r>
            <w:proofErr w:type="spellStart"/>
            <w:r>
              <w:rPr>
                <w:i/>
                <w:iCs/>
                <w:lang w:val="en-US" w:eastAsia="zh-CN"/>
              </w:rPr>
              <w:t>partialAndNonCoherent</w:t>
            </w:r>
            <w:proofErr w:type="spellEnd"/>
            <w:r>
              <w:rPr>
                <w:i/>
                <w:iCs/>
                <w:lang w:val="en-US" w:eastAsia="zh-CN"/>
              </w:rPr>
              <w: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w:t>
            </w:r>
            <w:proofErr w:type="spellStart"/>
            <w:r>
              <w:rPr>
                <w:rFonts w:ascii="Times New Roman" w:hAnsi="Times New Roman"/>
                <w:i/>
                <w:sz w:val="20"/>
                <w:szCs w:val="20"/>
              </w:rPr>
              <w:t>signalling</w:t>
            </w:r>
            <w:proofErr w:type="spellEnd"/>
            <w:r>
              <w:rPr>
                <w:rFonts w:ascii="Times New Roman" w:hAnsi="Times New Roman"/>
                <w:i/>
                <w:sz w:val="20"/>
                <w:szCs w:val="20"/>
              </w:rPr>
              <w:t xml:space="preserve">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w:t>
            </w:r>
            <w:proofErr w:type="spellStart"/>
            <w:r>
              <w:rPr>
                <w:rFonts w:ascii="Times New Roman" w:eastAsia="Malgun Gothic" w:hAnsi="Times New Roman"/>
                <w:i/>
                <w:iCs/>
                <w:sz w:val="20"/>
                <w:szCs w:val="20"/>
                <w:lang w:eastAsia="zh-CN"/>
              </w:rPr>
              <w:t>i-th</w:t>
            </w:r>
            <w:proofErr w:type="spellEnd"/>
            <w:r>
              <w:rPr>
                <w:rFonts w:ascii="Times New Roman" w:eastAsia="Malgun Gothic" w:hAnsi="Times New Roman"/>
                <w:i/>
                <w:iCs/>
                <w:sz w:val="20"/>
                <w:szCs w:val="20"/>
                <w:lang w:eastAsia="zh-CN"/>
              </w:rPr>
              <w:t xml:space="preserve">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lastRenderedPageBreak/>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w:t>
      </w:r>
      <w:proofErr w:type="spellStart"/>
      <w:r>
        <w:rPr>
          <w:rFonts w:eastAsia="Calibri" w:cs="Times"/>
          <w:szCs w:val="20"/>
        </w:rPr>
        <w:t>InterDigital</w:t>
      </w:r>
      <w:proofErr w:type="spellEnd"/>
      <w:r>
        <w:rPr>
          <w:rFonts w:eastAsia="Calibri" w:cs="Times"/>
          <w:szCs w:val="20"/>
        </w:rPr>
        <w:t>), 3GPP TSG RAN WG1 Meeting #110, August 2022</w:t>
      </w: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 xml:space="preserve">Enhanced SRI/TPMI for 8TX UE, </w:t>
      </w:r>
      <w:proofErr w:type="spellStart"/>
      <w:r>
        <w:rPr>
          <w:rFonts w:ascii="Times New Roman" w:hAnsi="Times New Roman"/>
          <w:szCs w:val="20"/>
        </w:rPr>
        <w:t>InterDigital</w:t>
      </w:r>
      <w:proofErr w:type="spellEnd"/>
      <w:r>
        <w:rPr>
          <w:rFonts w:ascii="Times New Roman" w:hAnsi="Times New Roman"/>
          <w:szCs w:val="20"/>
        </w:rPr>
        <w:t>,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1D68F" w14:textId="77777777" w:rsidR="009B3EED" w:rsidRDefault="009B3EED">
      <w:pPr>
        <w:spacing w:after="0" w:line="240" w:lineRule="auto"/>
      </w:pPr>
      <w:r>
        <w:separator/>
      </w:r>
    </w:p>
  </w:endnote>
  <w:endnote w:type="continuationSeparator" w:id="0">
    <w:p w14:paraId="4ED3930C" w14:textId="77777777" w:rsidR="009B3EED" w:rsidRDefault="009B3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Microsoft YaHei"/>
    <w:panose1 w:val="020B0604020202020204"/>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C73265" w:rsidRDefault="00C732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C73265" w:rsidRDefault="00C732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409B1383" w:rsidR="00C73265" w:rsidRDefault="00C7326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8949E" w14:textId="77777777" w:rsidR="009B3EED" w:rsidRDefault="009B3EED">
      <w:pPr>
        <w:spacing w:after="0" w:line="240" w:lineRule="auto"/>
      </w:pPr>
      <w:r>
        <w:separator/>
      </w:r>
    </w:p>
  </w:footnote>
  <w:footnote w:type="continuationSeparator" w:id="0">
    <w:p w14:paraId="7159E51C" w14:textId="77777777" w:rsidR="009B3EED" w:rsidRDefault="009B3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C73265" w:rsidRDefault="00C7326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3876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9"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8"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2"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05860980">
    <w:abstractNumId w:val="15"/>
  </w:num>
  <w:num w:numId="2" w16cid:durableId="1187450262">
    <w:abstractNumId w:val="32"/>
  </w:num>
  <w:num w:numId="3" w16cid:durableId="7502000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8185601">
    <w:abstractNumId w:val="3"/>
  </w:num>
  <w:num w:numId="5" w16cid:durableId="582496849">
    <w:abstractNumId w:val="24"/>
  </w:num>
  <w:num w:numId="6" w16cid:durableId="761924148">
    <w:abstractNumId w:val="20"/>
    <w:lvlOverride w:ilvl="0">
      <w:startOverride w:val="1"/>
    </w:lvlOverride>
  </w:num>
  <w:num w:numId="7" w16cid:durableId="2000841818">
    <w:abstractNumId w:val="30"/>
  </w:num>
  <w:num w:numId="8" w16cid:durableId="2066902572">
    <w:abstractNumId w:val="10"/>
  </w:num>
  <w:num w:numId="9" w16cid:durableId="1709529696">
    <w:abstractNumId w:val="11"/>
  </w:num>
  <w:num w:numId="10" w16cid:durableId="234247288">
    <w:abstractNumId w:val="13"/>
  </w:num>
  <w:num w:numId="11" w16cid:durableId="1859811116">
    <w:abstractNumId w:val="17"/>
  </w:num>
  <w:num w:numId="12" w16cid:durableId="1405294124">
    <w:abstractNumId w:val="29"/>
  </w:num>
  <w:num w:numId="13" w16cid:durableId="912736870">
    <w:abstractNumId w:val="18"/>
  </w:num>
  <w:num w:numId="14" w16cid:durableId="1731689928">
    <w:abstractNumId w:val="31"/>
  </w:num>
  <w:num w:numId="15" w16cid:durableId="773594654">
    <w:abstractNumId w:val="4"/>
  </w:num>
  <w:num w:numId="16" w16cid:durableId="1764302510">
    <w:abstractNumId w:val="6"/>
  </w:num>
  <w:num w:numId="17" w16cid:durableId="1398088761">
    <w:abstractNumId w:val="21"/>
  </w:num>
  <w:num w:numId="18" w16cid:durableId="737442549">
    <w:abstractNumId w:val="5"/>
  </w:num>
  <w:num w:numId="19" w16cid:durableId="1267150940">
    <w:abstractNumId w:val="12"/>
  </w:num>
  <w:num w:numId="20" w16cid:durableId="1508977665">
    <w:abstractNumId w:val="1"/>
  </w:num>
  <w:num w:numId="21" w16cid:durableId="22362831">
    <w:abstractNumId w:val="0"/>
  </w:num>
  <w:num w:numId="22" w16cid:durableId="38169779">
    <w:abstractNumId w:val="8"/>
  </w:num>
  <w:num w:numId="23" w16cid:durableId="182525229">
    <w:abstractNumId w:val="14"/>
  </w:num>
  <w:num w:numId="24" w16cid:durableId="2056394752">
    <w:abstractNumId w:val="26"/>
  </w:num>
  <w:num w:numId="25" w16cid:durableId="861895168">
    <w:abstractNumId w:val="25"/>
  </w:num>
  <w:num w:numId="26" w16cid:durableId="1173035240">
    <w:abstractNumId w:val="2"/>
  </w:num>
  <w:num w:numId="27" w16cid:durableId="1918980997">
    <w:abstractNumId w:val="0"/>
  </w:num>
  <w:num w:numId="28" w16cid:durableId="960300586">
    <w:abstractNumId w:val="19"/>
  </w:num>
  <w:num w:numId="29" w16cid:durableId="1114442127">
    <w:abstractNumId w:val="9"/>
  </w:num>
  <w:num w:numId="30" w16cid:durableId="1644697091">
    <w:abstractNumId w:val="12"/>
  </w:num>
  <w:num w:numId="31" w16cid:durableId="1266352614">
    <w:abstractNumId w:val="28"/>
  </w:num>
  <w:num w:numId="32" w16cid:durableId="1442455388">
    <w:abstractNumId w:val="22"/>
  </w:num>
  <w:num w:numId="33" w16cid:durableId="536625399">
    <w:abstractNumId w:val="27"/>
  </w:num>
  <w:num w:numId="34" w16cid:durableId="97066022">
    <w:abstractNumId w:val="16"/>
  </w:num>
  <w:num w:numId="35" w16cid:durableId="133962419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D53"/>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F0CCBA3-A870-43E1-8A96-7A035781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17</TotalTime>
  <Pages>36</Pages>
  <Words>17228</Words>
  <Characters>98202</Characters>
  <Application>Microsoft Office Word</Application>
  <DocSecurity>0</DocSecurity>
  <Lines>818</Lines>
  <Paragraphs>230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Intel</Company>
  <LinksUpToDate>false</LinksUpToDate>
  <CharactersWithSpaces>115200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Sigen Ye (Apple)</cp:lastModifiedBy>
  <cp:revision>6</cp:revision>
  <cp:lastPrinted>2011-11-09T07:49:00Z</cp:lastPrinted>
  <dcterms:created xsi:type="dcterms:W3CDTF">2022-10-11T03:46:00Z</dcterms:created>
  <dcterms:modified xsi:type="dcterms:W3CDTF">2022-10-11T06:53:00Z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