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6pt;height:105.9pt;mso-width-percent:0;mso-height-percent:0;mso-width-percent:0;mso-height-percent:0" o:ole="">
                  <v:imagedata r:id="rId17" o:title=""/>
                </v:shape>
                <o:OLEObject Type="Embed" ProgID="Visio.Drawing.15" ShapeID="_x0000_i1025" DrawAspect="Content" ObjectID="_1727002270" r:id="rId18"/>
              </w:object>
            </w:r>
            <w:r>
              <w:rPr>
                <w:noProof/>
              </w:rPr>
              <w:object w:dxaOrig="3191" w:dyaOrig="1961" w14:anchorId="46E5BFBA">
                <v:shape id="_x0000_i1026" type="#_x0000_t75" alt="" style="width:174.6pt;height:105.9pt;mso-width-percent:0;mso-height-percent:0;mso-width-percent:0;mso-height-percent:0" o:ole="">
                  <v:imagedata r:id="rId19" o:title=""/>
                </v:shape>
                <o:OLEObject Type="Embed" ProgID="Visio.Drawing.15" ShapeID="_x0000_i1026" DrawAspect="Content" ObjectID="_172700227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3FD4AFAD">
                <v:shape id="_x0000_i1027" type="#_x0000_t75" alt="" style="width:149pt;height:127.6pt;mso-width-percent:0;mso-height-percent:0;mso-width-percent:0;mso-height-percent:0" o:ole="">
                  <v:imagedata r:id="rId21" o:title=""/>
                </v:shape>
                <o:OLEObject Type="Embed" ProgID="Visio.Drawing.15" ShapeID="_x0000_i1027" DrawAspect="Content" ObjectID="_172700227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77777777" w:rsidR="00EA4B7F" w:rsidRDefault="00EA4B7F" w:rsidP="00EA4B7F">
            <w:pPr>
              <w:overflowPunct/>
              <w:spacing w:before="0" w:after="0" w:line="240" w:lineRule="auto"/>
              <w:contextualSpacing/>
              <w:textAlignment w:val="auto"/>
              <w:rPr>
                <w:lang w:eastAsia="zh-CN"/>
              </w:rPr>
            </w:pPr>
          </w:p>
        </w:tc>
        <w:tc>
          <w:tcPr>
            <w:tcW w:w="7925" w:type="dxa"/>
          </w:tcPr>
          <w:p w14:paraId="0E945810"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58124F16" w14:textId="77777777">
        <w:trPr>
          <w:trHeight w:val="90"/>
          <w:jc w:val="center"/>
        </w:trPr>
        <w:tc>
          <w:tcPr>
            <w:tcW w:w="1795" w:type="dxa"/>
          </w:tcPr>
          <w:p w14:paraId="4CC3CC2B" w14:textId="77777777" w:rsidR="00EA4B7F" w:rsidRDefault="00EA4B7F" w:rsidP="00EA4B7F">
            <w:pPr>
              <w:overflowPunct/>
              <w:spacing w:before="0" w:after="0" w:line="240" w:lineRule="auto"/>
              <w:contextualSpacing/>
              <w:textAlignment w:val="auto"/>
              <w:rPr>
                <w:lang w:val="en-US" w:eastAsia="zh-CN"/>
              </w:rPr>
            </w:pPr>
          </w:p>
        </w:tc>
        <w:tc>
          <w:tcPr>
            <w:tcW w:w="7925" w:type="dxa"/>
          </w:tcPr>
          <w:p w14:paraId="0E7C77F3"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2"/>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rFonts w:hint="eastAsia"/>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lastRenderedPageBreak/>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65pt;height:16.95pt;mso-width-percent:0;mso-height-percent:0;mso-width-percent:0;mso-height-percent:0" o:ole="">
                  <v:imagedata r:id="rId23" o:title=""/>
                </v:shape>
                <o:OLEObject Type="Embed" ProgID="Equation.DSMT4" ShapeID="_x0000_i1028" DrawAspect="Content" ObjectID="_1727002273"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lastRenderedPageBreak/>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w:t>
      </w:r>
      <w:r>
        <w:rPr>
          <w:color w:val="000000"/>
          <w:sz w:val="22"/>
          <w:szCs w:val="22"/>
        </w:rPr>
        <w:lastRenderedPageBreak/>
        <w:t xml:space="preserve">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DB7E28"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DB7E28"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lastRenderedPageBreak/>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DB7E28">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DB7E28">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lastRenderedPageBreak/>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lastRenderedPageBreak/>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5F9B" w14:textId="77777777" w:rsidR="00DB7E28" w:rsidRDefault="00DB7E28">
      <w:pPr>
        <w:spacing w:after="0" w:line="240" w:lineRule="auto"/>
      </w:pPr>
      <w:r>
        <w:separator/>
      </w:r>
    </w:p>
  </w:endnote>
  <w:endnote w:type="continuationSeparator" w:id="0">
    <w:p w14:paraId="0316FD1D" w14:textId="77777777" w:rsidR="00DB7E28" w:rsidRDefault="00D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C73265" w:rsidRDefault="00C7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C73265" w:rsidRDefault="00C732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409B1383" w:rsidR="00C73265" w:rsidRDefault="00C732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609D" w14:textId="77777777" w:rsidR="00DB7E28" w:rsidRDefault="00DB7E28">
      <w:pPr>
        <w:spacing w:after="0" w:line="240" w:lineRule="auto"/>
      </w:pPr>
      <w:r>
        <w:separator/>
      </w:r>
    </w:p>
  </w:footnote>
  <w:footnote w:type="continuationSeparator" w:id="0">
    <w:p w14:paraId="7844B7BC" w14:textId="77777777" w:rsidR="00DB7E28" w:rsidRDefault="00D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C73265" w:rsidRDefault="00C732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CF0CCBA3-A870-43E1-8A96-7A03578194B2}">
  <ds:schemaRefs>
    <ds:schemaRef ds:uri="http://schemas.openxmlformats.org/officeDocument/2006/bibliography"/>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36</Pages>
  <Words>17020</Words>
  <Characters>97020</Characters>
  <Application>Microsoft Office Word</Application>
  <DocSecurity>0</DocSecurity>
  <Lines>808</Lines>
  <Paragraphs>227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Intel</cp:lastModifiedBy>
  <cp:revision>5</cp:revision>
  <cp:lastPrinted>2011-11-09T07:49:00Z</cp:lastPrinted>
  <dcterms:created xsi:type="dcterms:W3CDTF">2022-10-11T03:46:00Z</dcterms:created>
  <dcterms:modified xsi:type="dcterms:W3CDTF">2022-10-11T06:05:00Z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