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4CBEE" w14:textId="77777777"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proofErr w:type="spellStart"/>
            <w:r>
              <w:rPr>
                <w:rFonts w:ascii="Times" w:eastAsia="Times New Roman" w:hAnsi="Times" w:cs="Times"/>
                <w:b/>
                <w:bCs/>
                <w:sz w:val="20"/>
                <w:szCs w:val="20"/>
              </w:rPr>
              <w:t>Alt2a</w:t>
            </w:r>
            <w:proofErr w:type="spellEnd"/>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77777777"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w:t>
            </w:r>
            <w:proofErr w:type="gramStart"/>
            <w:r>
              <w:rPr>
                <w:rFonts w:ascii="Times New Roman" w:eastAsia="宋体" w:hAnsi="Times New Roman"/>
                <w:sz w:val="20"/>
                <w:szCs w:val="20"/>
              </w:rPr>
              <w:t>2)=</w:t>
            </w:r>
            <w:proofErr w:type="gramEnd"/>
            <w:r>
              <w:rPr>
                <w:rFonts w:ascii="Times New Roman" w:eastAsia="宋体"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proofErr w:type="spellStart"/>
      <w:r>
        <w:rPr>
          <w:rFonts w:ascii="Times New Roman" w:hAnsi="Times New Roman"/>
          <w:b/>
          <w:bCs/>
          <w:i/>
          <w:iCs/>
          <w:color w:val="000000"/>
          <w:highlight w:val="yellow"/>
        </w:rPr>
        <w:t>Alt2a</w:t>
      </w:r>
      <w:proofErr w:type="spellEnd"/>
      <w:r>
        <w:rPr>
          <w:rFonts w:ascii="Times New Roman" w:hAnsi="Times New Roman"/>
          <w:b/>
          <w:bCs/>
          <w:i/>
          <w:iCs/>
          <w:color w:val="000000"/>
          <w:highlight w:val="yellow"/>
        </w:rPr>
        <w:t xml:space="preserve">: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77777777"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C3712C" w:rsidP="00E55963">
            <w:pPr>
              <w:overflowPunct/>
              <w:spacing w:before="0" w:after="0" w:line="240" w:lineRule="auto"/>
              <w:contextualSpacing/>
              <w:textAlignment w:val="auto"/>
            </w:pPr>
            <w:r>
              <w:rPr>
                <w:noProof/>
              </w:rPr>
              <w:object w:dxaOrig="3191" w:dyaOrig="1961" w14:anchorId="51487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5pt;height:106pt;mso-width-percent:0;mso-height-percent:0;mso-width-percent:0;mso-height-percent:0" o:ole="">
                  <v:imagedata r:id="rId17" o:title=""/>
                </v:shape>
                <o:OLEObject Type="Embed" ProgID="Visio.Drawing.15" ShapeID="_x0000_i1025" DrawAspect="Content" ObjectID="_1726994141" r:id="rId18"/>
              </w:object>
            </w:r>
            <w:r>
              <w:rPr>
                <w:noProof/>
              </w:rPr>
              <w:object w:dxaOrig="3191" w:dyaOrig="1961" w14:anchorId="46E5BFBA">
                <v:shape id="_x0000_i1026" type="#_x0000_t75" alt="" style="width:174.5pt;height:106pt;mso-width-percent:0;mso-height-percent:0;mso-width-percent:0;mso-height-percent:0" o:ole="">
                  <v:imagedata r:id="rId19" o:title=""/>
                </v:shape>
                <o:OLEObject Type="Embed" ProgID="Visio.Drawing.15" ShapeID="_x0000_i1026" DrawAspect="Content" ObjectID="_1726994142"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similar to 4Tx UL codebook. </w:t>
            </w:r>
          </w:p>
          <w:p w14:paraId="499AA05B" w14:textId="77777777" w:rsidR="00E55963" w:rsidRPr="00C111E4" w:rsidRDefault="00C3712C"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3FD4AFAD">
                <v:shape id="_x0000_i1027" type="#_x0000_t75" alt="" style="width:149pt;height:127.5pt;mso-width-percent:0;mso-height-percent:0;mso-width-percent:0;mso-height-percent:0" o:ole="">
                  <v:imagedata r:id="rId21" o:title=""/>
                </v:shape>
                <o:OLEObject Type="Embed" ProgID="Visio.Drawing.15" ShapeID="_x0000_i1027" DrawAspect="Content" ObjectID="_1726994143"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w:t>
            </w:r>
            <w:proofErr w:type="spellStart"/>
            <w:r w:rsidRPr="00577465">
              <w:rPr>
                <w:rFonts w:ascii="Times New Roman" w:hAnsi="Times New Roman"/>
                <w:color w:val="000000"/>
                <w:sz w:val="20"/>
                <w:szCs w:val="20"/>
                <w:lang w:eastAsia="zh-CN"/>
              </w:rPr>
              <w:t>4GHz</w:t>
            </w:r>
            <w:proofErr w:type="spellEnd"/>
            <w:r w:rsidRPr="00577465">
              <w:rPr>
                <w:rFonts w:ascii="Times New Roman" w:hAnsi="Times New Roman"/>
                <w:color w:val="000000"/>
                <w:sz w:val="20"/>
                <w:szCs w:val="20"/>
                <w:lang w:eastAsia="zh-CN"/>
              </w:rPr>
              <w:t xml:space="preserve">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w:t>
            </w:r>
            <w:proofErr w:type="spellStart"/>
            <w:r w:rsidRPr="00577465">
              <w:rPr>
                <w:rFonts w:ascii="Times New Roman" w:hAnsi="Times New Roman"/>
                <w:color w:val="000000"/>
                <w:sz w:val="20"/>
                <w:szCs w:val="20"/>
                <w:lang w:eastAsia="zh-CN"/>
              </w:rPr>
              <w:t>0.25ns</w:t>
            </w:r>
            <w:proofErr w:type="spellEnd"/>
            <w:r w:rsidRPr="00577465">
              <w:rPr>
                <w:rFonts w:ascii="Times New Roman" w:hAnsi="Times New Roman"/>
                <w:color w:val="000000"/>
                <w:sz w:val="20"/>
                <w:szCs w:val="20"/>
                <w:lang w:eastAsia="zh-CN"/>
              </w:rPr>
              <w:t xml:space="preserve"> waveform duration, which would translate to phase [-pi, pi]. So the current RAN4 spec on Tx timing alignment would definitely allow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 xml:space="preserve">For FL proposal </w:t>
            </w:r>
            <w:proofErr w:type="spellStart"/>
            <w:r>
              <w:rPr>
                <w:color w:val="000000"/>
                <w:lang w:val="en-US" w:eastAsia="zh-CN"/>
              </w:rPr>
              <w:t>2.1.C</w:t>
            </w:r>
            <w:proofErr w:type="spellEnd"/>
            <w:r>
              <w:rPr>
                <w:color w:val="000000"/>
                <w:lang w:val="en-US" w:eastAsia="zh-CN"/>
              </w:rPr>
              <w:t>,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77777777" w:rsidR="00EA4B7F" w:rsidRDefault="00EA4B7F" w:rsidP="00EA4B7F">
            <w:pPr>
              <w:overflowPunct/>
              <w:spacing w:before="0" w:after="0" w:line="240" w:lineRule="auto"/>
              <w:contextualSpacing/>
              <w:textAlignment w:val="auto"/>
              <w:rPr>
                <w:color w:val="000000"/>
                <w:lang w:val="en-US" w:eastAsia="zh-CN"/>
              </w:rPr>
            </w:pPr>
          </w:p>
        </w:tc>
        <w:tc>
          <w:tcPr>
            <w:tcW w:w="7925" w:type="dxa"/>
          </w:tcPr>
          <w:p w14:paraId="56BAE69B" w14:textId="77777777" w:rsidR="00EA4B7F" w:rsidRDefault="00EA4B7F" w:rsidP="00EA4B7F">
            <w:pPr>
              <w:overflowPunct/>
              <w:spacing w:before="0" w:after="0" w:line="240" w:lineRule="auto"/>
              <w:contextualSpacing/>
              <w:textAlignment w:val="auto"/>
              <w:rPr>
                <w:rFonts w:eastAsiaTheme="minorEastAsia"/>
                <w:color w:val="000000"/>
                <w:lang w:val="en-US" w:eastAsia="zh-CN"/>
              </w:rPr>
            </w:pPr>
          </w:p>
        </w:tc>
      </w:tr>
      <w:tr w:rsidR="00EA4B7F" w14:paraId="6C031183" w14:textId="77777777">
        <w:trPr>
          <w:trHeight w:val="90"/>
          <w:jc w:val="center"/>
        </w:trPr>
        <w:tc>
          <w:tcPr>
            <w:tcW w:w="1795" w:type="dxa"/>
          </w:tcPr>
          <w:p w14:paraId="02338C27" w14:textId="77777777" w:rsidR="00EA4B7F" w:rsidRDefault="00EA4B7F" w:rsidP="00EA4B7F">
            <w:pPr>
              <w:overflowPunct/>
              <w:spacing w:before="0" w:after="0" w:line="240" w:lineRule="auto"/>
              <w:contextualSpacing/>
              <w:textAlignment w:val="auto"/>
              <w:rPr>
                <w:lang w:eastAsia="zh-CN"/>
              </w:rPr>
            </w:pPr>
          </w:p>
        </w:tc>
        <w:tc>
          <w:tcPr>
            <w:tcW w:w="7925" w:type="dxa"/>
          </w:tcPr>
          <w:p w14:paraId="0E945810" w14:textId="77777777" w:rsidR="00EA4B7F" w:rsidRDefault="00EA4B7F" w:rsidP="00EA4B7F">
            <w:pPr>
              <w:overflowPunct/>
              <w:spacing w:before="0" w:after="0" w:line="240" w:lineRule="auto"/>
              <w:contextualSpacing/>
              <w:textAlignment w:val="auto"/>
              <w:rPr>
                <w:rFonts w:eastAsiaTheme="minorEastAsia"/>
                <w:color w:val="000000"/>
                <w:lang w:val="en-US" w:eastAsia="zh-CN"/>
              </w:rPr>
            </w:pPr>
          </w:p>
        </w:tc>
      </w:tr>
      <w:tr w:rsidR="00EA4B7F" w14:paraId="58124F16" w14:textId="77777777">
        <w:trPr>
          <w:trHeight w:val="90"/>
          <w:jc w:val="center"/>
        </w:trPr>
        <w:tc>
          <w:tcPr>
            <w:tcW w:w="1795" w:type="dxa"/>
          </w:tcPr>
          <w:p w14:paraId="4CC3CC2B" w14:textId="77777777" w:rsidR="00EA4B7F" w:rsidRDefault="00EA4B7F" w:rsidP="00EA4B7F">
            <w:pPr>
              <w:overflowPunct/>
              <w:spacing w:before="0" w:after="0" w:line="240" w:lineRule="auto"/>
              <w:contextualSpacing/>
              <w:textAlignment w:val="auto"/>
              <w:rPr>
                <w:lang w:val="en-US" w:eastAsia="zh-CN"/>
              </w:rPr>
            </w:pPr>
          </w:p>
        </w:tc>
        <w:tc>
          <w:tcPr>
            <w:tcW w:w="7925" w:type="dxa"/>
          </w:tcPr>
          <w:p w14:paraId="0E7C77F3" w14:textId="77777777" w:rsidR="00EA4B7F" w:rsidRDefault="00EA4B7F" w:rsidP="00EA4B7F">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1" w:name="_Hlk111557868"/>
            <w:r>
              <w:t>for codebook and non-codebook UL transmission for 8TX UE,</w:t>
            </w:r>
          </w:p>
          <w:bookmarkEnd w:id="11"/>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proofErr w:type="spellStart"/>
            <w:r>
              <w:rPr>
                <w:rFonts w:ascii="Times New Roman" w:hAnsi="Times New Roman"/>
                <w:b/>
                <w:bCs/>
                <w:sz w:val="20"/>
                <w:szCs w:val="20"/>
              </w:rPr>
              <w:t>Alt2</w:t>
            </w:r>
            <w:proofErr w:type="spellEnd"/>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xml:space="preserve">, Lenovo, </w:t>
            </w:r>
            <w:proofErr w:type="spellStart"/>
            <w:r>
              <w:rPr>
                <w:rFonts w:ascii="Times New Roman" w:hAnsi="Times New Roman"/>
                <w:color w:val="000000"/>
                <w:sz w:val="20"/>
                <w:szCs w:val="20"/>
              </w:rPr>
              <w:t>OPPO</w:t>
            </w:r>
            <w:proofErr w:type="spellEnd"/>
            <w:r>
              <w:rPr>
                <w:rFonts w:ascii="Times New Roman" w:hAnsi="Times New Roman"/>
                <w:color w:val="000000"/>
                <w:sz w:val="20"/>
                <w:szCs w:val="20"/>
              </w:rPr>
              <w:t>,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2"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lastRenderedPageBreak/>
              <w:t xml:space="preserve"> </w:t>
            </w:r>
          </w:p>
        </w:tc>
      </w:tr>
      <w:bookmarkEnd w:id="12"/>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xml:space="preserve">, Lenovo, </w:t>
      </w:r>
      <w:proofErr w:type="spellStart"/>
      <w:r>
        <w:rPr>
          <w:b/>
          <w:bCs/>
          <w:i/>
          <w:iCs/>
          <w:sz w:val="22"/>
          <w:szCs w:val="22"/>
          <w:highlight w:val="yellow"/>
        </w:rPr>
        <w:t>OPPO</w:t>
      </w:r>
      <w:proofErr w:type="spellEnd"/>
      <w:r>
        <w:rPr>
          <w:b/>
          <w:bCs/>
          <w:i/>
          <w:iCs/>
          <w:sz w:val="22"/>
          <w:szCs w:val="22"/>
          <w:highlight w:val="yellow"/>
        </w:rPr>
        <w:t>,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1D644E13"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lastRenderedPageBreak/>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rFonts w:hint="eastAsia"/>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Support </w:t>
            </w:r>
            <w:proofErr w:type="spellStart"/>
            <w:r>
              <w:rPr>
                <w:color w:val="000000"/>
                <w:lang w:val="en-US" w:eastAsia="zh-CN"/>
              </w:rPr>
              <w:t>2.2.A</w:t>
            </w:r>
            <w:proofErr w:type="spellEnd"/>
            <w:r>
              <w:rPr>
                <w:color w:val="000000"/>
                <w:lang w:val="en-US" w:eastAsia="zh-CN"/>
              </w:rPr>
              <w:t>/B/C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w:t>
            </w:r>
            <w:proofErr w:type="spellStart"/>
            <w:r>
              <w:rPr>
                <w:color w:val="000000"/>
                <w:lang w:val="en-US" w:eastAsia="zh-CN"/>
              </w:rPr>
              <w:t>PUSCH</w:t>
            </w:r>
            <w:proofErr w:type="spellEnd"/>
            <w:r>
              <w:rPr>
                <w:color w:val="000000"/>
                <w:lang w:val="en-US" w:eastAsia="zh-CN"/>
              </w:rPr>
              <w:t xml:space="preserve">,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bookmarkStart w:id="13" w:name="_GoBack"/>
            <w:bookmarkEnd w:id="13"/>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77777777"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Supported by:  ZTE, Xiaomi, Ericsson, Samsung, NTT(2)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proofErr w:type="spellStart"/>
            <w:r>
              <w:rPr>
                <w:rFonts w:ascii="Times New Roman" w:hAnsi="Times New Roman"/>
                <w:b/>
                <w:bCs/>
                <w:sz w:val="20"/>
                <w:szCs w:val="20"/>
              </w:rPr>
              <w:t>Alt1</w:t>
            </w:r>
            <w:proofErr w:type="spellEnd"/>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lastRenderedPageBreak/>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lastRenderedPageBreak/>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C3712C" w:rsidRPr="004209F9">
              <w:rPr>
                <w:noProof/>
                <w:position w:val="-12"/>
                <w:lang w:val="en-US"/>
              </w:rPr>
              <w:object w:dxaOrig="880" w:dyaOrig="360" w14:anchorId="0E836714">
                <v:shape id="_x0000_i1028" type="#_x0000_t75" alt="" style="width:43.5pt;height:17pt;mso-width-percent:0;mso-height-percent:0;mso-width-percent:0;mso-height-percent:0" o:ole="">
                  <v:imagedata r:id="rId23" o:title=""/>
                </v:shape>
                <o:OLEObject Type="Embed" ProgID="Equation.DSMT4" ShapeID="_x0000_i1028" DrawAspect="Content" ObjectID="_1726994144" r:id="rId24"/>
              </w:object>
            </w:r>
            <w:r w:rsidRPr="008328B8">
              <w:rPr>
                <w:color w:val="000000"/>
                <w:lang w:eastAsia="zh-CN"/>
              </w:rPr>
              <w:t xml:space="preserve">, there can be multiple </w:t>
            </w:r>
            <w:r w:rsidRPr="008328B8">
              <w:rPr>
                <w:color w:val="000000"/>
                <w:lang w:eastAsia="zh-CN"/>
              </w:rPr>
              <w:lastRenderedPageBreak/>
              <w:t>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微软雅黑"/>
                <w:szCs w:val="24"/>
                <w:lang w:eastAsia="zh-CN"/>
              </w:rPr>
            </w:pPr>
            <w:r>
              <w:rPr>
                <w:rFonts w:eastAsia="微软雅黑"/>
                <w:lang w:eastAsia="zh-CN"/>
              </w:rPr>
              <w:t>For SRS resource set(s) with usage ‘</w:t>
            </w:r>
            <w:proofErr w:type="spellStart"/>
            <w:r>
              <w:rPr>
                <w:rFonts w:eastAsia="微软雅黑"/>
                <w:lang w:eastAsia="zh-CN"/>
              </w:rPr>
              <w:t>nonCodebook</w:t>
            </w:r>
            <w:proofErr w:type="spellEnd"/>
            <w:r>
              <w:rPr>
                <w:rFonts w:eastAsia="微软雅黑"/>
                <w:lang w:eastAsia="zh-CN"/>
              </w:rPr>
              <w:t xml:space="preserve">’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微软雅黑" w:hAnsi="Times New Roman"/>
                <w:lang w:eastAsia="zh-CN"/>
              </w:rPr>
            </w:pPr>
            <w:r>
              <w:rPr>
                <w:rFonts w:ascii="Times New Roman" w:eastAsia="微软雅黑" w:hAnsi="Times New Roman"/>
                <w:lang w:eastAsia="zh-CN"/>
              </w:rPr>
              <w:t xml:space="preserve">Note: The maximum number of simultaneous SRS resources is determined via UE-capability </w:t>
            </w:r>
            <w:proofErr w:type="spellStart"/>
            <w:r>
              <w:rPr>
                <w:rFonts w:ascii="Times New Roman" w:eastAsia="微软雅黑" w:hAnsi="Times New Roman"/>
                <w:lang w:eastAsia="zh-CN"/>
              </w:rPr>
              <w:t>signalling</w:t>
            </w:r>
            <w:proofErr w:type="spellEnd"/>
            <w:r>
              <w:rPr>
                <w:rFonts w:ascii="Times New Roman" w:eastAsia="微软雅黑" w:hAnsi="Times New Roman"/>
                <w:lang w:eastAsia="zh-CN"/>
              </w:rPr>
              <w:t>.</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lastRenderedPageBreak/>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w:t>
            </w:r>
            <w:proofErr w:type="spellStart"/>
            <w:r>
              <w:rPr>
                <w:color w:val="000000"/>
                <w:lang w:val="en-US" w:eastAsia="zh-CN"/>
              </w:rPr>
              <w:t>STxMP</w:t>
            </w:r>
            <w:proofErr w:type="spellEnd"/>
            <w:r>
              <w:rPr>
                <w:color w:val="000000"/>
                <w:lang w:val="en-US" w:eastAsia="zh-CN"/>
              </w:rPr>
              <w:t xml:space="preserve"> (as well as already defined for M-TRP), and we think the </w:t>
            </w:r>
            <w:proofErr w:type="spellStart"/>
            <w:r>
              <w:rPr>
                <w:color w:val="000000"/>
                <w:lang w:val="en-US" w:eastAsia="zh-CN"/>
              </w:rPr>
              <w:t>STxMP</w:t>
            </w:r>
            <w:proofErr w:type="spellEnd"/>
            <w:r>
              <w:rPr>
                <w:color w:val="000000"/>
                <w:lang w:val="en-US" w:eastAsia="zh-CN"/>
              </w:rPr>
              <w:t xml:space="preserve">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w:t>
            </w:r>
            <w:proofErr w:type="spellStart"/>
            <w:r>
              <w:rPr>
                <w:color w:val="000000"/>
                <w:lang w:val="en-US" w:eastAsia="zh-CN"/>
              </w:rPr>
              <w:t>STxMP</w:t>
            </w:r>
            <w:proofErr w:type="spellEnd"/>
            <w:r>
              <w:rPr>
                <w:color w:val="000000"/>
                <w:lang w:val="en-US" w:eastAsia="zh-CN"/>
              </w:rPr>
              <w:t xml:space="preserve">,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lastRenderedPageBreak/>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 xml:space="preserve">3) No restrictions on SRS resource configurations, providing more flexibility for both UE and </w:t>
            </w:r>
            <w:proofErr w:type="spellStart"/>
            <w:r>
              <w:rPr>
                <w:color w:val="000000"/>
                <w:lang w:eastAsia="zh-CN"/>
              </w:rPr>
              <w:t>gNB</w:t>
            </w:r>
            <w:proofErr w:type="spellEnd"/>
            <w:r>
              <w:rPr>
                <w:color w:val="000000"/>
                <w:lang w:eastAsia="zh-CN"/>
              </w:rPr>
              <w:t>.</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 xml:space="preserve">For FL proposal </w:t>
            </w:r>
            <w:proofErr w:type="spellStart"/>
            <w:r>
              <w:rPr>
                <w:rFonts w:eastAsiaTheme="minorEastAsia"/>
                <w:color w:val="000000"/>
                <w:lang w:val="en-US" w:eastAsia="zh-CN"/>
              </w:rPr>
              <w:t>3.1.C</w:t>
            </w:r>
            <w:proofErr w:type="spellEnd"/>
            <w:r>
              <w:rPr>
                <w:rFonts w:eastAsiaTheme="minorEastAsia"/>
                <w:color w:val="000000"/>
                <w:lang w:val="en-US" w:eastAsia="zh-CN"/>
              </w:rPr>
              <w:t>,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77777777" w:rsidR="00EA4B7F" w:rsidRDefault="00EA4B7F" w:rsidP="00EA4B7F">
            <w:pPr>
              <w:overflowPunct/>
              <w:spacing w:before="0" w:after="0" w:line="240" w:lineRule="auto"/>
              <w:contextualSpacing/>
              <w:textAlignment w:val="auto"/>
              <w:rPr>
                <w:lang w:val="en-US" w:eastAsia="zh-CN"/>
              </w:rPr>
            </w:pPr>
          </w:p>
        </w:tc>
        <w:tc>
          <w:tcPr>
            <w:tcW w:w="8015" w:type="dxa"/>
          </w:tcPr>
          <w:p w14:paraId="68CE9311" w14:textId="77777777" w:rsidR="00EA4B7F" w:rsidRDefault="00EA4B7F" w:rsidP="00EA4B7F">
            <w:pPr>
              <w:overflowPunct/>
              <w:spacing w:before="0" w:after="0" w:line="240" w:lineRule="auto"/>
              <w:contextualSpacing/>
              <w:textAlignment w:val="auto"/>
              <w:rPr>
                <w:rFonts w:eastAsiaTheme="minorEastAsia"/>
                <w:color w:val="000000"/>
                <w:lang w:val="en-US" w:eastAsia="zh-CN"/>
              </w:rPr>
            </w:pP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lastRenderedPageBreak/>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w:t>
            </w:r>
            <w:proofErr w:type="gramStart"/>
            <w:r>
              <w:rPr>
                <w:color w:val="000000"/>
                <w:lang w:val="en-US" w:eastAsia="zh-CN"/>
              </w:rPr>
              <w:t xml:space="preserve">handling </w:t>
            </w:r>
            <w:r>
              <w:rPr>
                <w:rFonts w:hint="eastAsia"/>
                <w:color w:val="000000"/>
                <w:lang w:val="en-US" w:eastAsia="zh-CN"/>
              </w:rPr>
              <w:t xml:space="preserve"> partial</w:t>
            </w:r>
            <w:proofErr w:type="gramEnd"/>
            <w:r>
              <w:rPr>
                <w:rFonts w:hint="eastAsia"/>
                <w:color w:val="000000"/>
                <w:lang w:val="en-US" w:eastAsia="zh-CN"/>
              </w:rPr>
              <w:t xml:space="preserve">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Support. We are open to discuss the </w:t>
            </w:r>
            <w:proofErr w:type="spellStart"/>
            <w:r>
              <w:rPr>
                <w:color w:val="000000"/>
                <w:lang w:val="en-US" w:eastAsia="zh-CN"/>
              </w:rPr>
              <w:t>codebooksubset</w:t>
            </w:r>
            <w:proofErr w:type="spellEnd"/>
            <w:r>
              <w:rPr>
                <w:color w:val="000000"/>
                <w:lang w:val="en-US" w:eastAsia="zh-CN"/>
              </w:rPr>
              <w:t xml:space="preserve"> </w:t>
            </w:r>
            <w:proofErr w:type="spellStart"/>
            <w:r>
              <w:rPr>
                <w:color w:val="000000"/>
                <w:lang w:val="en-US" w:eastAsia="zh-CN"/>
              </w:rPr>
              <w:t>configuraiton</w:t>
            </w:r>
            <w:proofErr w:type="spellEnd"/>
            <w:r>
              <w:rPr>
                <w:color w:val="000000"/>
                <w:lang w:val="en-US" w:eastAsia="zh-CN"/>
              </w:rPr>
              <w:t>.</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lastRenderedPageBreak/>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宋体"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宋体"/>
                <w:color w:val="000000"/>
                <w:lang w:eastAsia="zh-CN"/>
              </w:rPr>
            </w:pPr>
            <w:r>
              <w:rPr>
                <w:rFonts w:ascii="Times New Roman" w:eastAsia="宋体" w:hAnsi="Times New Roman"/>
                <w:color w:val="000000"/>
                <w:sz w:val="20"/>
                <w:szCs w:val="20"/>
                <w:lang w:val="en-GB" w:eastAsia="zh-CN"/>
              </w:rPr>
              <w:t>w</w:t>
            </w:r>
            <w:proofErr w:type="spellStart"/>
            <w:r>
              <w:rPr>
                <w:rFonts w:ascii="Times New Roman" w:eastAsia="宋体" w:hAnsi="Times New Roman"/>
                <w:color w:val="000000"/>
                <w:sz w:val="20"/>
                <w:szCs w:val="20"/>
                <w:lang w:eastAsia="zh-CN"/>
              </w:rPr>
              <w:t>hether</w:t>
            </w:r>
            <w:proofErr w:type="spellEnd"/>
            <w:r>
              <w:rPr>
                <w:rFonts w:ascii="Times New Roman" w:eastAsia="宋体" w:hAnsi="Times New Roman"/>
                <w:color w:val="000000"/>
                <w:sz w:val="20"/>
                <w:szCs w:val="20"/>
                <w:lang w:eastAsia="zh-CN"/>
              </w:rPr>
              <w:t xml:space="preserve">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C73265"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1</m:t>
                  </m:r>
                </m:sub>
              </m:sSub>
            </m:oMath>
            <w:r w:rsidRPr="000A5851">
              <w:rPr>
                <w:rFonts w:ascii="Times New Roman" w:eastAsia="宋体" w:hAnsi="Times New Roman"/>
                <w:lang w:val="en-AU"/>
              </w:rPr>
              <w:t xml:space="preserve"> and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2</m:t>
                  </m:r>
                </m:sub>
              </m:sSub>
            </m:oMath>
            <w:r w:rsidRPr="000A5851">
              <w:rPr>
                <w:rFonts w:ascii="Times New Roman" w:eastAsia="宋体" w:hAnsi="Times New Roman"/>
                <w:lang w:val="en-AU"/>
              </w:rPr>
              <w:t xml:space="preserve"> are selected from </w:t>
            </w:r>
            <w:r w:rsidRPr="000A5851">
              <w:rPr>
                <w:rFonts w:ascii="Times New Roman" w:hAnsi="Times New Roman"/>
                <w:lang w:val="en-AU"/>
              </w:rPr>
              <w:t>partially/</w:t>
            </w:r>
            <w:r w:rsidRPr="000A5851">
              <w:rPr>
                <w:rFonts w:ascii="Times New Roman" w:eastAsia="宋体"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宋体" w:hAnsi="Times New Roman"/>
              </w:rPr>
              <w:t>If the number of antenna ports in one SRS resource is increased to 8</w:t>
            </w:r>
            <w:r>
              <w:rPr>
                <w:rFonts w:ascii="Times New Roman" w:eastAsia="宋体" w:hAnsi="Times New Roman"/>
              </w:rPr>
              <w:t xml:space="preserve">, legacy SRI is fine. If </w:t>
            </w:r>
            <w:r w:rsidRPr="008373AD">
              <w:rPr>
                <w:rFonts w:ascii="Times New Roman" w:eastAsia="宋体" w:hAnsi="Times New Roman"/>
              </w:rPr>
              <w:t>two 4-port SRS resources are used for channel sounding of 8TX</w:t>
            </w:r>
            <w:r>
              <w:rPr>
                <w:rFonts w:ascii="Times New Roman" w:eastAsia="宋体" w:hAnsi="Times New Roman"/>
              </w:rPr>
              <w:t>, TRP can indicate one SRI or two SRI</w:t>
            </w:r>
            <w:r>
              <w:rPr>
                <w:rFonts w:ascii="Times New Roman" w:eastAsia="宋体"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宋体" w:hAnsi="Times New Roman"/>
                <w:lang w:eastAsia="zh-CN"/>
              </w:rPr>
              <w:t xml:space="preserve">We prefer to study both </w:t>
            </w:r>
            <w:r>
              <w:rPr>
                <w:rFonts w:ascii="Times New Roman" w:eastAsia="宋体" w:hAnsi="Times New Roman" w:hint="eastAsia"/>
                <w:lang w:eastAsia="zh-CN"/>
              </w:rPr>
              <w:t>s</w:t>
            </w:r>
            <w:r w:rsidRPr="00F35B57">
              <w:rPr>
                <w:rFonts w:ascii="Times New Roman" w:eastAsia="宋体" w:hAnsi="Times New Roman"/>
                <w:lang w:eastAsia="zh-CN"/>
              </w:rPr>
              <w:t>eparate</w:t>
            </w:r>
            <w:r>
              <w:rPr>
                <w:rFonts w:ascii="Times New Roman" w:eastAsia="宋体" w:hAnsi="Times New Roman"/>
                <w:lang w:eastAsia="zh-CN"/>
              </w:rPr>
              <w:t xml:space="preserve"> and joint</w:t>
            </w:r>
            <w:r w:rsidRPr="00F35B57">
              <w:rPr>
                <w:rFonts w:ascii="Times New Roman" w:eastAsia="宋体" w:hAnsi="Times New Roman"/>
                <w:lang w:eastAsia="zh-CN"/>
              </w:rPr>
              <w:t xml:space="preserve"> indication of </w:t>
            </w:r>
            <w:r>
              <w:rPr>
                <w:rFonts w:ascii="Times New Roman" w:eastAsia="宋体" w:hAnsi="Times New Roman"/>
                <w:lang w:eastAsia="zh-CN"/>
              </w:rPr>
              <w:t>TRI</w:t>
            </w:r>
            <w:r w:rsidRPr="00F35B57">
              <w:rPr>
                <w:rFonts w:ascii="Times New Roman" w:eastAsia="宋体" w:hAnsi="Times New Roman"/>
                <w:lang w:eastAsia="zh-CN"/>
              </w:rPr>
              <w:t xml:space="preserve"> and </w:t>
            </w:r>
            <w:r>
              <w:rPr>
                <w:rFonts w:ascii="Times New Roman" w:eastAsia="宋体" w:hAnsi="Times New Roman"/>
                <w:lang w:eastAsia="zh-CN"/>
              </w:rPr>
              <w:t>TPMI. For separate indication, t</w:t>
            </w:r>
            <w:r w:rsidRPr="00F35B57">
              <w:rPr>
                <w:rFonts w:ascii="Times New Roman" w:eastAsia="宋体" w:hAnsi="Times New Roman"/>
                <w:lang w:eastAsia="zh-CN"/>
              </w:rPr>
              <w:t xml:space="preserve">here </w:t>
            </w:r>
            <w:r>
              <w:rPr>
                <w:rFonts w:ascii="Times New Roman" w:eastAsia="宋体" w:hAnsi="Times New Roman"/>
                <w:lang w:eastAsia="zh-CN"/>
              </w:rPr>
              <w:t>may</w:t>
            </w:r>
            <w:r w:rsidRPr="00F35B57">
              <w:rPr>
                <w:rFonts w:ascii="Times New Roman" w:eastAsia="宋体" w:hAnsi="Times New Roman"/>
                <w:lang w:eastAsia="zh-CN"/>
              </w:rPr>
              <w:t xml:space="preserve"> be </w:t>
            </w:r>
            <w:r>
              <w:rPr>
                <w:rFonts w:ascii="Times New Roman" w:eastAsia="宋体" w:hAnsi="Times New Roman"/>
                <w:lang w:eastAsia="zh-CN"/>
              </w:rPr>
              <w:t>DCI blind detection</w:t>
            </w:r>
            <w:r w:rsidRPr="00F35B57">
              <w:rPr>
                <w:rFonts w:ascii="Times New Roman" w:eastAsia="宋体" w:hAnsi="Times New Roman"/>
                <w:lang w:eastAsia="zh-CN"/>
              </w:rPr>
              <w:t xml:space="preserve"> issues</w:t>
            </w:r>
            <w:r>
              <w:rPr>
                <w:rFonts w:ascii="Times New Roman" w:eastAsia="宋体"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C73265"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w:t>
            </w:r>
            <w:r w:rsidRPr="00EA6B9A">
              <w:rPr>
                <w:rFonts w:ascii="Times" w:hAnsi="Times" w:cs="Times"/>
              </w:rPr>
              <w:lastRenderedPageBreak/>
              <w:t xml:space="preserve">in PDCCH with QPSK modulation, the number of bits to be transmitted is typically 8*2*0.2=3.2, where 0.2 is a typical value of </w:t>
            </w:r>
            <w:proofErr w:type="spellStart"/>
            <w:r w:rsidRPr="00EA6B9A">
              <w:rPr>
                <w:rFonts w:ascii="Times" w:hAnsi="Times" w:cs="Times"/>
              </w:rPr>
              <w:t>coderate</w:t>
            </w:r>
            <w:proofErr w:type="spellEnd"/>
            <w:r w:rsidRPr="00EA6B9A">
              <w:rPr>
                <w:rFonts w:ascii="Times" w:hAnsi="Times" w:cs="Times"/>
              </w:rPr>
              <w:t xml:space="preserve"> in </w:t>
            </w:r>
            <w:proofErr w:type="spellStart"/>
            <w:r w:rsidRPr="00EA6B9A">
              <w:rPr>
                <w:rFonts w:ascii="Times" w:hAnsi="Times" w:cs="Times"/>
              </w:rPr>
              <w:t>PDCCH</w:t>
            </w:r>
            <w:proofErr w:type="spellEnd"/>
            <w:r w:rsidRPr="00EA6B9A">
              <w:rPr>
                <w:rFonts w:ascii="Times" w:hAnsi="Times" w:cs="Times"/>
              </w:rPr>
              <w:t>.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proofErr w:type="spellStart"/>
            <w:r w:rsidRPr="00574CE3">
              <w:rPr>
                <w:b/>
                <w:bCs/>
                <w:i/>
                <w:iCs/>
                <w:color w:val="0000FF"/>
              </w:rPr>
              <w:t>codebooksubset</w:t>
            </w:r>
            <w:proofErr w:type="spellEnd"/>
            <w:r w:rsidRPr="00574CE3">
              <w:rPr>
                <w:b/>
                <w:bCs/>
                <w:i/>
                <w:iCs/>
                <w:color w:val="0000FF"/>
              </w:rPr>
              <w:t xml:space="preserve">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 xml:space="preserve">Our suggestion on separate indication of number of antenna groups is missed, suggest to include it in the </w:t>
            </w:r>
            <w:proofErr w:type="spellStart"/>
            <w:r>
              <w:rPr>
                <w:color w:val="000000"/>
                <w:lang w:val="en-US" w:eastAsia="zh-CN"/>
              </w:rPr>
              <w:t>stuty</w:t>
            </w:r>
            <w:proofErr w:type="spellEnd"/>
            <w:r>
              <w:rPr>
                <w:color w:val="000000"/>
                <w:lang w:val="en-US" w:eastAsia="zh-CN"/>
              </w:rPr>
              <w:t>.</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rFonts w:hint="eastAsia"/>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rFonts w:hint="eastAsia"/>
                <w:color w:val="000000"/>
                <w:lang w:val="en-US" w:eastAsia="zh-CN"/>
              </w:rPr>
            </w:pPr>
            <w:r>
              <w:rPr>
                <w:color w:val="000000"/>
                <w:lang w:val="en-US" w:eastAsia="zh-CN"/>
              </w:rPr>
              <w:t>Support the FL proposal.</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w:t>
            </w:r>
            <w:proofErr w:type="spellStart"/>
            <w:r>
              <w:rPr>
                <w:b/>
                <w:bCs/>
                <w:i/>
                <w:iCs/>
                <w:sz w:val="22"/>
                <w:szCs w:val="22"/>
                <w:highlight w:val="yellow"/>
              </w:rPr>
              <w:t>UEs</w:t>
            </w:r>
            <w:proofErr w:type="spellEnd"/>
            <w:r>
              <w:rPr>
                <w:b/>
                <w:bCs/>
                <w:i/>
                <w:iCs/>
                <w:sz w:val="22"/>
                <w:szCs w:val="22"/>
                <w:highlight w:val="yellow"/>
              </w:rPr>
              <w:t xml:space="preserve">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 xml:space="preserve">We agree with earlier comments that it is too early to </w:t>
            </w:r>
            <w:proofErr w:type="spellStart"/>
            <w:r>
              <w:rPr>
                <w:color w:val="000000"/>
                <w:lang w:val="en-US" w:eastAsia="zh-CN"/>
              </w:rPr>
              <w:t>downselect</w:t>
            </w:r>
            <w:proofErr w:type="spellEnd"/>
            <w:r>
              <w:rPr>
                <w:color w:val="000000"/>
                <w:lang w:val="en-US" w:eastAsia="zh-CN"/>
              </w:rPr>
              <w:t xml:space="preserve">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BodyText"/>
        <w:spacing w:after="0" w:line="240" w:lineRule="auto"/>
        <w:contextualSpacing/>
        <w:rPr>
          <w:b/>
          <w:bCs/>
          <w:sz w:val="22"/>
          <w:szCs w:val="22"/>
        </w:rPr>
      </w:pPr>
      <w:r>
        <w:rPr>
          <w:b/>
          <w:bCs/>
          <w:sz w:val="22"/>
          <w:szCs w:val="22"/>
        </w:rPr>
        <w:t>TBD</w:t>
      </w:r>
    </w:p>
    <w:p w14:paraId="1244F4FC" w14:textId="77777777" w:rsidR="00140ABC" w:rsidRDefault="00140ABC">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lastRenderedPageBreak/>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C73265">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C73265">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For 4 port groups case, each port groups </w:t>
            </w:r>
            <w:proofErr w:type="gramStart"/>
            <w:r>
              <w:rPr>
                <w:i/>
                <w:iCs/>
                <w:color w:val="000000"/>
                <w:szCs w:val="20"/>
              </w:rPr>
              <w:t>has</w:t>
            </w:r>
            <w:proofErr w:type="gramEnd"/>
            <w:r>
              <w:rPr>
                <w:i/>
                <w:iCs/>
                <w:color w:val="000000"/>
                <w:szCs w:val="20"/>
              </w:rPr>
              <w:t xml:space="preserve">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lastRenderedPageBreak/>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w:t>
            </w:r>
            <w:proofErr w:type="gramStart"/>
            <w:r>
              <w:rPr>
                <w:i/>
                <w:iCs/>
                <w:color w:val="000000"/>
                <w:szCs w:val="20"/>
              </w:rPr>
              <w:t>1,O</w:t>
            </w:r>
            <w:proofErr w:type="gramEnd"/>
            <w:r>
              <w:rPr>
                <w:i/>
                <w:iCs/>
                <w:color w:val="000000"/>
                <w:szCs w:val="20"/>
              </w:rPr>
              <w:t xml:space="preserve">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lastRenderedPageBreak/>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w:t>
            </w:r>
            <w:r>
              <w:rPr>
                <w:bCs/>
                <w:i/>
                <w:iCs/>
                <w:lang w:val="en-US"/>
              </w:rPr>
              <w:lastRenderedPageBreak/>
              <w:t>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lastRenderedPageBreak/>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lastRenderedPageBreak/>
              <w:t>Proposal 13</w:t>
            </w:r>
            <w:r>
              <w:rPr>
                <w:i/>
              </w:rPr>
              <w:t xml:space="preserve">: Considering the </w:t>
            </w:r>
            <w:proofErr w:type="spellStart"/>
            <w:r>
              <w:rPr>
                <w:i/>
              </w:rPr>
              <w:t>signaling</w:t>
            </w:r>
            <w:proofErr w:type="spellEnd"/>
            <w:r>
              <w:rPr>
                <w:i/>
              </w:rPr>
              <w:t xml:space="preserve">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lastRenderedPageBreak/>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 xml:space="preserve">Case 1 (1 PUSCH): one SRI indicating a pair of SRS resources (e.g. </w:t>
            </w:r>
            <w:proofErr w:type="spellStart"/>
            <w:r>
              <w:rPr>
                <w:rFonts w:ascii="Times New Roman" w:hAnsi="Times New Roman"/>
                <w:i/>
                <w:sz w:val="20"/>
              </w:rPr>
              <w:t>STx2P</w:t>
            </w:r>
            <w:proofErr w:type="spellEnd"/>
            <w:r>
              <w:rPr>
                <w:rFonts w:ascii="Times New Roman" w:hAnsi="Times New Roman"/>
                <w:i/>
                <w:sz w:val="20"/>
              </w:rPr>
              <w:t xml:space="preserve">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a SRS resource for a TRP (e.g. </w:t>
            </w:r>
            <w:proofErr w:type="spellStart"/>
            <w:r>
              <w:rPr>
                <w:rFonts w:cs="Times New Roman"/>
                <w:i/>
              </w:rPr>
              <w:t>STx2P</w:t>
            </w:r>
            <w:proofErr w:type="spellEnd"/>
            <w:r>
              <w:rPr>
                <w:rFonts w:cs="Times New Roman"/>
                <w:i/>
              </w:rPr>
              <w:t xml:space="preserve">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 xml:space="preserve">Proposal </w:t>
            </w:r>
            <w:proofErr w:type="gramStart"/>
            <w:r>
              <w:rPr>
                <w:b/>
                <w:bCs/>
                <w:i/>
                <w:iCs/>
                <w:lang w:val="en-US" w:eastAsia="zh-CN"/>
              </w:rPr>
              <w:t>3:</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w:t>
            </w:r>
            <w:proofErr w:type="gramStart"/>
            <w:r>
              <w:rPr>
                <w:i/>
                <w:iCs/>
                <w:color w:val="000000"/>
                <w:szCs w:val="20"/>
              </w:rPr>
              <w:t>2)=</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w:t>
            </w:r>
            <w:proofErr w:type="spellStart"/>
            <w:r>
              <w:rPr>
                <w:rFonts w:ascii="Times New Roman" w:eastAsia="Malgun Gothic" w:hAnsi="Times New Roman"/>
                <w:i/>
                <w:iCs/>
                <w:sz w:val="20"/>
                <w:szCs w:val="20"/>
                <w:lang w:eastAsia="zh-CN"/>
              </w:rPr>
              <w:t>i-th</w:t>
            </w:r>
            <w:proofErr w:type="spellEnd"/>
            <w:r>
              <w:rPr>
                <w:rFonts w:ascii="Times New Roman" w:eastAsia="Malgun Gothic" w:hAnsi="Times New Roman"/>
                <w:i/>
                <w:iCs/>
                <w:sz w:val="20"/>
                <w:szCs w:val="20"/>
                <w:lang w:eastAsia="zh-CN"/>
              </w:rPr>
              <w:t xml:space="preserve">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 xml:space="preserve">R1-2208013, Recommended Direction on SRI/TPMI Enhancements for </w:t>
      </w:r>
      <w:proofErr w:type="spellStart"/>
      <w:r>
        <w:rPr>
          <w:rFonts w:eastAsia="Calibri" w:cs="Times"/>
          <w:szCs w:val="20"/>
        </w:rPr>
        <w:t>RAN1#110b-e</w:t>
      </w:r>
      <w:proofErr w:type="spellEnd"/>
      <w:r>
        <w:rPr>
          <w:rFonts w:eastAsia="Calibri" w:cs="Times"/>
          <w:szCs w:val="20"/>
        </w:rPr>
        <w:t>, Moderator (</w:t>
      </w:r>
      <w:proofErr w:type="spellStart"/>
      <w:r>
        <w:rPr>
          <w:rFonts w:eastAsia="Calibri" w:cs="Times"/>
          <w:szCs w:val="20"/>
        </w:rPr>
        <w:t>InterDigital</w:t>
      </w:r>
      <w:proofErr w:type="spellEnd"/>
      <w:r>
        <w:rPr>
          <w:rFonts w:eastAsia="Calibri" w:cs="Times"/>
          <w:szCs w:val="20"/>
        </w:rPr>
        <w:t xml:space="preserve">), </w:t>
      </w:r>
      <w:proofErr w:type="spellStart"/>
      <w:r>
        <w:rPr>
          <w:rFonts w:eastAsia="Calibri" w:cs="Times"/>
          <w:szCs w:val="20"/>
        </w:rPr>
        <w:t>3GPP</w:t>
      </w:r>
      <w:proofErr w:type="spellEnd"/>
      <w:r>
        <w:rPr>
          <w:rFonts w:eastAsia="Calibri" w:cs="Times"/>
          <w:szCs w:val="20"/>
        </w:rPr>
        <w:t xml:space="preserve"> TSG RAN WG1 Meeting #110, August 2022</w:t>
      </w:r>
      <w:r>
        <w:rPr>
          <w:rFonts w:ascii="Times New Roman" w:hAnsi="Times New Roman"/>
          <w:szCs w:val="20"/>
        </w:rPr>
        <w:t>R1-2205822,</w:t>
      </w:r>
      <w:r>
        <w:rPr>
          <w:rFonts w:ascii="Times New Roman" w:hAnsi="Times New Roman"/>
          <w:szCs w:val="20"/>
        </w:rPr>
        <w:tab/>
        <w:t xml:space="preserve">SRI/TPMI Enhancement for </w:t>
      </w:r>
      <w:proofErr w:type="spellStart"/>
      <w:r>
        <w:rPr>
          <w:rFonts w:ascii="Times New Roman" w:hAnsi="Times New Roman"/>
          <w:szCs w:val="20"/>
        </w:rPr>
        <w:t>8TX</w:t>
      </w:r>
      <w:proofErr w:type="spellEnd"/>
      <w:r>
        <w:rPr>
          <w:rFonts w:ascii="Times New Roman" w:hAnsi="Times New Roman"/>
          <w:szCs w:val="20"/>
        </w:rPr>
        <w:t xml:space="preserve">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w:t>
      </w:r>
      <w:proofErr w:type="spellStart"/>
      <w:r>
        <w:rPr>
          <w:rFonts w:ascii="Times New Roman" w:hAnsi="Times New Roman"/>
          <w:szCs w:val="20"/>
        </w:rPr>
        <w:t>8TX</w:t>
      </w:r>
      <w:proofErr w:type="spellEnd"/>
      <w:r>
        <w:rPr>
          <w:rFonts w:ascii="Times New Roman" w:hAnsi="Times New Roman"/>
          <w:szCs w:val="20"/>
        </w:rPr>
        <w:t xml:space="preserve">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proofErr w:type="spellStart"/>
      <w:r>
        <w:rPr>
          <w:rFonts w:ascii="Times New Roman" w:hAnsi="Times New Roman"/>
          <w:szCs w:val="20"/>
        </w:rPr>
        <w:t>R1</w:t>
      </w:r>
      <w:proofErr w:type="spellEnd"/>
      <w:r>
        <w:rPr>
          <w:rFonts w:ascii="Times New Roman" w:hAnsi="Times New Roman"/>
          <w:szCs w:val="20"/>
        </w:rPr>
        <w:t>-2208545,</w:t>
      </w:r>
      <w:r>
        <w:rPr>
          <w:rFonts w:ascii="Times New Roman" w:hAnsi="Times New Roman"/>
          <w:szCs w:val="20"/>
        </w:rPr>
        <w:tab/>
        <w:t>Discussion on SRI/</w:t>
      </w:r>
      <w:proofErr w:type="spellStart"/>
      <w:r>
        <w:rPr>
          <w:rFonts w:ascii="Times New Roman" w:hAnsi="Times New Roman"/>
          <w:szCs w:val="20"/>
        </w:rPr>
        <w:t>TPMI</w:t>
      </w:r>
      <w:proofErr w:type="spellEnd"/>
      <w:r>
        <w:rPr>
          <w:rFonts w:ascii="Times New Roman" w:hAnsi="Times New Roman"/>
          <w:szCs w:val="20"/>
        </w:rPr>
        <w:t xml:space="preserve">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6D925" w14:textId="77777777" w:rsidR="00647920" w:rsidRDefault="00647920">
      <w:pPr>
        <w:spacing w:after="0" w:line="240" w:lineRule="auto"/>
      </w:pPr>
      <w:r>
        <w:separator/>
      </w:r>
    </w:p>
  </w:endnote>
  <w:endnote w:type="continuationSeparator" w:id="0">
    <w:p w14:paraId="0B281796" w14:textId="77777777" w:rsidR="00647920" w:rsidRDefault="0064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4BBB" w14:textId="026204F2" w:rsidR="00C73265" w:rsidRDefault="00C732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C73265" w:rsidRDefault="00C732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E0AC1" w14:textId="409B1383" w:rsidR="00C73265" w:rsidRDefault="00C7326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561EF" w14:textId="77777777" w:rsidR="00647920" w:rsidRDefault="00647920">
      <w:pPr>
        <w:spacing w:after="0" w:line="240" w:lineRule="auto"/>
      </w:pPr>
      <w:r>
        <w:separator/>
      </w:r>
    </w:p>
  </w:footnote>
  <w:footnote w:type="continuationSeparator" w:id="0">
    <w:p w14:paraId="26215AA5" w14:textId="77777777" w:rsidR="00647920" w:rsidRDefault="00647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338A" w14:textId="77777777" w:rsidR="00C73265" w:rsidRDefault="00C7326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3876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9"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8"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2"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num>
  <w:num w:numId="6">
    <w:abstractNumId w:val="20"/>
    <w:lvlOverride w:ilvl="0">
      <w:startOverride w:val="1"/>
    </w:lvlOverride>
  </w:num>
  <w:num w:numId="7">
    <w:abstractNumId w:val="30"/>
  </w:num>
  <w:num w:numId="8">
    <w:abstractNumId w:val="10"/>
  </w:num>
  <w:num w:numId="9">
    <w:abstractNumId w:val="11"/>
  </w:num>
  <w:num w:numId="10">
    <w:abstractNumId w:val="13"/>
  </w:num>
  <w:num w:numId="11">
    <w:abstractNumId w:val="17"/>
  </w:num>
  <w:num w:numId="12">
    <w:abstractNumId w:val="29"/>
  </w:num>
  <w:num w:numId="13">
    <w:abstractNumId w:val="18"/>
  </w:num>
  <w:num w:numId="14">
    <w:abstractNumId w:val="31"/>
  </w:num>
  <w:num w:numId="15">
    <w:abstractNumId w:val="4"/>
  </w:num>
  <w:num w:numId="16">
    <w:abstractNumId w:val="6"/>
  </w:num>
  <w:num w:numId="17">
    <w:abstractNumId w:val="21"/>
  </w:num>
  <w:num w:numId="18">
    <w:abstractNumId w:val="5"/>
  </w:num>
  <w:num w:numId="19">
    <w:abstractNumId w:val="12"/>
  </w:num>
  <w:num w:numId="20">
    <w:abstractNumId w:val="1"/>
  </w:num>
  <w:num w:numId="21">
    <w:abstractNumId w:val="0"/>
  </w:num>
  <w:num w:numId="22">
    <w:abstractNumId w:val="8"/>
  </w:num>
  <w:num w:numId="23">
    <w:abstractNumId w:val="14"/>
  </w:num>
  <w:num w:numId="24">
    <w:abstractNumId w:val="26"/>
  </w:num>
  <w:num w:numId="25">
    <w:abstractNumId w:val="25"/>
  </w:num>
  <w:num w:numId="26">
    <w:abstractNumId w:val="2"/>
  </w:num>
  <w:num w:numId="27">
    <w:abstractNumId w:val="0"/>
  </w:num>
  <w:num w:numId="28">
    <w:abstractNumId w:val="19"/>
  </w:num>
  <w:num w:numId="29">
    <w:abstractNumId w:val="9"/>
  </w:num>
  <w:num w:numId="30">
    <w:abstractNumId w:val="12"/>
  </w:num>
  <w:num w:numId="31">
    <w:abstractNumId w:val="28"/>
  </w:num>
  <w:num w:numId="32">
    <w:abstractNumId w:val="22"/>
  </w:num>
  <w:num w:numId="33">
    <w:abstractNumId w:val="27"/>
  </w:num>
  <w:num w:numId="34">
    <w:abstractNumId w:val="16"/>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D53"/>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__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2.vsdx"/><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F0CCBA3-A870-43E1-8A96-7A035781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36</Pages>
  <Words>16940</Words>
  <Characters>96559</Characters>
  <Application>Microsoft Office Word</Application>
  <DocSecurity>0</DocSecurity>
  <Lines>804</Lines>
  <Paragraphs>226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Company>
  <LinksUpToDate>false</LinksUpToDate>
  <CharactersWithSpaces>113273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ZTE-Bo</cp:lastModifiedBy>
  <cp:revision>3</cp:revision>
  <cp:lastPrinted>2011-11-09T07:49:00Z</cp:lastPrinted>
  <dcterms:created xsi:type="dcterms:W3CDTF">2022-10-11T03:46:00Z</dcterms:created>
  <dcterms:modified xsi:type="dcterms:W3CDTF">2022-10-11T03:49:00Z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