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proofErr w:type="gramStart"/>
            <w:r>
              <w:rPr>
                <w:rFonts w:ascii="Times New Roman" w:hAnsi="Times New Roman"/>
                <w:sz w:val="20"/>
                <w:szCs w:val="20"/>
              </w:rPr>
              <w:t>shows</w:t>
            </w:r>
            <w:proofErr w:type="gramEnd"/>
            <w:r>
              <w:rPr>
                <w:rFonts w:ascii="Times New Roman" w:hAnsi="Times New Roman"/>
                <w:sz w:val="20"/>
                <w:szCs w:val="20"/>
              </w:rPr>
              <w:t xml:space="preserve"> a negligible performance loss compared </w:t>
            </w:r>
            <w:ins w:id="6" w:author="Xiaomi" w:date="2022-10-11T11:21:00Z">
              <w:r w:rsidR="00EA4B7F">
                <w:rPr>
                  <w:rFonts w:ascii="Times New Roman" w:hAnsi="Times New Roman"/>
                  <w:sz w:val="20"/>
                  <w:szCs w:val="20"/>
                </w:rPr>
                <w:t>a subset of codebooks with oversampling</w:t>
              </w:r>
              <w:r w:rsidR="00EA4B7F">
                <w:rPr>
                  <w:rFonts w:ascii="Times New Roman" w:hAnsi="Times New Roman"/>
                  <w:sz w:val="20"/>
                  <w:szCs w:val="20"/>
                </w:rPr>
                <w:t xml:space="preserve">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w:t>
            </w:r>
            <w:proofErr w:type="gramStart"/>
            <w:r>
              <w:rPr>
                <w:rFonts w:ascii="Times New Roman" w:hAnsi="Times New Roman"/>
                <w:sz w:val="20"/>
                <w:szCs w:val="20"/>
              </w:rPr>
              <w:t>)=</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pt;height:106.15pt;mso-width-percent:0;mso-height-percent:0;mso-width-percent:0;mso-height-percent:0" o:ole="">
                  <v:imagedata r:id="rId17" o:title=""/>
                </v:shape>
                <o:OLEObject Type="Embed" ProgID="Visio.Drawing.15" ShapeID="_x0000_i1025" DrawAspect="Content" ObjectID="_1726992743" r:id="rId18"/>
              </w:object>
            </w:r>
            <w:r>
              <w:rPr>
                <w:noProof/>
              </w:rPr>
              <w:object w:dxaOrig="3191" w:dyaOrig="1961" w14:anchorId="46E5BFBA">
                <v:shape id="_x0000_i1026" type="#_x0000_t75" alt="" style="width:174.4pt;height:106.15pt;mso-width-percent:0;mso-height-percent:0;mso-width-percent:0;mso-height-percent:0" o:ole="">
                  <v:imagedata r:id="rId19" o:title=""/>
                </v:shape>
                <o:OLEObject Type="Embed" ProgID="Visio.Drawing.15" ShapeID="_x0000_i1026" DrawAspect="Content" ObjectID="_172699274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3FD4AFAD">
                <v:shape id="_x0000_i1027" type="#_x0000_t75" alt="" style="width:149pt;height:127.35pt;mso-width-percent:0;mso-height-percent:0;mso-width-percent:0;mso-height-percent:0" o:ole="">
                  <v:imagedata r:id="rId21" o:title=""/>
                </v:shape>
                <o:OLEObject Type="Embed" ProgID="Visio.Drawing.15" ShapeID="_x0000_i1027" DrawAspect="Content" ObjectID="_172699274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w:t>
            </w:r>
            <w:proofErr w:type="gramStart"/>
            <w:r w:rsidRPr="00577465">
              <w:rPr>
                <w:rFonts w:ascii="Times New Roman" w:hAnsi="Times New Roman"/>
                <w:color w:val="000000"/>
                <w:sz w:val="20"/>
                <w:szCs w:val="20"/>
                <w:lang w:eastAsia="zh-CN"/>
              </w:rPr>
              <w:t>,pi</w:t>
            </w:r>
            <w:proofErr w:type="spellEnd"/>
            <w:proofErr w:type="gramEnd"/>
            <w:r w:rsidRPr="00577465">
              <w:rPr>
                <w:rFonts w:ascii="Times New Roman" w:hAnsi="Times New Roman"/>
                <w:color w:val="000000"/>
                <w:sz w:val="20"/>
                <w:szCs w:val="20"/>
                <w:lang w:eastAsia="zh-CN"/>
              </w:rPr>
              <w:t>]. Even we move it to IF band, say 4Mhz, the waveform duration is 250ns. [-130ns</w:t>
            </w:r>
            <w:proofErr w:type="gramStart"/>
            <w:r w:rsidRPr="00577465">
              <w:rPr>
                <w:rFonts w:ascii="Times New Roman" w:hAnsi="Times New Roman"/>
                <w:color w:val="000000"/>
                <w:sz w:val="20"/>
                <w:szCs w:val="20"/>
                <w:lang w:eastAsia="zh-CN"/>
              </w:rPr>
              <w:t>,130ns</w:t>
            </w:r>
            <w:proofErr w:type="gramEnd"/>
            <w:r w:rsidRPr="00577465">
              <w:rPr>
                <w:rFonts w:ascii="Times New Roman" w:hAnsi="Times New Roman"/>
                <w:color w:val="000000"/>
                <w:sz w:val="20"/>
                <w:szCs w:val="20"/>
                <w:lang w:eastAsia="zh-CN"/>
              </w:rPr>
              <w:t>]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antenna grouping, not both. If the intention is “Whether a UE reporting Ng=2 can also support </w:t>
            </w:r>
            <w:proofErr w:type="spellStart"/>
            <w:r>
              <w:rPr>
                <w:color w:val="000000"/>
                <w:lang w:val="en-US" w:eastAsia="zh-CN"/>
              </w:rPr>
              <w:t>precoders</w:t>
            </w:r>
            <w:proofErr w:type="spellEnd"/>
            <w:r>
              <w:rPr>
                <w:color w:val="000000"/>
                <w:lang w:val="en-US" w:eastAsia="zh-CN"/>
              </w:rPr>
              <w:t xml:space="preserve">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w:t>
            </w:r>
            <w:proofErr w:type="spellStart"/>
            <w:r w:rsidRPr="0003278A">
              <w:rPr>
                <w:b/>
                <w:bCs/>
                <w:i/>
                <w:iCs/>
                <w:color w:val="00B0F0"/>
                <w:highlight w:val="yellow"/>
              </w:rPr>
              <w:t>precoder</w:t>
            </w:r>
            <w:r>
              <w:rPr>
                <w:b/>
                <w:bCs/>
                <w:i/>
                <w:iCs/>
                <w:color w:val="00B0F0"/>
                <w:highlight w:val="yellow"/>
              </w:rPr>
              <w:t>s</w:t>
            </w:r>
            <w:proofErr w:type="spellEnd"/>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w:t>
            </w:r>
            <w:bookmarkStart w:id="11" w:name="_GoBack"/>
            <w:bookmarkEnd w:id="11"/>
            <w:r>
              <w:rPr>
                <w:color w:val="000000"/>
                <w:lang w:val="en-US" w:eastAsia="zh-CN"/>
              </w:rPr>
              <w:t>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EA4B7F" w14:paraId="49F97FDD" w14:textId="77777777">
        <w:trPr>
          <w:trHeight w:val="90"/>
          <w:jc w:val="center"/>
        </w:trPr>
        <w:tc>
          <w:tcPr>
            <w:tcW w:w="1795" w:type="dxa"/>
          </w:tcPr>
          <w:p w14:paraId="2B297F08" w14:textId="77777777" w:rsidR="00EA4B7F" w:rsidRDefault="00EA4B7F" w:rsidP="00EA4B7F">
            <w:pPr>
              <w:overflowPunct/>
              <w:spacing w:before="0" w:after="0" w:line="240" w:lineRule="auto"/>
              <w:contextualSpacing/>
              <w:textAlignment w:val="auto"/>
              <w:rPr>
                <w:color w:val="000000"/>
                <w:lang w:val="en-US" w:eastAsia="zh-CN"/>
              </w:rPr>
            </w:pPr>
          </w:p>
        </w:tc>
        <w:tc>
          <w:tcPr>
            <w:tcW w:w="7925" w:type="dxa"/>
          </w:tcPr>
          <w:p w14:paraId="71FB1FA2"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5B2DAC30" w14:textId="77777777">
        <w:trPr>
          <w:trHeight w:val="90"/>
          <w:jc w:val="center"/>
        </w:trPr>
        <w:tc>
          <w:tcPr>
            <w:tcW w:w="1795" w:type="dxa"/>
          </w:tcPr>
          <w:p w14:paraId="03AB1E6D" w14:textId="77777777" w:rsidR="00EA4B7F" w:rsidRDefault="00EA4B7F" w:rsidP="00EA4B7F">
            <w:pPr>
              <w:overflowPunct/>
              <w:spacing w:before="0" w:after="0" w:line="240" w:lineRule="auto"/>
              <w:contextualSpacing/>
              <w:textAlignment w:val="auto"/>
              <w:rPr>
                <w:color w:val="000000"/>
                <w:lang w:val="en-US" w:eastAsia="zh-CN"/>
              </w:rPr>
            </w:pPr>
          </w:p>
        </w:tc>
        <w:tc>
          <w:tcPr>
            <w:tcW w:w="7925" w:type="dxa"/>
          </w:tcPr>
          <w:p w14:paraId="56BAE69B"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6C031183" w14:textId="77777777">
        <w:trPr>
          <w:trHeight w:val="90"/>
          <w:jc w:val="center"/>
        </w:trPr>
        <w:tc>
          <w:tcPr>
            <w:tcW w:w="1795" w:type="dxa"/>
          </w:tcPr>
          <w:p w14:paraId="02338C27" w14:textId="77777777" w:rsidR="00EA4B7F" w:rsidRDefault="00EA4B7F" w:rsidP="00EA4B7F">
            <w:pPr>
              <w:overflowPunct/>
              <w:spacing w:before="0" w:after="0" w:line="240" w:lineRule="auto"/>
              <w:contextualSpacing/>
              <w:textAlignment w:val="auto"/>
              <w:rPr>
                <w:lang w:eastAsia="zh-CN"/>
              </w:rPr>
            </w:pPr>
          </w:p>
        </w:tc>
        <w:tc>
          <w:tcPr>
            <w:tcW w:w="7925" w:type="dxa"/>
          </w:tcPr>
          <w:p w14:paraId="0E945810"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58124F16" w14:textId="77777777">
        <w:trPr>
          <w:trHeight w:val="90"/>
          <w:jc w:val="center"/>
        </w:trPr>
        <w:tc>
          <w:tcPr>
            <w:tcW w:w="1795" w:type="dxa"/>
          </w:tcPr>
          <w:p w14:paraId="4CC3CC2B" w14:textId="77777777" w:rsidR="00EA4B7F" w:rsidRDefault="00EA4B7F" w:rsidP="00EA4B7F">
            <w:pPr>
              <w:overflowPunct/>
              <w:spacing w:before="0" w:after="0" w:line="240" w:lineRule="auto"/>
              <w:contextualSpacing/>
              <w:textAlignment w:val="auto"/>
              <w:rPr>
                <w:lang w:val="en-US" w:eastAsia="zh-CN"/>
              </w:rPr>
            </w:pPr>
          </w:p>
        </w:tc>
        <w:tc>
          <w:tcPr>
            <w:tcW w:w="7925" w:type="dxa"/>
          </w:tcPr>
          <w:p w14:paraId="0E7C77F3"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lastRenderedPageBreak/>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ab"/>
              <w:spacing w:before="0" w:after="120"/>
              <w:rPr>
                <w:color w:val="000000"/>
                <w:lang w:val="en-US"/>
              </w:rPr>
            </w:pPr>
            <w:r>
              <w:rPr>
                <w:color w:val="000000"/>
                <w:lang w:val="en-US"/>
              </w:rPr>
              <w:t>FL Proposal 2.2.A: Support.</w:t>
            </w:r>
          </w:p>
          <w:p w14:paraId="06F83AF2" w14:textId="77777777" w:rsidR="00557053" w:rsidRDefault="00557053" w:rsidP="00104C82">
            <w:pPr>
              <w:pStyle w:val="ab"/>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lastRenderedPageBreak/>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lastRenderedPageBreak/>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4B39E6AF" w:rsidR="00557053" w:rsidRDefault="0066495F" w:rsidP="00104C82">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104C82">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104C82">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0D70A8">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0D70A8">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lastRenderedPageBreak/>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8" type="#_x0000_t75" alt="" style="width:43.3pt;height:17.05pt;mso-width-percent:0;mso-height-percent:0;mso-width-percent:0;mso-height-percent:0" o:ole="">
                  <v:imagedata r:id="rId23" o:title=""/>
                </v:shape>
                <o:OLEObject Type="Embed" ProgID="Equation.DSMT4" ShapeID="_x0000_i1028" DrawAspect="Content" ObjectID="_1726992746"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w:t>
            </w:r>
            <w:r w:rsidRPr="00CF51BA">
              <w:rPr>
                <w:color w:val="000000"/>
                <w:lang w:val="en-US" w:eastAsia="zh-CN"/>
              </w:rPr>
              <w:lastRenderedPageBreak/>
              <w:t xml:space="preserve">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lastRenderedPageBreak/>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w:t>
            </w:r>
            <w:proofErr w:type="spellStart"/>
            <w:r>
              <w:rPr>
                <w:color w:val="000000"/>
                <w:lang w:val="en-US" w:eastAsia="zh-CN"/>
              </w:rPr>
              <w:t>Tx</w:t>
            </w:r>
            <w:proofErr w:type="spellEnd"/>
            <w:r>
              <w:rPr>
                <w:color w:val="000000"/>
                <w:lang w:val="en-US" w:eastAsia="zh-CN"/>
              </w:rPr>
              <w:t xml:space="preserve">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lastRenderedPageBreak/>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 xml:space="preserve">3) No restrictions on SRS resource configurations, providing more flexibility for both UE and </w:t>
            </w:r>
            <w:proofErr w:type="spellStart"/>
            <w:r>
              <w:rPr>
                <w:color w:val="000000"/>
                <w:lang w:eastAsia="zh-CN"/>
              </w:rPr>
              <w:t>gNB</w:t>
            </w:r>
            <w:proofErr w:type="spellEnd"/>
            <w:r>
              <w:rPr>
                <w:color w:val="000000"/>
                <w:lang w:eastAsia="zh-CN"/>
              </w:rPr>
              <w:t>.</w:t>
            </w:r>
          </w:p>
        </w:tc>
      </w:tr>
      <w:tr w:rsidR="00EA4B7F" w14:paraId="56AFD62D" w14:textId="77777777">
        <w:trPr>
          <w:trHeight w:val="90"/>
          <w:jc w:val="center"/>
        </w:trPr>
        <w:tc>
          <w:tcPr>
            <w:tcW w:w="1795" w:type="dxa"/>
          </w:tcPr>
          <w:p w14:paraId="0AC20068" w14:textId="77777777" w:rsidR="00EA4B7F" w:rsidRDefault="00EA4B7F" w:rsidP="00EA4B7F">
            <w:pPr>
              <w:overflowPunct/>
              <w:spacing w:before="0" w:after="0" w:line="240" w:lineRule="auto"/>
              <w:contextualSpacing/>
              <w:textAlignment w:val="auto"/>
              <w:rPr>
                <w:lang w:eastAsia="zh-CN"/>
              </w:rPr>
            </w:pPr>
          </w:p>
        </w:tc>
        <w:tc>
          <w:tcPr>
            <w:tcW w:w="8015" w:type="dxa"/>
          </w:tcPr>
          <w:p w14:paraId="4F965E63"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77777777" w:rsidR="00EA4B7F" w:rsidRDefault="00EA4B7F" w:rsidP="00EA4B7F">
            <w:pPr>
              <w:overflowPunct/>
              <w:spacing w:before="0" w:after="0" w:line="240" w:lineRule="auto"/>
              <w:contextualSpacing/>
              <w:textAlignment w:val="auto"/>
              <w:rPr>
                <w:lang w:val="en-US" w:eastAsia="zh-CN"/>
              </w:rPr>
            </w:pPr>
          </w:p>
        </w:tc>
        <w:tc>
          <w:tcPr>
            <w:tcW w:w="8015" w:type="dxa"/>
          </w:tcPr>
          <w:p w14:paraId="68CE9311" w14:textId="77777777" w:rsidR="00EA4B7F" w:rsidRDefault="00EA4B7F" w:rsidP="00EA4B7F">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lastRenderedPageBreak/>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5E472B"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5E472B"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3.2.A – For SRI and/or transmitter </w:t>
            </w:r>
            <w:proofErr w:type="spellStart"/>
            <w:r>
              <w:rPr>
                <w:b/>
                <w:bCs/>
                <w:i/>
                <w:iCs/>
                <w:sz w:val="22"/>
                <w:szCs w:val="22"/>
                <w:highlight w:val="yellow"/>
              </w:rPr>
              <w:t>precoder</w:t>
            </w:r>
            <w:proofErr w:type="spellEnd"/>
            <w:r>
              <w:rPr>
                <w:b/>
                <w:bCs/>
                <w:i/>
                <w:iCs/>
                <w:sz w:val="22"/>
                <w:szCs w:val="22"/>
                <w:highlight w:val="yellow"/>
              </w:rPr>
              <w:t xml:space="preserve">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lastRenderedPageBreak/>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0D70A8">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0D70A8">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5E472B">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5E472B">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w:t>
            </w:r>
            <w:proofErr w:type="gramStart"/>
            <w:r>
              <w:rPr>
                <w:i/>
                <w:iCs/>
                <w:color w:val="000000"/>
                <w:szCs w:val="20"/>
              </w:rPr>
              <w:t>groups</w:t>
            </w:r>
            <w:proofErr w:type="gramEnd"/>
            <w:r>
              <w:rPr>
                <w:i/>
                <w:iCs/>
                <w:color w:val="000000"/>
                <w:szCs w:val="20"/>
              </w:rPr>
              <w:t xml:space="preserve">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(O1</w:t>
            </w:r>
            <w:proofErr w:type="gramStart"/>
            <w:r>
              <w:rPr>
                <w:i/>
                <w:iCs/>
                <w:color w:val="000000"/>
                <w:szCs w:val="20"/>
              </w:rPr>
              <w:t>,O2</w:t>
            </w:r>
            <w:proofErr w:type="gramEnd"/>
            <w:r>
              <w:rPr>
                <w:i/>
                <w:iCs/>
                <w:color w:val="000000"/>
                <w:szCs w:val="20"/>
              </w:rPr>
              <w:t xml:space="preserve">)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proofErr w:type="gramStart"/>
            <w:r>
              <w:rPr>
                <w:i/>
              </w:rPr>
              <w:t>,N</w:t>
            </w:r>
            <w:r>
              <w:rPr>
                <w:i/>
                <w:vertAlign w:val="subscript"/>
              </w:rPr>
              <w:t>2</w:t>
            </w:r>
            <w:r>
              <w:rPr>
                <w:i/>
              </w:rPr>
              <w:t>,O</w:t>
            </w:r>
            <w:r>
              <w:rPr>
                <w:i/>
                <w:vertAlign w:val="subscript"/>
              </w:rPr>
              <w:t>1</w:t>
            </w:r>
            <w:r>
              <w:rPr>
                <w:i/>
              </w:rPr>
              <w:t>,O</w:t>
            </w:r>
            <w:r>
              <w:rPr>
                <w:i/>
                <w:vertAlign w:val="subscript"/>
              </w:rPr>
              <w:t>2</w:t>
            </w:r>
            <w:proofErr w:type="gramEnd"/>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proofErr w:type="gramStart"/>
            <w:r>
              <w:rPr>
                <w:b/>
                <w:bCs/>
                <w:i/>
                <w:iCs/>
                <w:lang w:val="en-US" w:eastAsia="zh-CN"/>
              </w:rPr>
              <w:t>:</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w:t>
            </w:r>
            <w:proofErr w:type="gramStart"/>
            <w:r>
              <w:rPr>
                <w:i/>
                <w:iCs/>
                <w:color w:val="000000"/>
                <w:szCs w:val="20"/>
              </w:rPr>
              <w:t>)=</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w:t>
            </w:r>
            <w:proofErr w:type="spellStart"/>
            <w:r>
              <w:rPr>
                <w:rFonts w:ascii="Times New Roman" w:eastAsia="Malgun Gothic" w:hAnsi="Times New Roman"/>
                <w:i/>
                <w:iCs/>
                <w:sz w:val="20"/>
                <w:szCs w:val="20"/>
                <w:lang w:eastAsia="zh-CN"/>
              </w:rPr>
              <w:t>Tx</w:t>
            </w:r>
            <w:proofErr w:type="spellEnd"/>
            <w:r>
              <w:rPr>
                <w:rFonts w:ascii="Times New Roman" w:eastAsia="Malgun Gothic" w:hAnsi="Times New Roman"/>
                <w:i/>
                <w:iCs/>
                <w:sz w:val="20"/>
                <w:szCs w:val="20"/>
                <w:lang w:eastAsia="zh-CN"/>
              </w:rPr>
              <w:t xml:space="preserve">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61E42" w14:textId="77777777" w:rsidR="005E472B" w:rsidRDefault="005E472B">
      <w:pPr>
        <w:spacing w:after="0" w:line="240" w:lineRule="auto"/>
      </w:pPr>
      <w:r>
        <w:separator/>
      </w:r>
    </w:p>
  </w:endnote>
  <w:endnote w:type="continuationSeparator" w:id="0">
    <w:p w14:paraId="07CE2D06" w14:textId="77777777" w:rsidR="005E472B" w:rsidRDefault="005E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409B1383"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sidR="003B7D53">
      <w:rPr>
        <w:rStyle w:val="afb"/>
        <w:noProof/>
      </w:rPr>
      <w:t>20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B7D53">
      <w:rPr>
        <w:rStyle w:val="afb"/>
        <w:noProof/>
      </w:rPr>
      <w:t>35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DA5B" w14:textId="77777777" w:rsidR="005E472B" w:rsidRDefault="005E472B">
      <w:pPr>
        <w:spacing w:after="0" w:line="240" w:lineRule="auto"/>
      </w:pPr>
      <w:r>
        <w:separator/>
      </w:r>
    </w:p>
  </w:footnote>
  <w:footnote w:type="continuationSeparator" w:id="0">
    <w:p w14:paraId="0CB3BB68" w14:textId="77777777" w:rsidR="005E472B" w:rsidRDefault="005E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133F75-F0BE-4216-87E9-37198FD7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35</Pages>
  <Words>16701</Words>
  <Characters>95199</Characters>
  <Application>Microsoft Office Word</Application>
  <DocSecurity>0</DocSecurity>
  <Lines>793</Lines>
  <Paragraphs>223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Xiaomi</cp:lastModifiedBy>
  <cp:revision>4</cp:revision>
  <cp:lastPrinted>2011-11-09T07:49:00Z</cp:lastPrinted>
  <dcterms:created xsi:type="dcterms:W3CDTF">2022-10-11T03:19:00Z</dcterms:created>
  <dcterms:modified xsi:type="dcterms:W3CDTF">2022-10-11T03:24:00Z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