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6EDD066" w14:textId="77777777" w:rsidR="00ED6BCB" w:rsidRDefault="0056483B">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6"/>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t>
            </w:r>
            <w:r>
              <w:rPr>
                <w:lang w:eastAsia="zh-CN"/>
              </w:rPr>
              <w:lastRenderedPageBreak/>
              <w:t xml:space="preserve">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0"/>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0"/>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41814DE"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w:t>
            </w:r>
            <w:r>
              <w:rPr>
                <w:rFonts w:eastAsia="等线"/>
                <w:lang w:eastAsia="zh-CN"/>
              </w:rPr>
              <w:lastRenderedPageBreak/>
              <w:t>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proofErr w:type="spellStart"/>
            <w:r>
              <w:rPr>
                <w:lang w:eastAsia="zh-CN"/>
              </w:rPr>
              <w:t>Fraunhofer</w:t>
            </w:r>
            <w:proofErr w:type="spellEnd"/>
            <w:r>
              <w:rPr>
                <w:lang w:eastAsia="zh-CN"/>
              </w:rPr>
              <w:t xml:space="preserve">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0"/>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14:paraId="26111830"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0"/>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0"/>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0"/>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0"/>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roofErr w:type="gramStart"/>
      <w:r>
        <w:rPr>
          <w:rFonts w:eastAsiaTheme="minorEastAsia"/>
          <w:b/>
          <w:bCs/>
          <w:lang w:val="en-US" w:eastAsia="ja-JP"/>
        </w:rPr>
        <w:t>,…</w:t>
      </w:r>
      <w:proofErr w:type="gramEnd"/>
    </w:p>
    <w:p w14:paraId="49A40CDC" w14:textId="77777777" w:rsidR="00ED6BCB" w:rsidRDefault="0056483B">
      <w:pPr>
        <w:pStyle w:val="af0"/>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xml:space="preserve">, OPPO, Samsung, ZTE, </w:t>
      </w:r>
      <w:proofErr w:type="spellStart"/>
      <w:r>
        <w:rPr>
          <w:rFonts w:ascii="Times New Roman" w:eastAsiaTheme="minorEastAsia" w:hAnsi="Times New Roman"/>
          <w:b/>
          <w:bCs/>
          <w:sz w:val="20"/>
          <w:szCs w:val="20"/>
          <w:lang w:eastAsia="ja-JP"/>
        </w:rPr>
        <w:t>Xiaomi</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MediaTek</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Fraunhofer</w:t>
      </w:r>
      <w:proofErr w:type="spellEnd"/>
      <w:r>
        <w:rPr>
          <w:rFonts w:ascii="Times New Roman" w:eastAsiaTheme="minorEastAsia" w:hAnsi="Times New Roman"/>
          <w:b/>
          <w:bCs/>
          <w:sz w:val="20"/>
          <w:szCs w:val="20"/>
          <w:lang w:eastAsia="ja-JP"/>
        </w:rPr>
        <w:t xml:space="preserve"> IIS/HHI, QC, Nokia/NSB, LGE</w:t>
      </w:r>
    </w:p>
    <w:p w14:paraId="358E290B" w14:textId="77777777" w:rsidR="00ED6BCB" w:rsidRDefault="0056483B">
      <w:pPr>
        <w:pStyle w:val="af0"/>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0"/>
        <w:numPr>
          <w:ilvl w:val="0"/>
          <w:numId w:val="14"/>
        </w:numPr>
        <w:jc w:val="both"/>
        <w:rPr>
          <w:b/>
          <w:i/>
        </w:rPr>
      </w:pPr>
      <w:r>
        <w:rPr>
          <w:rFonts w:ascii="Times New Roman" w:eastAsiaTheme="minorEastAsia" w:hAnsi="Times New Roman"/>
          <w:b/>
          <w:bCs/>
          <w:lang w:val="en-GB" w:eastAsia="ja-JP"/>
        </w:rPr>
        <w:lastRenderedPageBreak/>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t>
            </w:r>
            <w:r>
              <w:rPr>
                <w:lang w:eastAsia="zh-CN"/>
              </w:rPr>
              <w:lastRenderedPageBreak/>
              <w:t xml:space="preserve">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 xml:space="preserve">s of 4, </w:t>
              </w:r>
              <w:r>
                <w:rPr>
                  <w:rFonts w:ascii="Times New Roman" w:eastAsiaTheme="minorEastAsia" w:hAnsi="Times New Roman"/>
                  <w:b/>
                  <w:bCs/>
                  <w:lang w:eastAsia="ja-JP"/>
                </w:rPr>
                <w:lastRenderedPageBreak/>
                <w:t>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0"/>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0"/>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0"/>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 xml:space="preserve">Regarding Proposal 2.2.3.b, we need to discuss how to start CDM group with respect to PRB considering the orphan RE issue.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w:t>
            </w:r>
            <w:proofErr w:type="gramStart"/>
            <w:r>
              <w:rPr>
                <w:rFonts w:ascii="Times New Roman" w:hAnsi="Times New Roman"/>
                <w:sz w:val="20"/>
                <w:szCs w:val="20"/>
                <w:lang w:eastAsia="zh-CN"/>
              </w:rPr>
              <w:t>issue which stop</w:t>
            </w:r>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71957C14" w14:textId="77777777" w:rsidR="00ED6BCB" w:rsidRDefault="0056483B">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0"/>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b"/>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Alt.1: Introduce scheduling restriction (e.g.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what</w:t>
      </w:r>
      <w:proofErr w:type="gramEnd"/>
      <w:r>
        <w:rPr>
          <w:rFonts w:eastAsiaTheme="minorEastAsia"/>
          <w:b/>
          <w:bCs/>
          <w:sz w:val="22"/>
          <w:szCs w:val="22"/>
          <w:u w:val="single"/>
          <w:lang w:eastAsia="ja-JP"/>
        </w:rPr>
        <w:t xml:space="preserve">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(e.g.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The number of RBs offset of scheduled PDSCH from point </w:t>
      </w:r>
      <w:proofErr w:type="gramStart"/>
      <w:r>
        <w:rPr>
          <w:rFonts w:eastAsia="Yu Gothic UI"/>
          <w:b/>
          <w:bCs/>
          <w:color w:val="000000"/>
          <w:sz w:val="24"/>
          <w:szCs w:val="24"/>
          <w:lang w:val="en-US" w:eastAsia="ja-JP"/>
        </w:rPr>
        <w:t>A</w:t>
      </w:r>
      <w:proofErr w:type="gramEnd"/>
      <w:r>
        <w:rPr>
          <w:rFonts w:eastAsia="Yu Gothic UI"/>
          <w:b/>
          <w:bCs/>
          <w:color w:val="000000"/>
          <w:sz w:val="24"/>
          <w:szCs w:val="24"/>
          <w:lang w:val="en-US" w:eastAsia="ja-JP"/>
        </w:rPr>
        <w:t xml:space="preserve">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af0"/>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 xml:space="preserve">Intel, ZTE, </w:t>
      </w:r>
      <w:proofErr w:type="spellStart"/>
      <w:r w:rsidR="00296A72" w:rsidRPr="000B7FDE">
        <w:rPr>
          <w:rFonts w:ascii="Times New Roman" w:eastAsiaTheme="minorEastAsia" w:hAnsi="Times New Roman"/>
          <w:b/>
          <w:bCs/>
          <w:sz w:val="20"/>
          <w:szCs w:val="20"/>
          <w:lang w:eastAsia="ja-JP"/>
        </w:rPr>
        <w:t>Fraunhofer</w:t>
      </w:r>
      <w:proofErr w:type="spellEnd"/>
      <w:r w:rsidR="00296A72" w:rsidRPr="000B7FDE">
        <w:rPr>
          <w:rFonts w:ascii="Times New Roman" w:eastAsiaTheme="minorEastAsia" w:hAnsi="Times New Roman"/>
          <w:b/>
          <w:bCs/>
          <w:sz w:val="20"/>
          <w:szCs w:val="20"/>
          <w:lang w:eastAsia="ja-JP"/>
        </w:rPr>
        <w:t xml:space="preserve"> IIS/HHI</w:t>
      </w:r>
    </w:p>
    <w:p w14:paraId="6960CE2C" w14:textId="4B675856" w:rsidR="00ED6BCB" w:rsidRPr="000B7FDE" w:rsidRDefault="00B3744E" w:rsidP="00824301">
      <w:pPr>
        <w:pStyle w:val="af0"/>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w:t>
      </w:r>
      <w:proofErr w:type="spellStart"/>
      <w:r w:rsidRPr="000B7FDE">
        <w:rPr>
          <w:rFonts w:ascii="Times New Roman" w:eastAsiaTheme="minorEastAsia" w:hAnsi="Times New Roman"/>
          <w:b/>
          <w:bCs/>
          <w:sz w:val="20"/>
          <w:szCs w:val="20"/>
          <w:lang w:eastAsia="ja-JP"/>
        </w:rPr>
        <w:t>gNB</w:t>
      </w:r>
      <w:proofErr w:type="spellEnd"/>
      <w:r w:rsidRPr="000B7FDE">
        <w:rPr>
          <w:rFonts w:ascii="Times New Roman" w:eastAsiaTheme="minorEastAsia" w:hAnsi="Times New Roman"/>
          <w:b/>
          <w:bCs/>
          <w:sz w:val="20"/>
          <w:szCs w:val="20"/>
          <w:lang w:eastAsia="ja-JP"/>
        </w:rPr>
        <w:t xml:space="preserve"> implementation): </w:t>
      </w:r>
      <w:r w:rsidR="0016715B" w:rsidRPr="007B35A2">
        <w:rPr>
          <w:rFonts w:ascii="Times New Roman" w:eastAsiaTheme="minorEastAsia" w:hAnsi="Times New Roman"/>
          <w:b/>
          <w:bCs/>
          <w:strike/>
          <w:color w:val="FF0000"/>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 xml:space="preserve">For 3) </w:t>
      </w:r>
    </w:p>
    <w:p w14:paraId="04932D14" w14:textId="2F35C68B" w:rsidR="00B3744E" w:rsidRPr="000B7FDE" w:rsidRDefault="00B3744E" w:rsidP="00824301">
      <w:pPr>
        <w:pStyle w:val="af0"/>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af0"/>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w:t>
      </w:r>
      <w:proofErr w:type="spellStart"/>
      <w:r w:rsidRPr="000B7FDE">
        <w:rPr>
          <w:rFonts w:ascii="Times New Roman" w:eastAsiaTheme="minorEastAsia" w:hAnsi="Times New Roman"/>
          <w:b/>
          <w:bCs/>
          <w:sz w:val="20"/>
          <w:szCs w:val="20"/>
          <w:lang w:eastAsia="ja-JP"/>
        </w:rPr>
        <w:t>gNB</w:t>
      </w:r>
      <w:proofErr w:type="spellEnd"/>
      <w:r w:rsidRPr="000B7FDE">
        <w:rPr>
          <w:rFonts w:ascii="Times New Roman" w:eastAsiaTheme="minorEastAsia" w:hAnsi="Times New Roman"/>
          <w:b/>
          <w:bCs/>
          <w:sz w:val="20"/>
          <w:szCs w:val="20"/>
          <w:lang w:eastAsia="ja-JP"/>
        </w:rPr>
        <w:t xml:space="preserve"> implementation): Nokia/NSB, Ericsson, Intel, ZTE, </w:t>
      </w:r>
      <w:proofErr w:type="spellStart"/>
      <w:r w:rsidRPr="000B7FDE">
        <w:rPr>
          <w:rFonts w:ascii="Times New Roman" w:eastAsiaTheme="minorEastAsia" w:hAnsi="Times New Roman"/>
          <w:b/>
          <w:bCs/>
          <w:sz w:val="20"/>
          <w:szCs w:val="20"/>
          <w:lang w:eastAsia="ja-JP"/>
        </w:rPr>
        <w:t>Fraunhofer</w:t>
      </w:r>
      <w:proofErr w:type="spellEnd"/>
      <w:r w:rsidRPr="000B7FDE">
        <w:rPr>
          <w:rFonts w:ascii="Times New Roman" w:eastAsiaTheme="minorEastAsia" w:hAnsi="Times New Roman"/>
          <w:b/>
          <w:bCs/>
          <w:sz w:val="20"/>
          <w:szCs w:val="20"/>
          <w:lang w:eastAsia="ja-JP"/>
        </w:rPr>
        <w:t xml:space="preserve">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L note2: Lenovo suggest to consider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Down</w:t>
      </w:r>
      <w:proofErr w:type="gramEnd"/>
      <w:r>
        <w:rPr>
          <w:rFonts w:eastAsiaTheme="minorEastAsia"/>
          <w:b/>
          <w:bCs/>
          <w:sz w:val="22"/>
          <w:szCs w:val="22"/>
          <w:u w:val="single"/>
          <w:lang w:eastAsia="ja-JP"/>
        </w:rPr>
        <w:t xml:space="preserve"> selection between Alt.1 and Alt.2</w:t>
      </w:r>
    </w:p>
    <w:tbl>
      <w:tblPr>
        <w:tblStyle w:val="ab"/>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xml:space="preserve">, OPPO, Samsung, ZTE, </w:t>
            </w:r>
            <w:proofErr w:type="spellStart"/>
            <w:r>
              <w:rPr>
                <w:rFonts w:eastAsia="Yu Gothic UI"/>
                <w:b/>
                <w:bCs/>
                <w:color w:val="242424"/>
                <w:lang w:val="en-US" w:eastAsia="ja-JP"/>
              </w:rPr>
              <w:t>Xiaomi</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MediaTek</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Fraunhofer</w:t>
            </w:r>
            <w:proofErr w:type="spellEnd"/>
            <w:r>
              <w:rPr>
                <w:rFonts w:eastAsia="Yu Gothic UI"/>
                <w:b/>
                <w:bCs/>
                <w:color w:val="242424"/>
                <w:lang w:val="en-US" w:eastAsia="ja-JP"/>
              </w:rPr>
              <w:t xml:space="preserve">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w:t>
      </w:r>
      <w:r>
        <w:rPr>
          <w:rFonts w:ascii="Times New Roman" w:eastAsiaTheme="minorEastAsia" w:hAnsi="Times New Roman"/>
          <w:lang w:eastAsia="ja-JP"/>
        </w:rPr>
        <w:lastRenderedPageBreak/>
        <w:t>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0"/>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474C53DE" w:rsidR="00ED6BCB"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Y</w:t>
      </w:r>
      <w:r w:rsidRPr="00A81638">
        <w:rPr>
          <w:rFonts w:eastAsiaTheme="minorEastAsia"/>
          <w:b/>
          <w:bCs/>
          <w:sz w:val="22"/>
          <w:szCs w:val="22"/>
          <w:lang w:eastAsia="ja-JP"/>
        </w:rPr>
        <w:t>es (</w:t>
      </w:r>
      <w:r w:rsidR="00A81638">
        <w:rPr>
          <w:rFonts w:eastAsiaTheme="minorEastAsia"/>
          <w:b/>
          <w:bCs/>
          <w:sz w:val="22"/>
          <w:szCs w:val="22"/>
          <w:lang w:eastAsia="ja-JP"/>
        </w:rPr>
        <w:t>1</w:t>
      </w:r>
      <w:r w:rsidRPr="00A81638">
        <w:rPr>
          <w:rFonts w:eastAsiaTheme="minorEastAsia"/>
          <w:b/>
          <w:bCs/>
          <w:sz w:val="22"/>
          <w:szCs w:val="22"/>
          <w:lang w:eastAsia="ja-JP"/>
        </w:rPr>
        <w:t>):</w:t>
      </w:r>
      <w:r w:rsidR="00A81638">
        <w:rPr>
          <w:rFonts w:eastAsiaTheme="minorEastAsia"/>
          <w:b/>
          <w:bCs/>
          <w:sz w:val="22"/>
          <w:szCs w:val="22"/>
          <w:lang w:eastAsia="ja-JP"/>
        </w:rPr>
        <w:t xml:space="preserve"> Google?</w:t>
      </w:r>
    </w:p>
    <w:p w14:paraId="715BB6D6" w14:textId="1D7AD02D" w:rsidR="005A3DC7"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N</w:t>
      </w:r>
      <w:r w:rsidRPr="00A81638">
        <w:rPr>
          <w:rFonts w:eastAsiaTheme="minorEastAsia"/>
          <w:b/>
          <w:bCs/>
          <w:sz w:val="22"/>
          <w:szCs w:val="22"/>
          <w:lang w:eastAsia="ja-JP"/>
        </w:rPr>
        <w:t xml:space="preserve">o (18): Ericsson, </w:t>
      </w:r>
      <w:proofErr w:type="spellStart"/>
      <w:r w:rsidRPr="00A81638">
        <w:rPr>
          <w:rFonts w:eastAsiaTheme="minorEastAsia"/>
          <w:b/>
          <w:bCs/>
          <w:sz w:val="22"/>
          <w:szCs w:val="22"/>
          <w:lang w:eastAsia="ja-JP"/>
        </w:rPr>
        <w:t>Docomo</w:t>
      </w:r>
      <w:proofErr w:type="spellEnd"/>
      <w:r w:rsidRPr="00A81638">
        <w:rPr>
          <w:rFonts w:eastAsiaTheme="minorEastAsia"/>
          <w:b/>
          <w:bCs/>
          <w:sz w:val="22"/>
          <w:szCs w:val="22"/>
          <w:lang w:eastAsia="ja-JP"/>
        </w:rPr>
        <w:t>, Samsung, Sharp, Huawei/</w:t>
      </w:r>
      <w:proofErr w:type="spellStart"/>
      <w:r w:rsidRPr="00A81638">
        <w:rPr>
          <w:rFonts w:eastAsiaTheme="minorEastAsia"/>
          <w:b/>
          <w:bCs/>
          <w:sz w:val="22"/>
          <w:szCs w:val="22"/>
          <w:lang w:eastAsia="ja-JP"/>
        </w:rPr>
        <w:t>HiSilicon</w:t>
      </w:r>
      <w:proofErr w:type="spellEnd"/>
      <w:r w:rsidRPr="00A81638">
        <w:rPr>
          <w:rFonts w:eastAsiaTheme="minorEastAsia"/>
          <w:b/>
          <w:bCs/>
          <w:sz w:val="22"/>
          <w:szCs w:val="22"/>
          <w:lang w:eastAsia="ja-JP"/>
        </w:rPr>
        <w:t xml:space="preserve">, OPPO, Nokia/NSB, vivo, Lenovo, </w:t>
      </w:r>
      <w:proofErr w:type="spellStart"/>
      <w:r w:rsidRPr="00A81638">
        <w:rPr>
          <w:rFonts w:eastAsiaTheme="minorEastAsia"/>
          <w:b/>
          <w:bCs/>
          <w:sz w:val="22"/>
          <w:szCs w:val="22"/>
          <w:lang w:eastAsia="ja-JP"/>
        </w:rPr>
        <w:t>Futurewei</w:t>
      </w:r>
      <w:proofErr w:type="spellEnd"/>
      <w:r w:rsidRPr="00A81638">
        <w:rPr>
          <w:rFonts w:eastAsiaTheme="minorEastAsia"/>
          <w:b/>
          <w:bCs/>
          <w:sz w:val="22"/>
          <w:szCs w:val="22"/>
          <w:lang w:eastAsia="ja-JP"/>
        </w:rPr>
        <w:t xml:space="preserve">, Ericsson, Intel, ZTE, </w:t>
      </w:r>
      <w:proofErr w:type="spellStart"/>
      <w:r w:rsidRPr="00A81638">
        <w:rPr>
          <w:rFonts w:eastAsiaTheme="minorEastAsia"/>
          <w:b/>
          <w:bCs/>
          <w:sz w:val="22"/>
          <w:szCs w:val="22"/>
          <w:lang w:eastAsia="ja-JP"/>
        </w:rPr>
        <w:t>Fraunhofer</w:t>
      </w:r>
      <w:proofErr w:type="spellEnd"/>
      <w:r w:rsidRPr="00A81638">
        <w:rPr>
          <w:rFonts w:eastAsiaTheme="minorEastAsia"/>
          <w:b/>
          <w:bCs/>
          <w:sz w:val="22"/>
          <w:szCs w:val="22"/>
          <w:lang w:eastAsia="ja-JP"/>
        </w:rPr>
        <w:t xml:space="preserve"> IIS/HHI, Qualcomm</w:t>
      </w: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af0"/>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192ECAD5" w:rsidR="00ED6BCB" w:rsidRDefault="0056483B">
      <w:pPr>
        <w:pStyle w:val="af0"/>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 xml:space="preserve">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14:paraId="687FCF8C" w14:textId="37AF3749" w:rsidR="00ED6BCB" w:rsidDel="00EE3077" w:rsidRDefault="0056483B">
      <w:pPr>
        <w:pStyle w:val="af0"/>
        <w:numPr>
          <w:ilvl w:val="1"/>
          <w:numId w:val="30"/>
        </w:numPr>
        <w:spacing w:line="240" w:lineRule="auto"/>
        <w:jc w:val="both"/>
        <w:rPr>
          <w:del w:id="62" w:author="Yuki Matsumura" w:date="2022-10-17T18:38:00Z"/>
          <w:rFonts w:ascii="Times New Roman" w:eastAsiaTheme="minorEastAsia" w:hAnsi="Times New Roman"/>
          <w:b/>
          <w:bCs/>
          <w:lang w:eastAsia="ja-JP"/>
        </w:rPr>
      </w:pPr>
      <w:del w:id="63"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af0"/>
        <w:numPr>
          <w:ilvl w:val="2"/>
          <w:numId w:val="30"/>
        </w:numPr>
        <w:spacing w:line="240" w:lineRule="auto"/>
        <w:jc w:val="both"/>
        <w:rPr>
          <w:del w:id="64" w:author="Yuki Matsumura" w:date="2022-10-17T18:38:00Z"/>
          <w:rFonts w:ascii="Times New Roman" w:eastAsiaTheme="minorEastAsia" w:hAnsi="Times New Roman"/>
          <w:b/>
          <w:bCs/>
          <w:lang w:eastAsia="ja-JP"/>
        </w:rPr>
      </w:pPr>
      <w:del w:id="65"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af0"/>
        <w:numPr>
          <w:ilvl w:val="2"/>
          <w:numId w:val="30"/>
        </w:numPr>
        <w:spacing w:line="240" w:lineRule="auto"/>
        <w:jc w:val="both"/>
        <w:rPr>
          <w:del w:id="66" w:author="Yuki Matsumura" w:date="2022-10-17T18:38:00Z"/>
          <w:rFonts w:ascii="Times New Roman" w:eastAsiaTheme="minorEastAsia" w:hAnsi="Times New Roman"/>
          <w:b/>
          <w:bCs/>
          <w:lang w:eastAsia="ja-JP"/>
        </w:rPr>
      </w:pPr>
      <w:del w:id="67"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44184A1" w:rsidR="00C25C69" w:rsidRPr="00C25C69" w:rsidRDefault="00C25C69" w:rsidP="00C25C69">
      <w:pPr>
        <w:spacing w:after="0" w:line="240" w:lineRule="auto"/>
        <w:jc w:val="both"/>
        <w:rPr>
          <w:rFonts w:eastAsiaTheme="minorEastAsia"/>
          <w:b/>
          <w:bCs/>
          <w:lang w:eastAsia="ja-JP"/>
        </w:rPr>
      </w:pPr>
      <w:r w:rsidRPr="00C25C69">
        <w:rPr>
          <w:rFonts w:eastAsiaTheme="minorEastAsia"/>
          <w:b/>
          <w:bCs/>
          <w:lang w:eastAsia="ja-JP"/>
        </w:rPr>
        <w:t>Support/fine (1</w:t>
      </w:r>
      <w:r w:rsidR="00A474E9">
        <w:rPr>
          <w:rFonts w:eastAsiaTheme="minorEastAsia"/>
          <w:b/>
          <w:bCs/>
          <w:lang w:eastAsia="ja-JP"/>
        </w:rPr>
        <w:t>9</w:t>
      </w:r>
      <w:r w:rsidRPr="00C25C69">
        <w:rPr>
          <w:rFonts w:eastAsiaTheme="minorEastAsia"/>
          <w:b/>
          <w:bCs/>
          <w:lang w:eastAsia="ja-JP"/>
        </w:rPr>
        <w:t xml:space="preserve">): Ericsson, </w:t>
      </w:r>
      <w:proofErr w:type="spellStart"/>
      <w:r w:rsidRPr="00C25C69">
        <w:rPr>
          <w:rFonts w:eastAsiaTheme="minorEastAsia"/>
          <w:b/>
          <w:bCs/>
          <w:lang w:eastAsia="ja-JP"/>
        </w:rPr>
        <w:t>Docomo</w:t>
      </w:r>
      <w:proofErr w:type="spellEnd"/>
      <w:r w:rsidRPr="00C25C69">
        <w:rPr>
          <w:rFonts w:eastAsiaTheme="minorEastAsia"/>
          <w:b/>
          <w:bCs/>
          <w:lang w:eastAsia="ja-JP"/>
        </w:rPr>
        <w:t>, Samsung, Sharp, Huawei/</w:t>
      </w:r>
      <w:proofErr w:type="spellStart"/>
      <w:r w:rsidRPr="00C25C69">
        <w:rPr>
          <w:rFonts w:eastAsiaTheme="minorEastAsia"/>
          <w:b/>
          <w:bCs/>
          <w:lang w:eastAsia="ja-JP"/>
        </w:rPr>
        <w:t>HiSilicon</w:t>
      </w:r>
      <w:proofErr w:type="spellEnd"/>
      <w:r w:rsidRPr="00C25C69">
        <w:rPr>
          <w:rFonts w:eastAsiaTheme="minorEastAsia"/>
          <w:b/>
          <w:bCs/>
          <w:lang w:eastAsia="ja-JP"/>
        </w:rPr>
        <w:t xml:space="preserve">, OPPO, Nokia/NSB, vivo, Lenovo, </w:t>
      </w:r>
      <w:proofErr w:type="spellStart"/>
      <w:r w:rsidRPr="00C25C69">
        <w:rPr>
          <w:rFonts w:eastAsiaTheme="minorEastAsia"/>
          <w:b/>
          <w:bCs/>
          <w:lang w:eastAsia="ja-JP"/>
        </w:rPr>
        <w:t>Futurewei</w:t>
      </w:r>
      <w:proofErr w:type="spellEnd"/>
      <w:r w:rsidRPr="00C25C69">
        <w:rPr>
          <w:rFonts w:eastAsiaTheme="minorEastAsia"/>
          <w:b/>
          <w:bCs/>
          <w:lang w:eastAsia="ja-JP"/>
        </w:rPr>
        <w:t xml:space="preserve">, Ericsson, Intel, ZTE, </w:t>
      </w:r>
      <w:proofErr w:type="spellStart"/>
      <w:r w:rsidRPr="00C25C69">
        <w:rPr>
          <w:rFonts w:eastAsiaTheme="minorEastAsia"/>
          <w:b/>
          <w:bCs/>
          <w:lang w:eastAsia="ja-JP"/>
        </w:rPr>
        <w:t>Fraunhofer</w:t>
      </w:r>
      <w:proofErr w:type="spellEnd"/>
      <w:r w:rsidRPr="00C25C69">
        <w:rPr>
          <w:rFonts w:eastAsiaTheme="minorEastAsia"/>
          <w:b/>
          <w:bCs/>
          <w:lang w:eastAsia="ja-JP"/>
        </w:rPr>
        <w:t xml:space="preserve"> IIS/HHI, Qualcomm</w:t>
      </w:r>
      <w:r w:rsidR="00A474E9">
        <w:rPr>
          <w:rFonts w:eastAsiaTheme="minorEastAsia"/>
          <w:b/>
          <w:bCs/>
          <w:lang w:eastAsia="ja-JP"/>
        </w:rPr>
        <w:t xml:space="preserve">, </w:t>
      </w:r>
      <w:proofErr w:type="spellStart"/>
      <w:proofErr w:type="gramStart"/>
      <w:r w:rsidR="00A474E9" w:rsidRPr="00A474E9">
        <w:rPr>
          <w:rFonts w:eastAsiaTheme="minorEastAsia"/>
          <w:b/>
          <w:bCs/>
          <w:lang w:eastAsia="ja-JP"/>
        </w:rPr>
        <w:t>Spreadtrum</w:t>
      </w:r>
      <w:proofErr w:type="spellEnd"/>
      <w:proofErr w:type="gramEnd"/>
    </w:p>
    <w:p w14:paraId="66E88D86" w14:textId="77777777"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(1): Google?</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b"/>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w:t>
            </w:r>
            <w:r>
              <w:rPr>
                <w:rFonts w:eastAsia="Malgun Gothic"/>
                <w:lang w:eastAsia="ko-KR"/>
              </w:rPr>
              <w:lastRenderedPageBreak/>
              <w:t>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 xml:space="preserve">For proposal #2.2.3c, we think only the first restriction is enough, and all the other aspect can be handled by </w:t>
            </w:r>
            <w:proofErr w:type="spellStart"/>
            <w:r w:rsidRPr="00A81638">
              <w:rPr>
                <w:rFonts w:eastAsia="Malgun Gothic"/>
                <w:highlight w:val="yellow"/>
                <w:lang w:eastAsia="ko-KR"/>
              </w:rPr>
              <w:t>gNB</w:t>
            </w:r>
            <w:proofErr w:type="spellEnd"/>
            <w:r w:rsidRPr="00A81638">
              <w:rPr>
                <w:rFonts w:eastAsia="Malgun Gothic"/>
                <w:highlight w:val="yellow"/>
                <w:lang w:eastAsia="ko-KR"/>
              </w:rPr>
              <w:t xml:space="preserve">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 xml:space="preserve">proposal#2.2.3c: </w:t>
            </w:r>
            <w:r w:rsidRPr="00A81638">
              <w:rPr>
                <w:rFonts w:eastAsia="等线"/>
                <w:highlight w:val="yellow"/>
                <w:lang w:eastAsia="zh-CN"/>
              </w:rPr>
              <w:t>These three restrictions are necessary</w:t>
            </w:r>
            <w:r>
              <w:rPr>
                <w:rFonts w:eastAsia="等线"/>
                <w:lang w:eastAsia="zh-CN"/>
              </w:rPr>
              <w:t xml:space="preserve">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 xml:space="preserve">FL question#2.2.3: We don’t think spec. enhancement is needed for DMRS orphan RE issue for PUSCH. Firstly, </w:t>
            </w:r>
            <w:proofErr w:type="spellStart"/>
            <w:r>
              <w:rPr>
                <w:rFonts w:eastAsia="等线"/>
                <w:lang w:eastAsia="zh-CN"/>
              </w:rPr>
              <w:t>gNB</w:t>
            </w:r>
            <w:proofErr w:type="spellEnd"/>
            <w:r>
              <w:rPr>
                <w:rFonts w:eastAsia="等线"/>
                <w:lang w:eastAsia="zh-CN"/>
              </w:rPr>
              <w:t xml:space="preserve"> can control the scheduling of PUSCH for each UE. Secondly, if </w:t>
            </w:r>
            <w:proofErr w:type="spellStart"/>
            <w:r>
              <w:rPr>
                <w:rFonts w:eastAsia="等线"/>
                <w:lang w:eastAsia="zh-CN"/>
              </w:rPr>
              <w:t>gNB</w:t>
            </w:r>
            <w:proofErr w:type="spellEnd"/>
            <w:r>
              <w:rPr>
                <w:rFonts w:eastAsia="等线"/>
                <w:lang w:eastAsia="zh-CN"/>
              </w:rPr>
              <w:t xml:space="preserve"> schedules PUSCH with odd, I believe it </w:t>
            </w:r>
            <w:proofErr w:type="spellStart"/>
            <w:r>
              <w:rPr>
                <w:rFonts w:eastAsia="等线"/>
                <w:lang w:eastAsia="zh-CN"/>
              </w:rPr>
              <w:t>gNB</w:t>
            </w:r>
            <w:proofErr w:type="spellEnd"/>
            <w:r>
              <w:rPr>
                <w:rFonts w:eastAsia="等线"/>
                <w:lang w:eastAsia="zh-CN"/>
              </w:rPr>
              <w:t xml:space="preserve">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68" w:name="_Hlk116923431"/>
            <w:proofErr w:type="spellStart"/>
            <w:r>
              <w:rPr>
                <w:rFonts w:eastAsia="Malgun Gothic"/>
                <w:lang w:eastAsia="ko-KR"/>
              </w:rPr>
              <w:t>Futurewei</w:t>
            </w:r>
            <w:bookmarkEnd w:id="68"/>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proofErr w:type="gramStart"/>
            <w:r>
              <w:rPr>
                <w:rFonts w:eastAsia="Malgun Gothic"/>
                <w:lang w:eastAsia="ko-KR"/>
              </w:rPr>
              <w:t>1)For</w:t>
            </w:r>
            <w:proofErr w:type="gramEnd"/>
            <w:r>
              <w:rPr>
                <w:rFonts w:eastAsia="Malgun Gothic"/>
                <w:lang w:eastAsia="ko-KR"/>
              </w:rPr>
              <w:t xml:space="preserve"> FL proposal #2.2.3a: OK. We prefer Alt2. </w:t>
            </w:r>
          </w:p>
          <w:p w14:paraId="167E8CD0" w14:textId="77777777" w:rsidR="00ED6BCB" w:rsidRDefault="0056483B">
            <w:pPr>
              <w:spacing w:before="0" w:after="0" w:line="240" w:lineRule="auto"/>
              <w:rPr>
                <w:rFonts w:eastAsia="Malgun Gothic"/>
                <w:lang w:eastAsia="ko-KR"/>
              </w:rPr>
            </w:pPr>
            <w:proofErr w:type="gramStart"/>
            <w:r>
              <w:rPr>
                <w:rFonts w:eastAsia="Malgun Gothic"/>
                <w:lang w:eastAsia="ko-KR"/>
              </w:rPr>
              <w:t>2)For</w:t>
            </w:r>
            <w:proofErr w:type="gramEnd"/>
            <w:r>
              <w:rPr>
                <w:rFonts w:eastAsia="Malgun Gothic"/>
                <w:lang w:eastAsia="ko-KR"/>
              </w:rPr>
              <w:t xml:space="preserve">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w:t>
            </w:r>
            <w:r>
              <w:rPr>
                <w:rFonts w:eastAsia="Yu Gothic UI"/>
                <w:b/>
                <w:bCs/>
                <w:color w:val="000000"/>
                <w:sz w:val="24"/>
                <w:szCs w:val="24"/>
                <w:lang w:val="en-US" w:eastAsia="ja-JP"/>
              </w:rPr>
              <w:lastRenderedPageBreak/>
              <w:t>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proofErr w:type="gramStart"/>
            <w:r>
              <w:rPr>
                <w:rFonts w:eastAsia="Malgun Gothic"/>
                <w:lang w:eastAsia="ko-KR"/>
              </w:rPr>
              <w:t>3)For</w:t>
            </w:r>
            <w:proofErr w:type="gramEnd"/>
            <w:r>
              <w:rPr>
                <w:rFonts w:eastAsia="Malgun Gothic"/>
                <w:lang w:eastAsia="ko-KR"/>
              </w:rPr>
              <w:t xml:space="preserve">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w:t>
            </w:r>
            <w:proofErr w:type="gramStart"/>
            <w:r>
              <w:rPr>
                <w:rFonts w:hint="eastAsia"/>
                <w:lang w:val="en-US" w:eastAsia="zh-CN"/>
              </w:rPr>
              <w:t>boundary, that</w:t>
            </w:r>
            <w:proofErr w:type="gramEnd"/>
            <w:r>
              <w:rPr>
                <w:rFonts w:hint="eastAsia"/>
                <w:lang w:val="en-US" w:eastAsia="zh-CN"/>
              </w:rPr>
              <w:t xml:space="preserve">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 xml:space="preserve">we do not support introducing scheduling restriction for the very unlikely issue of orphan </w:t>
            </w:r>
            <w:proofErr w:type="spellStart"/>
            <w:r w:rsidRPr="00EE3077">
              <w:rPr>
                <w:rFonts w:hint="eastAsia"/>
                <w:highlight w:val="yellow"/>
                <w:lang w:val="en-US" w:eastAsia="zh-CN"/>
              </w:rPr>
              <w:t>REs.</w:t>
            </w:r>
            <w:proofErr w:type="spellEnd"/>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proofErr w:type="gramStart"/>
            <w:r>
              <w:rPr>
                <w:rFonts w:eastAsia="Yu Gothic UI"/>
                <w:b/>
                <w:bCs/>
                <w:color w:val="000000"/>
                <w:sz w:val="24"/>
                <w:szCs w:val="24"/>
                <w:lang w:val="en-US" w:eastAsia="ja-JP"/>
              </w:rPr>
              <w:t>2)The</w:t>
            </w:r>
            <w:proofErr w:type="gramEnd"/>
            <w:r>
              <w:rPr>
                <w:rFonts w:eastAsia="Yu Gothic UI"/>
                <w:b/>
                <w:bCs/>
                <w:color w:val="000000"/>
                <w:sz w:val="24"/>
                <w:szCs w:val="24"/>
                <w:lang w:val="en-US" w:eastAsia="ja-JP"/>
              </w:rPr>
              <w:t xml:space="preserv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 xml:space="preserve">Re proposal#2.2.3, support opt 1. Moreover, whether to transmit PUSCH on the orphan REs is also </w:t>
            </w:r>
            <w:r>
              <w:rPr>
                <w:rFonts w:hint="eastAsia"/>
                <w:lang w:val="en-US" w:eastAsia="zh-CN"/>
              </w:rPr>
              <w:lastRenderedPageBreak/>
              <w:t>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69" w:name="_Hlk116923478"/>
            <w:proofErr w:type="spellStart"/>
            <w:r>
              <w:rPr>
                <w:rFonts w:eastAsia="Malgun Gothic"/>
                <w:lang w:eastAsia="ko-KR"/>
              </w:rPr>
              <w:lastRenderedPageBreak/>
              <w:t>Fraunhofer</w:t>
            </w:r>
            <w:proofErr w:type="spellEnd"/>
            <w:r>
              <w:rPr>
                <w:rFonts w:eastAsia="Malgun Gothic"/>
                <w:lang w:eastAsia="ko-KR"/>
              </w:rPr>
              <w:t xml:space="preserve"> IIS/HHI</w:t>
            </w:r>
            <w:bookmarkEnd w:id="69"/>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 xml:space="preserve">3 in proposal 2.2.3c can be achieved by </w:t>
            </w:r>
            <w:proofErr w:type="spellStart"/>
            <w:r w:rsidRPr="00EE3077">
              <w:rPr>
                <w:rFonts w:eastAsia="Malgun Gothic"/>
                <w:highlight w:val="yellow"/>
                <w:lang w:eastAsia="ko-KR"/>
              </w:rPr>
              <w:t>gNB</w:t>
            </w:r>
            <w:proofErr w:type="spellEnd"/>
            <w:r w:rsidRPr="00EE3077">
              <w:rPr>
                <w:rFonts w:eastAsia="Malgun Gothic"/>
                <w:highlight w:val="yellow"/>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w:t>
            </w:r>
            <w:proofErr w:type="gramStart"/>
            <w:r>
              <w:rPr>
                <w:rFonts w:eastAsia="Malgun Gothic"/>
                <w:lang w:eastAsia="ko-KR"/>
              </w:rPr>
              <w:t>is</w:t>
            </w:r>
            <w:proofErr w:type="gramEnd"/>
            <w:r>
              <w:rPr>
                <w:rFonts w:eastAsia="Malgun Gothic"/>
                <w:lang w:eastAsia="ko-KR"/>
              </w:rPr>
              <w:t xml:space="preserve">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w:t>
            </w:r>
            <w:proofErr w:type="spellStart"/>
            <w:r w:rsidR="00823A29" w:rsidRPr="00A81638">
              <w:rPr>
                <w:rFonts w:eastAsia="Malgun Gothic"/>
                <w:highlight w:val="yellow"/>
                <w:lang w:eastAsia="ko-KR"/>
              </w:rPr>
              <w:t>incontiguous</w:t>
            </w:r>
            <w:proofErr w:type="spellEnd"/>
            <w:r w:rsidR="00823A29" w:rsidRPr="00A81638">
              <w:rPr>
                <w:rFonts w:eastAsia="Malgun Gothic"/>
                <w:highlight w:val="yellow"/>
                <w:lang w:eastAsia="ko-KR"/>
              </w:rPr>
              <w:t xml:space="preserve"> power spectrum will create </w:t>
            </w:r>
            <w:r w:rsidR="00A13A59" w:rsidRPr="00A81638">
              <w:rPr>
                <w:rFonts w:eastAsia="Malgun Gothic"/>
                <w:highlight w:val="yellow"/>
                <w:lang w:eastAsia="ko-KR"/>
              </w:rPr>
              <w:t xml:space="preserve">larger ACLR, out of band emission, </w:t>
            </w:r>
            <w:proofErr w:type="spellStart"/>
            <w:r w:rsidR="00A13A59" w:rsidRPr="00A81638">
              <w:rPr>
                <w:rFonts w:eastAsia="Malgun Gothic"/>
                <w:highlight w:val="yellow"/>
                <w:lang w:eastAsia="ko-KR"/>
              </w:rPr>
              <w:t>etc</w:t>
            </w:r>
            <w:proofErr w:type="spellEnd"/>
            <w:r w:rsidR="00A13A59" w:rsidRPr="00A81638">
              <w:rPr>
                <w:rFonts w:eastAsia="Malgun Gothic"/>
                <w:highlight w:val="yellow"/>
                <w:lang w:eastAsia="ko-KR"/>
              </w:rPr>
              <w:t>, which has RAN 4 impact</w:t>
            </w:r>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等线"/>
                <w:lang w:eastAsia="zh-CN"/>
              </w:rPr>
              <w:t xml:space="preserve">For </w:t>
            </w:r>
            <w:r w:rsidRPr="00884764">
              <w:rPr>
                <w:rFonts w:eastAsia="等线"/>
                <w:lang w:eastAsia="zh-CN"/>
              </w:rPr>
              <w:t>FL proposal#2.2.3d</w:t>
            </w:r>
            <w:r>
              <w:rPr>
                <w:rFonts w:eastAsia="等线"/>
                <w:lang w:eastAsia="zh-CN"/>
              </w:rPr>
              <w:t xml:space="preserve">, we prefer Opt.1, which doesn’t require special UE implementation on orphan </w:t>
            </w:r>
            <w:proofErr w:type="spellStart"/>
            <w:r>
              <w:rPr>
                <w:rFonts w:eastAsia="等线"/>
                <w:lang w:eastAsia="zh-CN"/>
              </w:rPr>
              <w:t>REs.</w:t>
            </w:r>
            <w:proofErr w:type="spellEnd"/>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2D5CF0D8" w14:textId="77777777" w:rsidR="002725F1" w:rsidRPr="00392F8E" w:rsidRDefault="002725F1" w:rsidP="002725F1">
            <w:pPr>
              <w:spacing w:before="0" w:after="0" w:line="240" w:lineRule="auto"/>
              <w:rPr>
                <w:rFonts w:eastAsia="等线"/>
                <w:lang w:eastAsia="zh-CN"/>
              </w:rPr>
            </w:pPr>
            <w:r>
              <w:rPr>
                <w:rFonts w:eastAsia="等线" w:hint="eastAsia"/>
                <w:lang w:eastAsia="zh-CN"/>
              </w:rPr>
              <w:t>F</w:t>
            </w:r>
            <w:r>
              <w:rPr>
                <w:rFonts w:eastAsia="等线"/>
                <w:lang w:eastAsia="zh-CN"/>
              </w:rPr>
              <w:t>or clarification, we g</w:t>
            </w:r>
            <w:r>
              <w:rPr>
                <w:rFonts w:eastAsia="等线" w:hint="eastAsia"/>
                <w:lang w:eastAsia="zh-CN"/>
              </w:rPr>
              <w:t>a</w:t>
            </w:r>
            <w:r>
              <w:rPr>
                <w:rFonts w:eastAsia="等线"/>
                <w:lang w:eastAsia="zh-CN"/>
              </w:rPr>
              <w:t>ve three potential scheduling restrictions before. In details, 1) and 2) are for PRG=2 or 4, while 1) and 3) are for PRG=’wideband’. In other words, t</w:t>
            </w:r>
            <w:r w:rsidRPr="00392F8E">
              <w:rPr>
                <w:rFonts w:eastAsia="等线"/>
                <w:lang w:eastAsia="zh-CN"/>
              </w:rPr>
              <w:t xml:space="preserve">he number of RBs offset of scheduled PDSCH from point A </w:t>
            </w:r>
            <w:r>
              <w:rPr>
                <w:rFonts w:eastAsia="等线"/>
                <w:lang w:eastAsia="zh-CN"/>
              </w:rPr>
              <w:t>can be odd, since the whole WB is a PRG. But we are fine to unify the restriction for all types of PRG.</w:t>
            </w:r>
            <w:r>
              <w:rPr>
                <w:rFonts w:eastAsia="等线" w:hint="eastAsia"/>
                <w:lang w:eastAsia="zh-CN"/>
              </w:rPr>
              <w:t xml:space="preserve"> </w:t>
            </w:r>
            <w:r>
              <w:rPr>
                <w:rFonts w:eastAsia="等线"/>
                <w:lang w:eastAsia="zh-CN"/>
              </w:rPr>
              <w:t xml:space="preserve">Therefore, regarding </w:t>
            </w:r>
            <w:r w:rsidRPr="00392F8E">
              <w:rPr>
                <w:rFonts w:eastAsia="等线"/>
                <w:lang w:eastAsia="zh-CN"/>
              </w:rPr>
              <w:t>FL proposal#2.2.3</w:t>
            </w:r>
            <w:r>
              <w:rPr>
                <w:rFonts w:eastAsia="等线"/>
                <w:lang w:eastAsia="zh-CN"/>
              </w:rPr>
              <w:t xml:space="preserve">c, we are fine with specify 1) and 2), since 3) can be </w:t>
            </w:r>
            <w:r w:rsidRPr="00392F8E">
              <w:rPr>
                <w:rFonts w:eastAsia="等线"/>
                <w:lang w:eastAsia="zh-CN"/>
              </w:rPr>
              <w:t>deduced</w:t>
            </w:r>
            <w:r>
              <w:rPr>
                <w:rFonts w:eastAsia="等线"/>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 xml:space="preserve">0” </w:t>
            </w:r>
            <w:proofErr w:type="gramStart"/>
            <w:r>
              <w:rPr>
                <w:rFonts w:eastAsia="Malgun Gothic"/>
                <w:lang w:eastAsia="ko-KR"/>
              </w:rPr>
              <w:t>and ”</w:t>
            </w:r>
            <w:proofErr w:type="gramEnd"/>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5D07995E" w:rsidR="002725F1" w:rsidRDefault="007B35A2" w:rsidP="002725F1">
            <w:pPr>
              <w:spacing w:before="0" w:after="0" w:line="240" w:lineRule="auto"/>
              <w:rPr>
                <w:rFonts w:eastAsia="Malgun Gothic"/>
                <w:lang w:eastAsia="ko-KR"/>
              </w:rPr>
            </w:pPr>
            <w:r>
              <w:rPr>
                <w:rFonts w:eastAsia="Malgun Gothic"/>
                <w:lang w:eastAsia="ko-KR"/>
              </w:rPr>
              <w:t>Nokia/NSB</w:t>
            </w:r>
          </w:p>
        </w:tc>
        <w:tc>
          <w:tcPr>
            <w:tcW w:w="8690" w:type="dxa"/>
          </w:tcPr>
          <w:p w14:paraId="14DFFB6B" w14:textId="00422030" w:rsidR="002725F1" w:rsidRDefault="007B35A2" w:rsidP="002725F1">
            <w:pPr>
              <w:spacing w:before="0" w:after="0" w:line="240" w:lineRule="auto"/>
              <w:rPr>
                <w:rFonts w:eastAsia="Malgun Gothic"/>
                <w:lang w:eastAsia="ko-KR"/>
              </w:rPr>
            </w:pPr>
            <w:r>
              <w:rPr>
                <w:rFonts w:eastAsia="Malgun Gothic"/>
                <w:lang w:eastAsia="ko-KR"/>
              </w:rPr>
              <w:t>We are fine with restriction 2).</w:t>
            </w:r>
          </w:p>
        </w:tc>
      </w:tr>
      <w:tr w:rsidR="002725F1" w14:paraId="6348EDAA" w14:textId="77777777">
        <w:tc>
          <w:tcPr>
            <w:tcW w:w="1795" w:type="dxa"/>
          </w:tcPr>
          <w:p w14:paraId="3F77D1AA" w14:textId="2C761305" w:rsidR="002725F1" w:rsidRDefault="00576518" w:rsidP="002725F1">
            <w:pPr>
              <w:spacing w:before="0" w:after="0" w:line="240" w:lineRule="auto"/>
              <w:rPr>
                <w:rFonts w:eastAsia="Malgun Gothic"/>
                <w:lang w:eastAsia="ko-KR"/>
              </w:rPr>
            </w:pPr>
            <w:r>
              <w:rPr>
                <w:rFonts w:eastAsia="Malgun Gothic"/>
                <w:lang w:eastAsia="ko-KR"/>
              </w:rPr>
              <w:t>Xiaomi</w:t>
            </w:r>
          </w:p>
        </w:tc>
        <w:tc>
          <w:tcPr>
            <w:tcW w:w="8690" w:type="dxa"/>
          </w:tcPr>
          <w:p w14:paraId="3CD5E86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 xml:space="preserve">About proposal #2.2.3a, our first performance is alt.1 and we are also fine with alt.3. </w:t>
            </w:r>
          </w:p>
          <w:p w14:paraId="75413E75" w14:textId="085CEE7B" w:rsidR="00576518" w:rsidRPr="00576518" w:rsidRDefault="00576518" w:rsidP="00576518">
            <w:pPr>
              <w:spacing w:before="0" w:after="0" w:line="240" w:lineRule="auto"/>
              <w:rPr>
                <w:rFonts w:eastAsia="Malgun Gothic"/>
                <w:lang w:eastAsia="ko-KR"/>
              </w:rPr>
            </w:pPr>
            <w:r w:rsidRPr="00576518">
              <w:rPr>
                <w:rFonts w:eastAsia="Malgun Gothic"/>
                <w:lang w:eastAsia="ko-KR"/>
              </w:rPr>
              <w:t>For alt.2, in which the orphan REs issue can be solved by UE itself with appropriate channel estimation method, what if UE doesn’t support this kind of “appropriate channel estimation method”</w:t>
            </w:r>
            <w:r w:rsidRPr="00576518">
              <w:rPr>
                <w:rFonts w:eastAsia="Malgun Gothic" w:hint="eastAsia"/>
                <w:lang w:eastAsia="ko-KR"/>
              </w:rPr>
              <w:t>.</w:t>
            </w:r>
            <w:r w:rsidRPr="00576518">
              <w:rPr>
                <w:rFonts w:eastAsia="Malgun Gothic"/>
                <w:lang w:eastAsia="ko-KR"/>
              </w:rPr>
              <w:t xml:space="preserve"> Therefore, between alt.2 and alt 3, we prefer alt.3.</w:t>
            </w:r>
          </w:p>
          <w:p w14:paraId="6306118D" w14:textId="77777777" w:rsidR="00576518" w:rsidRPr="00576518" w:rsidRDefault="00576518" w:rsidP="00576518">
            <w:pPr>
              <w:spacing w:before="0" w:after="0" w:line="240" w:lineRule="auto"/>
              <w:rPr>
                <w:rFonts w:eastAsia="Malgun Gothic"/>
                <w:lang w:eastAsia="ko-KR"/>
              </w:rPr>
            </w:pPr>
          </w:p>
          <w:p w14:paraId="7ADC429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For proposal #2.2.3c, support the modification of Ericson.</w:t>
            </w:r>
          </w:p>
          <w:p w14:paraId="6EF351B3" w14:textId="77777777" w:rsidR="00576518" w:rsidRPr="00576518" w:rsidRDefault="00576518" w:rsidP="00576518">
            <w:pPr>
              <w:spacing w:before="0" w:after="0" w:line="240" w:lineRule="auto"/>
              <w:rPr>
                <w:rFonts w:eastAsia="Malgun Gothic"/>
                <w:lang w:eastAsia="ko-KR"/>
              </w:rPr>
            </w:pPr>
          </w:p>
          <w:p w14:paraId="72B34AC9" w14:textId="07923EBC" w:rsidR="002725F1" w:rsidRDefault="00576518" w:rsidP="00576518">
            <w:pPr>
              <w:spacing w:before="0" w:after="0" w:line="240" w:lineRule="auto"/>
              <w:rPr>
                <w:rFonts w:eastAsia="Malgun Gothic"/>
                <w:lang w:eastAsia="ko-KR"/>
              </w:rPr>
            </w:pPr>
            <w:r w:rsidRPr="00576518">
              <w:rPr>
                <w:rFonts w:eastAsia="Malgun Gothic" w:hint="eastAsia"/>
                <w:lang w:eastAsia="ko-KR"/>
              </w:rPr>
              <w:t>O</w:t>
            </w:r>
            <w:r w:rsidRPr="00576518">
              <w:rPr>
                <w:rFonts w:eastAsia="Malgun Gothic"/>
                <w:lang w:eastAsia="ko-KR"/>
              </w:rPr>
              <w:t xml:space="preserve"> proposal #2.2.3.d, we prefer opt.1.</w:t>
            </w:r>
          </w:p>
        </w:tc>
      </w:tr>
      <w:tr w:rsidR="00782D28" w14:paraId="7D48D8B8" w14:textId="77777777">
        <w:tc>
          <w:tcPr>
            <w:tcW w:w="1795" w:type="dxa"/>
          </w:tcPr>
          <w:p w14:paraId="7FD27B47" w14:textId="2D841D89" w:rsidR="00782D28" w:rsidRDefault="00782D28" w:rsidP="00782D28">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406DD4BB" w14:textId="77777777" w:rsidR="00782D28" w:rsidRDefault="00782D28" w:rsidP="00782D28">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preference is Alt 1 and we can compromise to accept Alt 3.</w:t>
            </w:r>
          </w:p>
          <w:p w14:paraId="5086DA1B" w14:textId="77777777" w:rsidR="00782D28" w:rsidRDefault="00782D28" w:rsidP="00782D28">
            <w:pPr>
              <w:spacing w:before="0" w:after="0" w:line="240" w:lineRule="auto"/>
              <w:rPr>
                <w:rFonts w:eastAsia="DengXian"/>
                <w:lang w:eastAsia="zh-CN"/>
              </w:rPr>
            </w:pPr>
            <w:r>
              <w:rPr>
                <w:rFonts w:eastAsia="DengXian"/>
                <w:lang w:eastAsia="zh-CN"/>
              </w:rPr>
              <w:t>2)</w:t>
            </w:r>
            <w:r>
              <w:t xml:space="preserve"> FL </w:t>
            </w:r>
            <w:r>
              <w:rPr>
                <w:rFonts w:eastAsia="DengXian"/>
                <w:lang w:eastAsia="zh-CN"/>
              </w:rPr>
              <w:t>proposal#2.2.3c: These three restrictions are necessary and it</w:t>
            </w:r>
            <w:r>
              <w:rPr>
                <w:rFonts w:eastAsia="Malgun Gothic"/>
                <w:lang w:eastAsia="ko-KR"/>
              </w:rPr>
              <w:t xml:space="preserve"> can be achieved by </w:t>
            </w:r>
            <w:proofErr w:type="spellStart"/>
            <w:r>
              <w:rPr>
                <w:rFonts w:eastAsia="Malgun Gothic"/>
                <w:lang w:eastAsia="ko-KR"/>
              </w:rPr>
              <w:t>gNB</w:t>
            </w:r>
            <w:proofErr w:type="spellEnd"/>
            <w:r>
              <w:rPr>
                <w:rFonts w:eastAsia="Malgun Gothic"/>
                <w:lang w:eastAsia="ko-KR"/>
              </w:rPr>
              <w:t xml:space="preserve"> implementation.</w:t>
            </w:r>
          </w:p>
          <w:p w14:paraId="606A2548" w14:textId="77777777" w:rsidR="00782D28" w:rsidRDefault="00782D28" w:rsidP="00782D28">
            <w:pPr>
              <w:spacing w:before="0" w:after="0" w:line="240" w:lineRule="auto"/>
              <w:rPr>
                <w:rFonts w:eastAsia="DengXian"/>
                <w:lang w:eastAsia="zh-CN"/>
              </w:rPr>
            </w:pPr>
            <w:r>
              <w:rPr>
                <w:rFonts w:eastAsia="DengXian"/>
                <w:lang w:eastAsia="zh-CN"/>
              </w:rPr>
              <w:t>3)</w:t>
            </w:r>
            <w:r>
              <w:t xml:space="preserve"> </w:t>
            </w:r>
            <w:r>
              <w:rPr>
                <w:rFonts w:eastAsia="DengXian"/>
                <w:lang w:eastAsia="zh-CN"/>
              </w:rPr>
              <w:t xml:space="preserve">FL question#2.2.3: </w:t>
            </w:r>
            <w:r>
              <w:rPr>
                <w:rFonts w:eastAsia="Malgun Gothic"/>
                <w:lang w:eastAsia="ko-KR"/>
              </w:rPr>
              <w:t xml:space="preserve">We don’t think spec enhancement is necessary. The </w:t>
            </w:r>
            <w:proofErr w:type="spellStart"/>
            <w:r>
              <w:rPr>
                <w:rFonts w:eastAsia="DengXian"/>
                <w:lang w:eastAsia="zh-CN"/>
              </w:rPr>
              <w:t>gNB</w:t>
            </w:r>
            <w:proofErr w:type="spellEnd"/>
            <w:r>
              <w:rPr>
                <w:rFonts w:eastAsia="DengXian"/>
                <w:lang w:eastAsia="zh-CN"/>
              </w:rPr>
              <w:t xml:space="preserve"> can control the scheduling of PUSCH for handling the orphan RE.</w:t>
            </w:r>
          </w:p>
          <w:p w14:paraId="48D061E8" w14:textId="63253570" w:rsidR="00782D28" w:rsidRDefault="00782D28" w:rsidP="00782D28">
            <w:pPr>
              <w:spacing w:before="0" w:after="0" w:line="240" w:lineRule="auto"/>
              <w:rPr>
                <w:rFonts w:eastAsia="Malgun Gothic"/>
                <w:lang w:eastAsia="ko-KR"/>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782D28" w14:paraId="58D27488" w14:textId="77777777">
        <w:tc>
          <w:tcPr>
            <w:tcW w:w="1795" w:type="dxa"/>
          </w:tcPr>
          <w:p w14:paraId="6EAF0A12" w14:textId="4C8ECC26" w:rsidR="00782D28" w:rsidRDefault="00EE7B4B" w:rsidP="00782D28">
            <w:pPr>
              <w:spacing w:before="0" w:after="0" w:line="240" w:lineRule="auto"/>
              <w:rPr>
                <w:rFonts w:eastAsia="Malgun Gothic"/>
                <w:lang w:eastAsia="ko-KR"/>
              </w:rPr>
            </w:pPr>
            <w:r>
              <w:rPr>
                <w:rFonts w:eastAsia="Malgun Gothic"/>
                <w:lang w:eastAsia="ko-KR"/>
              </w:rPr>
              <w:t>CATT</w:t>
            </w:r>
          </w:p>
        </w:tc>
        <w:tc>
          <w:tcPr>
            <w:tcW w:w="8690" w:type="dxa"/>
          </w:tcPr>
          <w:p w14:paraId="30F6E043" w14:textId="77777777" w:rsidR="00EE7B4B" w:rsidRDefault="00EE7B4B" w:rsidP="00EE7B4B">
            <w:pPr>
              <w:spacing w:after="0" w:line="240" w:lineRule="auto"/>
              <w:rPr>
                <w:rFonts w:eastAsia="等线"/>
                <w:lang w:eastAsia="zh-CN"/>
              </w:rPr>
            </w:pPr>
            <w:r>
              <w:rPr>
                <w:rFonts w:eastAsia="Malgun Gothic"/>
                <w:lang w:eastAsia="ko-KR"/>
              </w:rPr>
              <w:t xml:space="preserve">FL </w:t>
            </w:r>
            <w:proofErr w:type="spellStart"/>
            <w:r>
              <w:rPr>
                <w:rFonts w:eastAsia="Malgun Gothic"/>
                <w:lang w:eastAsia="ko-KR"/>
              </w:rPr>
              <w:t>roposal</w:t>
            </w:r>
            <w:proofErr w:type="spellEnd"/>
            <w:r>
              <w:rPr>
                <w:rFonts w:eastAsia="Malgun Gothic"/>
                <w:lang w:eastAsia="ko-KR"/>
              </w:rPr>
              <w:t xml:space="preserve"> #2.2.3</w:t>
            </w:r>
            <w:r>
              <w:rPr>
                <w:rFonts w:eastAsia="等线"/>
                <w:lang w:eastAsia="zh-CN"/>
              </w:rPr>
              <w:t>c</w:t>
            </w:r>
            <w:r>
              <w:rPr>
                <w:rFonts w:eastAsia="Malgun Gothic"/>
                <w:lang w:eastAsia="ko-KR"/>
              </w:rPr>
              <w:t>:</w:t>
            </w:r>
            <w:r>
              <w:rPr>
                <w:rFonts w:eastAsia="等线"/>
                <w:lang w:eastAsia="zh-CN"/>
              </w:rPr>
              <w:t xml:space="preserve"> Condition 1 and 2 can be further considered, or only condition 1 is considered and condition 2 is ensured by </w:t>
            </w:r>
            <w:proofErr w:type="spellStart"/>
            <w:r>
              <w:rPr>
                <w:rFonts w:eastAsia="等线"/>
                <w:lang w:eastAsia="zh-CN"/>
              </w:rPr>
              <w:t>gNB</w:t>
            </w:r>
            <w:proofErr w:type="spellEnd"/>
            <w:r>
              <w:rPr>
                <w:rFonts w:eastAsia="等线"/>
                <w:lang w:eastAsia="zh-CN"/>
              </w:rPr>
              <w:t xml:space="preserve"> implementation.</w:t>
            </w:r>
          </w:p>
          <w:p w14:paraId="0A064621" w14:textId="77777777" w:rsidR="00EE7B4B" w:rsidRDefault="00EE7B4B" w:rsidP="00EE7B4B">
            <w:pPr>
              <w:spacing w:after="0" w:line="240" w:lineRule="auto"/>
              <w:rPr>
                <w:rFonts w:eastAsia="等线"/>
                <w:lang w:eastAsia="zh-CN"/>
              </w:rPr>
            </w:pPr>
            <w:r>
              <w:rPr>
                <w:rFonts w:eastAsia="Malgun Gothic"/>
                <w:lang w:eastAsia="ko-KR"/>
              </w:rPr>
              <w:t>FL proposal #2.2.3a:</w:t>
            </w:r>
            <w:r>
              <w:rPr>
                <w:rFonts w:eastAsia="等线"/>
                <w:lang w:eastAsia="zh-CN"/>
              </w:rPr>
              <w:t xml:space="preserve"> </w:t>
            </w:r>
            <w:r>
              <w:rPr>
                <w:rFonts w:eastAsia="Malgun Gothic"/>
                <w:lang w:eastAsia="ko-KR"/>
              </w:rPr>
              <w:t>Alt-1</w:t>
            </w:r>
            <w:r>
              <w:rPr>
                <w:rFonts w:eastAsia="等线"/>
                <w:lang w:eastAsia="zh-CN"/>
              </w:rPr>
              <w:t xml:space="preserve"> is slightly preferred.</w:t>
            </w:r>
          </w:p>
          <w:p w14:paraId="4C223EDD" w14:textId="2DBD2706" w:rsidR="00782D28" w:rsidRDefault="00EE7B4B" w:rsidP="00EE7B4B">
            <w:pPr>
              <w:spacing w:before="0" w:after="0" w:line="240" w:lineRule="auto"/>
              <w:rPr>
                <w:rFonts w:eastAsia="Malgun Gothic"/>
                <w:lang w:eastAsia="ko-KR"/>
              </w:rPr>
            </w:pPr>
            <w:r>
              <w:rPr>
                <w:rFonts w:eastAsia="Malgun Gothic"/>
                <w:lang w:eastAsia="ko-KR"/>
              </w:rPr>
              <w:t xml:space="preserve">FL </w:t>
            </w:r>
            <w:proofErr w:type="spellStart"/>
            <w:r>
              <w:rPr>
                <w:rFonts w:eastAsia="Malgun Gothic"/>
                <w:lang w:eastAsia="ko-KR"/>
              </w:rPr>
              <w:t>roposal</w:t>
            </w:r>
            <w:proofErr w:type="spellEnd"/>
            <w:r>
              <w:rPr>
                <w:rFonts w:eastAsia="Malgun Gothic"/>
                <w:lang w:eastAsia="ko-KR"/>
              </w:rPr>
              <w:t xml:space="preserve"> #2.2.3</w:t>
            </w:r>
            <w:r>
              <w:rPr>
                <w:rFonts w:eastAsia="等线"/>
                <w:lang w:eastAsia="zh-CN"/>
              </w:rPr>
              <w:t>d</w:t>
            </w:r>
            <w:r>
              <w:rPr>
                <w:rFonts w:eastAsia="Malgun Gothic"/>
                <w:lang w:eastAsia="ko-KR"/>
              </w:rPr>
              <w:t>:</w:t>
            </w:r>
            <w:r>
              <w:rPr>
                <w:rFonts w:eastAsia="等线"/>
                <w:lang w:eastAsia="zh-CN"/>
              </w:rPr>
              <w:t xml:space="preserve"> Opt.1 is supported and no enhancement is needed for PUSCH.</w:t>
            </w:r>
          </w:p>
        </w:tc>
      </w:tr>
      <w:tr w:rsidR="00782D28" w14:paraId="530A9845" w14:textId="77777777">
        <w:tc>
          <w:tcPr>
            <w:tcW w:w="1795" w:type="dxa"/>
          </w:tcPr>
          <w:p w14:paraId="1CCD73DA" w14:textId="77777777" w:rsidR="00782D28" w:rsidRDefault="00782D28" w:rsidP="00782D28">
            <w:pPr>
              <w:spacing w:before="0" w:after="0" w:line="240" w:lineRule="auto"/>
              <w:rPr>
                <w:rFonts w:eastAsia="Malgun Gothic"/>
                <w:lang w:eastAsia="ko-KR"/>
              </w:rPr>
            </w:pPr>
          </w:p>
        </w:tc>
        <w:tc>
          <w:tcPr>
            <w:tcW w:w="8690" w:type="dxa"/>
          </w:tcPr>
          <w:p w14:paraId="10E241FF" w14:textId="77777777" w:rsidR="00782D28" w:rsidRDefault="00782D28" w:rsidP="00782D28">
            <w:pPr>
              <w:spacing w:before="0" w:after="0" w:line="240" w:lineRule="auto"/>
              <w:rPr>
                <w:rFonts w:eastAsia="Malgun Gothic"/>
                <w:lang w:eastAsia="ko-KR"/>
              </w:rPr>
            </w:pPr>
          </w:p>
        </w:tc>
      </w:tr>
      <w:tr w:rsidR="00782D28" w14:paraId="5B1B4599" w14:textId="77777777">
        <w:tc>
          <w:tcPr>
            <w:tcW w:w="1795" w:type="dxa"/>
          </w:tcPr>
          <w:p w14:paraId="58807797" w14:textId="77777777" w:rsidR="00782D28" w:rsidRDefault="00782D28" w:rsidP="00782D28">
            <w:pPr>
              <w:spacing w:before="0" w:after="0" w:line="240" w:lineRule="auto"/>
              <w:rPr>
                <w:rFonts w:eastAsia="Malgun Gothic"/>
                <w:lang w:eastAsia="ko-KR"/>
              </w:rPr>
            </w:pPr>
          </w:p>
        </w:tc>
        <w:tc>
          <w:tcPr>
            <w:tcW w:w="8690" w:type="dxa"/>
          </w:tcPr>
          <w:p w14:paraId="5378C49B" w14:textId="77777777" w:rsidR="00782D28" w:rsidRDefault="00782D28" w:rsidP="00782D28">
            <w:pPr>
              <w:spacing w:before="0" w:after="0" w:line="240" w:lineRule="auto"/>
              <w:rPr>
                <w:rFonts w:eastAsia="Malgun Gothic"/>
                <w:lang w:eastAsia="ko-KR"/>
              </w:rPr>
            </w:pPr>
          </w:p>
        </w:tc>
      </w:tr>
      <w:tr w:rsidR="00782D28" w14:paraId="3D42AD73" w14:textId="77777777">
        <w:tc>
          <w:tcPr>
            <w:tcW w:w="1795" w:type="dxa"/>
          </w:tcPr>
          <w:p w14:paraId="4049EFE0" w14:textId="77777777" w:rsidR="00782D28" w:rsidRDefault="00782D28" w:rsidP="00782D28">
            <w:pPr>
              <w:spacing w:before="0" w:after="0" w:line="240" w:lineRule="auto"/>
              <w:rPr>
                <w:rFonts w:eastAsia="Malgun Gothic"/>
                <w:lang w:eastAsia="ko-KR"/>
              </w:rPr>
            </w:pPr>
          </w:p>
        </w:tc>
        <w:tc>
          <w:tcPr>
            <w:tcW w:w="8690" w:type="dxa"/>
          </w:tcPr>
          <w:p w14:paraId="6F84306D" w14:textId="77777777" w:rsidR="00782D28" w:rsidRDefault="00782D28" w:rsidP="00782D28">
            <w:pPr>
              <w:spacing w:before="0" w:after="0" w:line="240" w:lineRule="auto"/>
              <w:rPr>
                <w:rFonts w:eastAsia="Malgun Gothic"/>
                <w:lang w:eastAsia="ko-KR"/>
              </w:rPr>
            </w:pPr>
          </w:p>
        </w:tc>
      </w:tr>
      <w:tr w:rsidR="00782D28" w14:paraId="03A5427E" w14:textId="77777777">
        <w:tc>
          <w:tcPr>
            <w:tcW w:w="1795" w:type="dxa"/>
          </w:tcPr>
          <w:p w14:paraId="4204E553" w14:textId="77777777" w:rsidR="00782D28" w:rsidRDefault="00782D28" w:rsidP="00782D28">
            <w:pPr>
              <w:spacing w:before="0" w:after="0" w:line="240" w:lineRule="auto"/>
              <w:rPr>
                <w:rFonts w:eastAsia="Malgun Gothic"/>
                <w:lang w:eastAsia="ko-KR"/>
              </w:rPr>
            </w:pPr>
          </w:p>
        </w:tc>
        <w:tc>
          <w:tcPr>
            <w:tcW w:w="8690" w:type="dxa"/>
          </w:tcPr>
          <w:p w14:paraId="50DE851B" w14:textId="77777777" w:rsidR="00782D28" w:rsidRDefault="00782D28" w:rsidP="00782D28">
            <w:pPr>
              <w:spacing w:before="0" w:after="0" w:line="240" w:lineRule="auto"/>
              <w:rPr>
                <w:rFonts w:eastAsia="Malgun Gothic"/>
                <w:lang w:eastAsia="ko-KR"/>
              </w:rPr>
            </w:pPr>
          </w:p>
        </w:tc>
      </w:tr>
      <w:tr w:rsidR="00782D28" w14:paraId="57047CF4" w14:textId="77777777">
        <w:tc>
          <w:tcPr>
            <w:tcW w:w="1795" w:type="dxa"/>
          </w:tcPr>
          <w:p w14:paraId="75F47B8A" w14:textId="77777777" w:rsidR="00782D28" w:rsidRDefault="00782D28" w:rsidP="00782D28">
            <w:pPr>
              <w:spacing w:before="0" w:after="0" w:line="240" w:lineRule="auto"/>
              <w:rPr>
                <w:rFonts w:eastAsia="Malgun Gothic"/>
                <w:lang w:eastAsia="ko-KR"/>
              </w:rPr>
            </w:pPr>
          </w:p>
        </w:tc>
        <w:tc>
          <w:tcPr>
            <w:tcW w:w="8690" w:type="dxa"/>
          </w:tcPr>
          <w:p w14:paraId="3F345DEF" w14:textId="77777777" w:rsidR="00782D28" w:rsidRDefault="00782D28" w:rsidP="00782D28">
            <w:pPr>
              <w:spacing w:before="0" w:after="0" w:line="240" w:lineRule="auto"/>
              <w:rPr>
                <w:rFonts w:eastAsia="Malgun Gothic"/>
                <w:lang w:eastAsia="ko-KR"/>
              </w:rPr>
            </w:pPr>
          </w:p>
        </w:tc>
      </w:tr>
      <w:tr w:rsidR="00782D28" w14:paraId="69B52710" w14:textId="77777777">
        <w:tc>
          <w:tcPr>
            <w:tcW w:w="1795" w:type="dxa"/>
          </w:tcPr>
          <w:p w14:paraId="623A8264" w14:textId="77777777" w:rsidR="00782D28" w:rsidRDefault="00782D28" w:rsidP="00782D28">
            <w:pPr>
              <w:spacing w:before="0" w:after="0" w:line="240" w:lineRule="auto"/>
              <w:rPr>
                <w:rFonts w:eastAsia="Malgun Gothic"/>
                <w:lang w:eastAsia="ko-KR"/>
              </w:rPr>
            </w:pPr>
          </w:p>
        </w:tc>
        <w:tc>
          <w:tcPr>
            <w:tcW w:w="8690" w:type="dxa"/>
          </w:tcPr>
          <w:p w14:paraId="79A929CA" w14:textId="77777777" w:rsidR="00782D28" w:rsidRDefault="00782D28" w:rsidP="00782D28">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ab"/>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0"/>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0"/>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lastRenderedPageBreak/>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0"/>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af0"/>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0"/>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b"/>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w:t>
            </w:r>
            <w:r>
              <w:rPr>
                <w:rFonts w:ascii="Calibri" w:eastAsia="Yu Gothic UI" w:hAnsi="Calibri" w:cs="Calibri"/>
                <w:color w:val="1F497D"/>
                <w:sz w:val="21"/>
                <w:szCs w:val="21"/>
                <w:lang w:val="en-US" w:eastAsia="ja-JP"/>
              </w:rPr>
              <w:lastRenderedPageBreak/>
              <w:t>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Pr>
                <w:rFonts w:ascii="Calibri" w:eastAsia="Yu Gothic UI" w:hAnsi="Calibri" w:cs="Calibri"/>
                <w:color w:val="1F497D"/>
                <w:sz w:val="21"/>
                <w:szCs w:val="21"/>
                <w:lang w:val="en-US" w:eastAsia="ja-JP"/>
              </w:rPr>
              <w:t>Kronecker</w:t>
            </w:r>
            <w:proofErr w:type="spellEnd"/>
            <w:r>
              <w:rPr>
                <w:rFonts w:ascii="Calibri" w:eastAsia="Yu Gothic UI" w:hAnsi="Calibri" w:cs="Calibri"/>
                <w:color w:val="1F497D"/>
                <w:sz w:val="21"/>
                <w:szCs w:val="21"/>
                <w:lang w:val="en-US" w:eastAsia="ja-JP"/>
              </w:rPr>
              <w:t xml:space="preserve">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8"/>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w:t>
            </w:r>
            <w:proofErr w:type="spellStart"/>
            <w:r>
              <w:rPr>
                <w:lang w:eastAsia="zh-CN"/>
              </w:rPr>
              <w:t>Kronecker</w:t>
            </w:r>
            <w:proofErr w:type="spellEnd"/>
            <w:r>
              <w:rPr>
                <w:lang w:eastAsia="zh-CN"/>
              </w:rPr>
              <w:t xml:space="preserve">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lastRenderedPageBreak/>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proofErr w:type="spellStart"/>
            <w:r>
              <w:rPr>
                <w:rFonts w:eastAsia="等线"/>
                <w:lang w:val="en-US" w:eastAsia="zh-CN"/>
              </w:rPr>
              <w:t>Fraunhofer</w:t>
            </w:r>
            <w:proofErr w:type="spellEnd"/>
            <w:r>
              <w:rPr>
                <w:rFonts w:eastAsia="等线"/>
                <w:lang w:val="en-US" w:eastAsia="zh-CN"/>
              </w:rPr>
              <w:t xml:space="preserve">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5BCB25A" w14:textId="0C5EDB29" w:rsidR="00A474E9" w:rsidRDefault="00A474E9" w:rsidP="00A474E9">
            <w:pPr>
              <w:spacing w:after="0" w:line="240" w:lineRule="auto"/>
              <w:rPr>
                <w:rFonts w:eastAsia="等线"/>
                <w:lang w:eastAsia="zh-CN"/>
              </w:rPr>
            </w:pPr>
            <w:r>
              <w:rPr>
                <w:rFonts w:eastAsia="等线"/>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等线"/>
                <w:lang w:eastAsia="zh-CN"/>
              </w:rPr>
              <w:t>Since this is the first meeting to discuss the TD-OCC sequence, the group may need more time to think about the unbalanced issue proposed by HW. We also suggest to postpone the discussion to next meeting.</w:t>
            </w:r>
          </w:p>
        </w:tc>
      </w:tr>
      <w:tr w:rsidR="00A474E9" w14:paraId="5AC83126" w14:textId="77777777">
        <w:tc>
          <w:tcPr>
            <w:tcW w:w="1795" w:type="dxa"/>
          </w:tcPr>
          <w:p w14:paraId="28173B54" w14:textId="6D5D66F8" w:rsidR="00A474E9" w:rsidRDefault="00576518" w:rsidP="00A474E9">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4BBE17" w14:textId="120C778A" w:rsidR="00A474E9" w:rsidRDefault="00576518" w:rsidP="00A474E9">
            <w:pPr>
              <w:spacing w:after="0" w:line="240" w:lineRule="auto"/>
              <w:rPr>
                <w:rFonts w:eastAsia="等线"/>
                <w:lang w:eastAsia="zh-CN"/>
              </w:rPr>
            </w:pPr>
            <w:r w:rsidRPr="00576518">
              <w:rPr>
                <w:rFonts w:eastAsia="等线"/>
                <w:lang w:eastAsia="zh-CN"/>
              </w:rPr>
              <w:t>We prefer Opt.1.</w:t>
            </w:r>
          </w:p>
        </w:tc>
      </w:tr>
      <w:tr w:rsidR="00782D28" w14:paraId="050DBD29" w14:textId="77777777">
        <w:tc>
          <w:tcPr>
            <w:tcW w:w="1795" w:type="dxa"/>
          </w:tcPr>
          <w:p w14:paraId="4D1272DE" w14:textId="2FAAD70B" w:rsidR="00782D28" w:rsidRDefault="00782D28" w:rsidP="00782D28">
            <w:pPr>
              <w:spacing w:before="0" w:after="0" w:line="240" w:lineRule="auto"/>
              <w:rPr>
                <w:lang w:eastAsia="zh-CN"/>
              </w:rPr>
            </w:pPr>
            <w:r>
              <w:rPr>
                <w:rFonts w:eastAsia="Malgun Gothic"/>
                <w:lang w:eastAsia="ko-KR"/>
              </w:rPr>
              <w:t>LGE</w:t>
            </w:r>
          </w:p>
        </w:tc>
        <w:tc>
          <w:tcPr>
            <w:tcW w:w="8690" w:type="dxa"/>
          </w:tcPr>
          <w:p w14:paraId="57CD9659" w14:textId="48088029" w:rsidR="00782D28" w:rsidRDefault="00782D28" w:rsidP="00782D28">
            <w:pPr>
              <w:spacing w:before="0" w:after="0" w:line="240" w:lineRule="auto"/>
              <w:rPr>
                <w:lang w:eastAsia="zh-CN"/>
              </w:rPr>
            </w:pPr>
            <w:r>
              <w:rPr>
                <w:rFonts w:eastAsiaTheme="minorEastAsia" w:hint="eastAsia"/>
                <w:lang w:eastAsia="ja-JP"/>
              </w:rPr>
              <w:t>S</w:t>
            </w:r>
            <w:r>
              <w:rPr>
                <w:rFonts w:eastAsiaTheme="minorEastAsia"/>
                <w:lang w:eastAsia="ja-JP"/>
              </w:rPr>
              <w:t>upport Opt 1.</w:t>
            </w:r>
          </w:p>
        </w:tc>
      </w:tr>
      <w:tr w:rsidR="00EE7B4B" w14:paraId="2602CC45" w14:textId="77777777" w:rsidTr="00EE7B4B">
        <w:tc>
          <w:tcPr>
            <w:tcW w:w="1795" w:type="dxa"/>
            <w:tcBorders>
              <w:top w:val="single" w:sz="4" w:space="0" w:color="auto"/>
              <w:left w:val="single" w:sz="4" w:space="0" w:color="auto"/>
              <w:bottom w:val="single" w:sz="4" w:space="0" w:color="auto"/>
              <w:right w:val="single" w:sz="4" w:space="0" w:color="auto"/>
            </w:tcBorders>
            <w:hideMark/>
          </w:tcPr>
          <w:p w14:paraId="73AC305B" w14:textId="77777777" w:rsidR="00EE7B4B" w:rsidRDefault="00EE7B4B">
            <w:pPr>
              <w:spacing w:after="0" w:line="240" w:lineRule="auto"/>
              <w:rPr>
                <w:rFonts w:eastAsia="等线"/>
                <w:b/>
                <w:bCs/>
                <w:color w:val="0000FF"/>
                <w:lang w:eastAsia="zh-CN"/>
              </w:rPr>
            </w:pPr>
            <w:r>
              <w:rPr>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2FC7FB5C" w14:textId="77777777" w:rsidR="00EE7B4B" w:rsidRDefault="00EE7B4B">
            <w:pPr>
              <w:spacing w:after="0" w:line="240" w:lineRule="auto"/>
              <w:rPr>
                <w:rFonts w:eastAsiaTheme="minorEastAsia"/>
                <w:b/>
                <w:bCs/>
                <w:color w:val="0000FF"/>
                <w:lang w:eastAsia="ja-JP"/>
              </w:rPr>
            </w:pPr>
            <w:r>
              <w:rPr>
                <w:lang w:eastAsia="zh-CN"/>
              </w:rPr>
              <w:t>Support Opt 1.</w:t>
            </w:r>
          </w:p>
        </w:tc>
      </w:tr>
      <w:tr w:rsidR="00782D28" w14:paraId="5166AB16" w14:textId="77777777">
        <w:tc>
          <w:tcPr>
            <w:tcW w:w="1795" w:type="dxa"/>
          </w:tcPr>
          <w:p w14:paraId="7B1E85CA" w14:textId="77777777" w:rsidR="00782D28" w:rsidRDefault="00782D28" w:rsidP="00782D28">
            <w:pPr>
              <w:spacing w:before="0" w:after="0" w:line="240" w:lineRule="auto"/>
              <w:rPr>
                <w:rFonts w:eastAsia="等线"/>
                <w:lang w:eastAsia="zh-CN"/>
              </w:rPr>
            </w:pPr>
          </w:p>
        </w:tc>
        <w:tc>
          <w:tcPr>
            <w:tcW w:w="8690" w:type="dxa"/>
          </w:tcPr>
          <w:p w14:paraId="5CFF838D" w14:textId="77777777" w:rsidR="00782D28" w:rsidRDefault="00782D28" w:rsidP="00782D28">
            <w:pPr>
              <w:spacing w:before="0" w:after="0" w:line="240" w:lineRule="auto"/>
              <w:rPr>
                <w:lang w:eastAsia="zh-CN"/>
              </w:rPr>
            </w:pPr>
          </w:p>
        </w:tc>
      </w:tr>
      <w:tr w:rsidR="00782D28" w14:paraId="000B39A4" w14:textId="77777777">
        <w:tc>
          <w:tcPr>
            <w:tcW w:w="1795" w:type="dxa"/>
          </w:tcPr>
          <w:p w14:paraId="6ABE564A" w14:textId="77777777" w:rsidR="00782D28" w:rsidRDefault="00782D28" w:rsidP="00782D28">
            <w:pPr>
              <w:spacing w:before="0" w:after="0" w:line="240" w:lineRule="auto"/>
              <w:rPr>
                <w:rFonts w:eastAsia="等线"/>
                <w:lang w:eastAsia="zh-CN"/>
              </w:rPr>
            </w:pPr>
          </w:p>
        </w:tc>
        <w:tc>
          <w:tcPr>
            <w:tcW w:w="8690" w:type="dxa"/>
          </w:tcPr>
          <w:p w14:paraId="230132EB" w14:textId="77777777" w:rsidR="00782D28" w:rsidRDefault="00782D28" w:rsidP="00782D28">
            <w:pPr>
              <w:spacing w:before="0" w:after="0" w:line="240" w:lineRule="auto"/>
              <w:rPr>
                <w:lang w:eastAsia="zh-CN"/>
              </w:rPr>
            </w:pPr>
          </w:p>
        </w:tc>
      </w:tr>
      <w:tr w:rsidR="00782D28" w14:paraId="2CE70D09" w14:textId="77777777">
        <w:tc>
          <w:tcPr>
            <w:tcW w:w="1795" w:type="dxa"/>
          </w:tcPr>
          <w:p w14:paraId="49AEFB01" w14:textId="77777777" w:rsidR="00782D28" w:rsidRDefault="00782D28" w:rsidP="00782D28">
            <w:pPr>
              <w:spacing w:after="0" w:line="240" w:lineRule="auto"/>
              <w:rPr>
                <w:lang w:eastAsia="zh-CN"/>
              </w:rPr>
            </w:pPr>
          </w:p>
        </w:tc>
        <w:tc>
          <w:tcPr>
            <w:tcW w:w="8690" w:type="dxa"/>
          </w:tcPr>
          <w:p w14:paraId="58E03892" w14:textId="77777777" w:rsidR="00782D28" w:rsidRDefault="00782D28" w:rsidP="00782D28">
            <w:pPr>
              <w:spacing w:after="0" w:line="240" w:lineRule="auto"/>
              <w:rPr>
                <w:lang w:eastAsia="zh-CN"/>
              </w:rPr>
            </w:pPr>
          </w:p>
        </w:tc>
      </w:tr>
      <w:tr w:rsidR="00782D28" w14:paraId="57A2F22E" w14:textId="77777777">
        <w:tc>
          <w:tcPr>
            <w:tcW w:w="1795" w:type="dxa"/>
          </w:tcPr>
          <w:p w14:paraId="36EBDD80" w14:textId="77777777" w:rsidR="00782D28" w:rsidRDefault="00782D28" w:rsidP="00782D28">
            <w:pPr>
              <w:spacing w:after="0" w:line="240" w:lineRule="auto"/>
              <w:rPr>
                <w:lang w:eastAsia="zh-CN"/>
              </w:rPr>
            </w:pPr>
          </w:p>
        </w:tc>
        <w:tc>
          <w:tcPr>
            <w:tcW w:w="8690" w:type="dxa"/>
          </w:tcPr>
          <w:p w14:paraId="119D3911" w14:textId="77777777" w:rsidR="00782D28" w:rsidRDefault="00782D28" w:rsidP="00782D28">
            <w:pPr>
              <w:spacing w:after="0" w:line="240" w:lineRule="auto"/>
              <w:rPr>
                <w:lang w:eastAsia="zh-CN"/>
              </w:rPr>
            </w:pPr>
          </w:p>
        </w:tc>
      </w:tr>
      <w:tr w:rsidR="00782D28" w14:paraId="684D242B" w14:textId="77777777">
        <w:tc>
          <w:tcPr>
            <w:tcW w:w="1795" w:type="dxa"/>
          </w:tcPr>
          <w:p w14:paraId="2131A09C" w14:textId="77777777" w:rsidR="00782D28" w:rsidRDefault="00782D28" w:rsidP="00782D28">
            <w:pPr>
              <w:spacing w:after="0" w:line="240" w:lineRule="auto"/>
              <w:rPr>
                <w:rFonts w:eastAsiaTheme="minorEastAsia"/>
                <w:lang w:eastAsia="ja-JP"/>
              </w:rPr>
            </w:pPr>
          </w:p>
        </w:tc>
        <w:tc>
          <w:tcPr>
            <w:tcW w:w="8690" w:type="dxa"/>
          </w:tcPr>
          <w:p w14:paraId="07EB489B" w14:textId="77777777" w:rsidR="00782D28" w:rsidRDefault="00782D28" w:rsidP="00782D28">
            <w:pPr>
              <w:spacing w:after="0" w:line="240" w:lineRule="auto"/>
              <w:rPr>
                <w:rFonts w:eastAsiaTheme="minorEastAsia"/>
                <w:lang w:eastAsia="ja-JP"/>
              </w:rPr>
            </w:pPr>
          </w:p>
        </w:tc>
      </w:tr>
      <w:tr w:rsidR="00782D28" w14:paraId="729AD787" w14:textId="77777777">
        <w:tc>
          <w:tcPr>
            <w:tcW w:w="1795" w:type="dxa"/>
          </w:tcPr>
          <w:p w14:paraId="727178DC" w14:textId="77777777" w:rsidR="00782D28" w:rsidRDefault="00782D28" w:rsidP="00782D28">
            <w:pPr>
              <w:spacing w:after="0" w:line="240" w:lineRule="auto"/>
              <w:rPr>
                <w:rFonts w:eastAsiaTheme="minorEastAsia"/>
                <w:lang w:eastAsia="ja-JP"/>
              </w:rPr>
            </w:pPr>
          </w:p>
        </w:tc>
        <w:tc>
          <w:tcPr>
            <w:tcW w:w="8690" w:type="dxa"/>
          </w:tcPr>
          <w:p w14:paraId="063677B4" w14:textId="77777777" w:rsidR="00782D28" w:rsidRDefault="00782D28" w:rsidP="00782D28">
            <w:pPr>
              <w:spacing w:after="0" w:line="240" w:lineRule="auto"/>
              <w:rPr>
                <w:rFonts w:eastAsiaTheme="minorEastAsia"/>
                <w:lang w:eastAsia="ja-JP"/>
              </w:rPr>
            </w:pPr>
          </w:p>
        </w:tc>
      </w:tr>
      <w:tr w:rsidR="00782D28" w14:paraId="4D56E6BC" w14:textId="77777777">
        <w:tc>
          <w:tcPr>
            <w:tcW w:w="1795" w:type="dxa"/>
          </w:tcPr>
          <w:p w14:paraId="394B5D84" w14:textId="77777777" w:rsidR="00782D28" w:rsidRDefault="00782D28" w:rsidP="00782D28">
            <w:pPr>
              <w:spacing w:after="0" w:line="240" w:lineRule="auto"/>
              <w:rPr>
                <w:rFonts w:eastAsiaTheme="minorEastAsia"/>
                <w:lang w:eastAsia="ja-JP"/>
              </w:rPr>
            </w:pPr>
          </w:p>
        </w:tc>
        <w:tc>
          <w:tcPr>
            <w:tcW w:w="8690" w:type="dxa"/>
          </w:tcPr>
          <w:p w14:paraId="1B4F5404" w14:textId="77777777" w:rsidR="00782D28" w:rsidRDefault="00782D28" w:rsidP="00782D28">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lastRenderedPageBreak/>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0"/>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0"/>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w:t>
      </w:r>
      <w:proofErr w:type="spellStart"/>
      <w:r>
        <w:rPr>
          <w:rFonts w:eastAsiaTheme="minorEastAsia"/>
          <w:sz w:val="22"/>
          <w:szCs w:val="22"/>
          <w:lang w:eastAsia="ja-JP"/>
        </w:rPr>
        <w:t>Xiaomi</w:t>
      </w:r>
      <w:proofErr w:type="spellEnd"/>
      <w:r>
        <w:rPr>
          <w:rFonts w:eastAsiaTheme="minorEastAsia"/>
          <w:sz w:val="22"/>
          <w:szCs w:val="22"/>
          <w:lang w:eastAsia="ja-JP"/>
        </w:rPr>
        <w:t xml:space="preserve">,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645A538D" w14:textId="77777777" w:rsidR="00ED6BCB" w:rsidRDefault="0056483B">
      <w:pPr>
        <w:pStyle w:val="af0"/>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0"/>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0"/>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0"/>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0" w:name="_Ref115194880"/>
      <w:r>
        <w:rPr>
          <w:rFonts w:eastAsia="Malgun Gothic"/>
          <w:b/>
        </w:rPr>
        <w:t>Fig 13</w:t>
      </w:r>
      <w:bookmarkEnd w:id="70"/>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0"/>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0"/>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w:t>
      </w:r>
      <w:proofErr w:type="gramStart"/>
      <w:r>
        <w:rPr>
          <w:rFonts w:eastAsiaTheme="minorEastAsia"/>
          <w:b/>
          <w:bCs/>
          <w:lang w:val="en-US" w:eastAsia="ja-JP"/>
        </w:rPr>
        <w:t>Sharp</w:t>
      </w:r>
      <w:proofErr w:type="gramEnd"/>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w:t>
      </w:r>
      <w:proofErr w:type="spellStart"/>
      <w:r>
        <w:rPr>
          <w:rFonts w:eastAsiaTheme="minorEastAsia"/>
          <w:b/>
          <w:bCs/>
          <w:lang w:val="en-US" w:eastAsia="ja-JP"/>
        </w:rPr>
        <w:t>Xiaomi</w:t>
      </w:r>
      <w:proofErr w:type="spellEnd"/>
      <w:r>
        <w:rPr>
          <w:rFonts w:eastAsiaTheme="minorEastAsia"/>
          <w:b/>
          <w:bCs/>
          <w:lang w:val="en-US" w:eastAsia="ja-JP"/>
        </w:rPr>
        <w:t xml:space="preserve">,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b"/>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0"/>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0"/>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0"/>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UE, introduce a new field in DCI scheduling PDSCH to indicate the information of co-scheduled MU in the same CDM group.</w:t>
      </w:r>
    </w:p>
    <w:p w14:paraId="24DB16D9" w14:textId="77777777" w:rsidR="00ED6BCB" w:rsidRDefault="0056483B">
      <w:pPr>
        <w:pStyle w:val="af0"/>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0"/>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71" w:name="_Hlk116635062"/>
            <w:r>
              <w:rPr>
                <w:rFonts w:eastAsia="等线"/>
                <w:lang w:eastAsia="zh-CN"/>
              </w:rPr>
              <w:t>It’s unreasonable that when the network has sent the additional DCI signalling, it still depends on UE to decide the FD-OCC length for de-spreading.</w:t>
            </w:r>
            <w:bookmarkEnd w:id="71"/>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w:t>
            </w:r>
            <w:r>
              <w:rPr>
                <w:lang w:val="en-US" w:eastAsia="zh-CN"/>
              </w:rPr>
              <w:lastRenderedPageBreak/>
              <w:t xml:space="preserve">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lastRenderedPageBreak/>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8.2pt" o:ole="">
                  <v:imagedata r:id="rId21" o:title=""/>
                </v:shape>
                <o:OLEObject Type="Embed" ProgID="PBrush" ShapeID="_x0000_i1025" DrawAspect="Content" ObjectID="_1727551354" r:id="rId22"/>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lastRenderedPageBreak/>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lastRenderedPageBreak/>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 xml:space="preserve">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w:t>
            </w:r>
            <w:r>
              <w:rPr>
                <w:rFonts w:eastAsia="等线"/>
                <w:lang w:eastAsia="zh-CN"/>
              </w:rPr>
              <w:lastRenderedPageBreak/>
              <w:t>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w:t>
            </w:r>
            <w:proofErr w:type="spellStart"/>
            <w:r>
              <w:rPr>
                <w:rFonts w:eastAsia="等线"/>
                <w:lang w:eastAsia="zh-CN"/>
              </w:rPr>
              <w:t>gNB</w:t>
            </w:r>
            <w:proofErr w:type="spellEnd"/>
            <w:r>
              <w:rPr>
                <w:rFonts w:eastAsia="等线"/>
                <w:lang w:eastAsia="zh-CN"/>
              </w:rPr>
              <w:t xml:space="preserve">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w:t>
            </w:r>
            <w:proofErr w:type="gramStart"/>
            <w:r>
              <w:rPr>
                <w:rFonts w:eastAsiaTheme="minorEastAsia"/>
                <w:lang w:eastAsia="ja-JP"/>
              </w:rPr>
              <w:t>,1,1,1</w:t>
            </w:r>
            <w:proofErr w:type="gramEnd"/>
            <w:r>
              <w:rPr>
                <w:rFonts w:eastAsiaTheme="minorEastAsia"/>
                <w:lang w:eastAsia="ja-JP"/>
              </w:rPr>
              <w:t xml:space="preserve">] to a UE, telling the UE it is OCC 1 can even disable de-spreading, which can save UE complexity. Or why not using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w:t>
            </w:r>
            <w:proofErr w:type="gramStart"/>
            <w:r>
              <w:rPr>
                <w:rFonts w:eastAsiaTheme="minorEastAsia"/>
                <w:lang w:eastAsia="ja-JP"/>
              </w:rPr>
              <w:t>,1</w:t>
            </w:r>
            <w:proofErr w:type="gramEnd"/>
            <w:r>
              <w:rPr>
                <w:rFonts w:eastAsiaTheme="minorEastAsia"/>
                <w:lang w:eastAsia="ja-JP"/>
              </w:rPr>
              <w:t xml:space="preserve">] to UE, why not use this bit to tell UE read the TD-OCC as OCC size 1, which can avoid </w:t>
            </w:r>
            <w:r>
              <w:rPr>
                <w:rFonts w:eastAsiaTheme="minorEastAsia"/>
                <w:lang w:eastAsia="ja-JP"/>
              </w:rPr>
              <w:lastRenderedPageBreak/>
              <w:t>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lastRenderedPageBreak/>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b"/>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w:t>
            </w:r>
            <w:proofErr w:type="spellStart"/>
            <w:r>
              <w:rPr>
                <w:rFonts w:eastAsiaTheme="minorEastAsia"/>
                <w:b/>
                <w:bCs/>
                <w:lang w:val="en-US" w:eastAsia="ja-JP"/>
              </w:rPr>
              <w:t>Xiaomi</w:t>
            </w:r>
            <w:proofErr w:type="spellEnd"/>
            <w:r>
              <w:rPr>
                <w:rFonts w:eastAsiaTheme="minorEastAsia"/>
                <w:b/>
                <w:bCs/>
                <w:lang w:val="en-US" w:eastAsia="ja-JP"/>
              </w:rPr>
              <w:t xml:space="preserve">,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2" w:name="_Hlk116640972"/>
            <w:r>
              <w:rPr>
                <w:rFonts w:eastAsiaTheme="minorEastAsia"/>
                <w:b/>
                <w:bCs/>
                <w:sz w:val="22"/>
                <w:szCs w:val="22"/>
                <w:highlight w:val="yellow"/>
                <w:lang w:eastAsia="ja-JP"/>
              </w:rPr>
              <w:t>FL proposal#2.3a</w:t>
            </w:r>
            <w:bookmarkEnd w:id="72"/>
            <w:r>
              <w:rPr>
                <w:rFonts w:eastAsiaTheme="minorEastAsia"/>
                <w:b/>
                <w:bCs/>
                <w:sz w:val="22"/>
                <w:szCs w:val="22"/>
                <w:highlight w:val="yellow"/>
                <w:lang w:eastAsia="ja-JP"/>
              </w:rPr>
              <w:t xml:space="preserve"> (round2):</w:t>
            </w:r>
          </w:p>
          <w:p w14:paraId="6C5CDA1D"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0"/>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proofErr w:type="spellStart"/>
            <w:r>
              <w:rPr>
                <w:rFonts w:eastAsia="Malgun Gothic"/>
                <w:b/>
                <w:bCs/>
                <w:lang w:eastAsia="ko-KR"/>
              </w:rPr>
              <w:t>Fraunhofer</w:t>
            </w:r>
            <w:proofErr w:type="spellEnd"/>
            <w:r>
              <w:rPr>
                <w:rFonts w:eastAsia="Malgun Gothic"/>
                <w:b/>
                <w:bCs/>
                <w:lang w:eastAsia="ko-KR"/>
              </w:rPr>
              <w:t xml:space="preserve">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lastRenderedPageBreak/>
        <w:t>Issue of 2.3:</w:t>
      </w:r>
    </w:p>
    <w:p w14:paraId="7AE71C33"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ore number of companies support FL proposal#2.3(round1) than FL proposal#</w:t>
      </w:r>
      <w:proofErr w:type="gramStart"/>
      <w:r>
        <w:rPr>
          <w:rFonts w:eastAsiaTheme="minorEastAsia"/>
          <w:sz w:val="22"/>
          <w:szCs w:val="22"/>
          <w:lang w:eastAsia="ja-JP"/>
        </w:rPr>
        <w:t>2.3a(</w:t>
      </w:r>
      <w:proofErr w:type="gramEnd"/>
      <w:r>
        <w:rPr>
          <w:rFonts w:eastAsiaTheme="minorEastAsia"/>
          <w:sz w:val="22"/>
          <w:szCs w:val="22"/>
          <w:lang w:eastAsia="ja-JP"/>
        </w:rPr>
        <w:t>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3"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 xml:space="preserve">Samsung, </w:t>
      </w:r>
      <w:proofErr w:type="spellStart"/>
      <w:r>
        <w:rPr>
          <w:rFonts w:eastAsia="Yu Gothic UI"/>
          <w:b/>
          <w:bCs/>
          <w:color w:val="000000"/>
          <w:lang w:val="en-US" w:eastAsia="ja-JP"/>
        </w:rPr>
        <w:t>Docomo</w:t>
      </w:r>
      <w:proofErr w:type="spellEnd"/>
      <w:r>
        <w:rPr>
          <w:rFonts w:eastAsia="Yu Gothic UI"/>
          <w:b/>
          <w:bCs/>
          <w:color w:val="000000"/>
          <w:lang w:val="en-US" w:eastAsia="ja-JP"/>
        </w:rPr>
        <w:t>, Sharp, Huawei/</w:t>
      </w:r>
      <w:proofErr w:type="spellStart"/>
      <w:r>
        <w:rPr>
          <w:rFonts w:eastAsia="Yu Gothic UI"/>
          <w:b/>
          <w:bCs/>
          <w:color w:val="000000"/>
          <w:lang w:val="en-US" w:eastAsia="ja-JP"/>
        </w:rPr>
        <w:t>HiSilicon</w:t>
      </w:r>
      <w:proofErr w:type="spellEnd"/>
      <w:r>
        <w:rPr>
          <w:rFonts w:eastAsia="Yu Gothic UI"/>
          <w:b/>
          <w:bCs/>
          <w:color w:val="000000"/>
          <w:lang w:val="en-US" w:eastAsia="ja-JP"/>
        </w:rPr>
        <w:t xml:space="preserve">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proofErr w:type="spellStart"/>
      <w:r w:rsidR="007A2374" w:rsidRPr="007A2374">
        <w:rPr>
          <w:rFonts w:eastAsia="Yu Gothic UI"/>
          <w:b/>
          <w:bCs/>
          <w:color w:val="000000"/>
          <w:lang w:val="en-US" w:eastAsia="ja-JP"/>
        </w:rPr>
        <w:t>Futurewei</w:t>
      </w:r>
      <w:proofErr w:type="spellEnd"/>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proofErr w:type="spellStart"/>
      <w:r w:rsidR="00A474E9" w:rsidRPr="00A474E9">
        <w:rPr>
          <w:rFonts w:eastAsia="Yu Gothic UI"/>
          <w:b/>
          <w:bCs/>
          <w:color w:val="000000"/>
          <w:lang w:val="en-US" w:eastAsia="ja-JP"/>
        </w:rPr>
        <w:t>Spreadtrum</w:t>
      </w:r>
      <w:proofErr w:type="spellEnd"/>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proofErr w:type="spellStart"/>
      <w:r w:rsidR="007A2374" w:rsidRPr="007A2374">
        <w:rPr>
          <w:rFonts w:eastAsia="Yu Gothic UI"/>
          <w:b/>
          <w:bCs/>
          <w:color w:val="000000"/>
          <w:lang w:val="en-US" w:eastAsia="ja-JP"/>
        </w:rPr>
        <w:t>Fraunhofer</w:t>
      </w:r>
      <w:proofErr w:type="spellEnd"/>
      <w:r w:rsidR="007A2374" w:rsidRPr="007A2374">
        <w:rPr>
          <w:rFonts w:eastAsia="Yu Gothic UI"/>
          <w:b/>
          <w:bCs/>
          <w:color w:val="000000"/>
          <w:lang w:val="en-US" w:eastAsia="ja-JP"/>
        </w:rPr>
        <w:t xml:space="preserve"> IIS/HHI </w:t>
      </w:r>
      <w:r w:rsidR="007A2374">
        <w:rPr>
          <w:rFonts w:eastAsia="Yu Gothic UI"/>
          <w:b/>
          <w:bCs/>
          <w:color w:val="000000"/>
          <w:lang w:val="en-US" w:eastAsia="ja-JP"/>
        </w:rPr>
        <w:t>Qualcomm</w:t>
      </w:r>
      <w:r w:rsidR="00AA0B77">
        <w:rPr>
          <w:rFonts w:eastAsia="Yu Gothic UI"/>
          <w:b/>
          <w:bCs/>
          <w:color w:val="000000"/>
          <w:lang w:val="en-US" w:eastAsia="ja-JP"/>
        </w:rPr>
        <w:t xml:space="preserve">, </w:t>
      </w:r>
      <w:proofErr w:type="spellStart"/>
      <w:r w:rsidR="00AA0B77">
        <w:rPr>
          <w:rFonts w:eastAsia="Yu Gothic UI"/>
          <w:b/>
          <w:bCs/>
          <w:color w:val="000000"/>
          <w:lang w:val="en-US" w:eastAsia="ja-JP"/>
        </w:rPr>
        <w:t>MediaTek</w:t>
      </w:r>
      <w:proofErr w:type="spellEnd"/>
      <w:r w:rsidR="00AA0B77">
        <w:rPr>
          <w:rFonts w:eastAsia="Yu Gothic UI"/>
          <w:b/>
          <w:bCs/>
          <w:color w:val="000000"/>
          <w:lang w:val="en-US" w:eastAsia="ja-JP"/>
        </w:rPr>
        <w:t xml:space="preserve">,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t>
            </w:r>
            <w:r>
              <w:rPr>
                <w:rFonts w:eastAsia="Malgun Gothic"/>
                <w:lang w:eastAsia="ko-KR"/>
              </w:rPr>
              <w:lastRenderedPageBreak/>
              <w:t xml:space="preserve">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4" w:name="_Hlk116926427"/>
            <w:proofErr w:type="spellStart"/>
            <w:r>
              <w:rPr>
                <w:rFonts w:eastAsia="Malgun Gothic"/>
                <w:lang w:eastAsia="ko-KR"/>
              </w:rPr>
              <w:t>Fraunhofer</w:t>
            </w:r>
            <w:proofErr w:type="spellEnd"/>
            <w:r>
              <w:rPr>
                <w:rFonts w:eastAsia="Malgun Gothic"/>
                <w:lang w:eastAsia="ko-KR"/>
              </w:rPr>
              <w:t xml:space="preserve"> IIS/HHI</w:t>
            </w:r>
            <w:bookmarkEnd w:id="74"/>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mentioned before we don’t think such dynamic switching between R18 and R15 DMRS patterns are needed. As mentioned by QC we don’t see </w:t>
            </w:r>
            <w:proofErr w:type="gramStart"/>
            <w:r>
              <w:rPr>
                <w:rFonts w:eastAsia="Malgun Gothic"/>
                <w:lang w:eastAsia="ko-KR"/>
              </w:rPr>
              <w:t>what is the motivation behind adding extra DCI bits if it’s completely up to the UE to choose the OCC length</w:t>
            </w:r>
            <w:proofErr w:type="gramEnd"/>
            <w:r>
              <w:rPr>
                <w:rFonts w:eastAsia="Malgun Gothic"/>
                <w:lang w:eastAsia="ko-KR"/>
              </w:rPr>
              <w:t>.</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5"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 xml:space="preserve">FS: whether additional DCI field is required, or existing DCI field </w:t>
            </w:r>
            <w:r>
              <w:rPr>
                <w:rFonts w:eastAsia="Yu Gothic UI"/>
                <w:b/>
                <w:bCs/>
                <w:color w:val="000000"/>
                <w:sz w:val="24"/>
                <w:szCs w:val="24"/>
                <w:lang w:eastAsia="ja-JP"/>
              </w:rPr>
              <w:lastRenderedPageBreak/>
              <w:t>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51B92888" w:rsidR="00A474E9" w:rsidRDefault="007B35A2" w:rsidP="00A474E9">
            <w:pPr>
              <w:spacing w:before="0" w:after="0" w:line="240" w:lineRule="auto"/>
              <w:rPr>
                <w:rFonts w:eastAsia="Malgun Gothic"/>
                <w:lang w:eastAsia="ko-KR"/>
              </w:rPr>
            </w:pPr>
            <w:r>
              <w:rPr>
                <w:rFonts w:eastAsia="Malgun Gothic"/>
                <w:lang w:eastAsia="ko-KR"/>
              </w:rPr>
              <w:t>Nokia/NSB</w:t>
            </w:r>
          </w:p>
        </w:tc>
        <w:tc>
          <w:tcPr>
            <w:tcW w:w="8690" w:type="dxa"/>
          </w:tcPr>
          <w:p w14:paraId="13DCB026" w14:textId="0625347C" w:rsidR="00A474E9" w:rsidRDefault="007B35A2" w:rsidP="007B35A2">
            <w:pPr>
              <w:spacing w:before="0" w:after="0" w:line="240" w:lineRule="auto"/>
              <w:rPr>
                <w:rFonts w:eastAsia="Malgun Gothic"/>
                <w:lang w:eastAsia="ko-KR"/>
              </w:rPr>
            </w:pPr>
            <w:r>
              <w:rPr>
                <w:rFonts w:eastAsia="Malgun Gothic"/>
                <w:lang w:eastAsia="ko-KR"/>
              </w:rPr>
              <w:t>To QC, channel estimation parameter should be set up after decoding PDCCH. (</w:t>
            </w:r>
            <w:proofErr w:type="gramStart"/>
            <w:r>
              <w:rPr>
                <w:rFonts w:eastAsia="Malgun Gothic"/>
                <w:lang w:eastAsia="ko-KR"/>
              </w:rPr>
              <w:t>the</w:t>
            </w:r>
            <w:proofErr w:type="gramEnd"/>
            <w:r>
              <w:rPr>
                <w:rFonts w:eastAsia="Malgun Gothic"/>
                <w:lang w:eastAsia="ko-KR"/>
              </w:rPr>
              <w:t xml:space="preserve"> number of layers, whether FD-OCC is applied or not. DMRS port mapping, number of CDM groups </w:t>
            </w:r>
            <w:proofErr w:type="spellStart"/>
            <w:r>
              <w:rPr>
                <w:rFonts w:eastAsia="Malgun Gothic"/>
                <w:lang w:eastAsia="ko-KR"/>
              </w:rPr>
              <w:t>etc</w:t>
            </w:r>
            <w:proofErr w:type="spellEnd"/>
            <w:r>
              <w:rPr>
                <w:rFonts w:eastAsia="Malgun Gothic"/>
                <w:lang w:eastAsia="ko-KR"/>
              </w:rPr>
              <w:t>), so we don’t see any problem with dynamic switching regarding to timeline. We have DMRS port mapping option of (0</w:t>
            </w:r>
            <w:proofErr w:type="gramStart"/>
            <w:r>
              <w:rPr>
                <w:rFonts w:eastAsia="Malgun Gothic"/>
                <w:lang w:eastAsia="ko-KR"/>
              </w:rPr>
              <w:t>,1</w:t>
            </w:r>
            <w:proofErr w:type="gramEnd"/>
            <w:r>
              <w:rPr>
                <w:rFonts w:eastAsia="Malgun Gothic"/>
                <w:lang w:eastAsia="ko-KR"/>
              </w:rPr>
              <w:t>) and (0,2) which is intended for supporting high delay spread. The first (0</w:t>
            </w:r>
            <w:proofErr w:type="gramStart"/>
            <w:r>
              <w:rPr>
                <w:rFonts w:eastAsia="Malgun Gothic"/>
                <w:lang w:eastAsia="ko-KR"/>
              </w:rPr>
              <w:t>,1</w:t>
            </w:r>
            <w:proofErr w:type="gramEnd"/>
            <w:r>
              <w:rPr>
                <w:rFonts w:eastAsia="Malgun Gothic"/>
                <w:lang w:eastAsia="ko-KR"/>
              </w:rPr>
              <w:t>) applies FD-OCC2, while (0,2) doesn’t use FD-OCC2, but RE-level channel estimation is supported. In addition, UE doesn’t know even DCI format before decoding. DCI 1_0 shall use Rel-15 DMRS.</w:t>
            </w:r>
          </w:p>
        </w:tc>
      </w:tr>
      <w:tr w:rsidR="00A474E9" w14:paraId="7A82E39B" w14:textId="77777777">
        <w:tc>
          <w:tcPr>
            <w:tcW w:w="1795" w:type="dxa"/>
          </w:tcPr>
          <w:p w14:paraId="039E29F3" w14:textId="57BB61F6" w:rsidR="00A474E9" w:rsidRPr="00576518" w:rsidRDefault="00576518" w:rsidP="00A474E9">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5BC0E71" w14:textId="32F940F4" w:rsidR="00A474E9" w:rsidRDefault="00576518" w:rsidP="00A474E9">
            <w:pPr>
              <w:spacing w:before="0" w:after="0" w:line="240" w:lineRule="auto"/>
              <w:rPr>
                <w:rFonts w:eastAsia="Malgun Gothic"/>
                <w:lang w:eastAsia="ko-KR"/>
              </w:rPr>
            </w:pPr>
            <w:r w:rsidRPr="00576518">
              <w:rPr>
                <w:rFonts w:eastAsia="Malgun Gothic"/>
                <w:lang w:eastAsia="ko-KR"/>
              </w:rPr>
              <w:t>We still believe that the RRC based switching should be the base line. While, we are OK to discuss whether dynamic switching should be supported. Can we list the use cases to support the dynamic switchin</w:t>
            </w:r>
            <w:r w:rsidR="00823B7A">
              <w:rPr>
                <w:rFonts w:eastAsia="Malgun Gothic"/>
                <w:lang w:eastAsia="ko-KR"/>
              </w:rPr>
              <w:t>g and discuss them specifically?</w:t>
            </w:r>
          </w:p>
        </w:tc>
      </w:tr>
      <w:tr w:rsidR="00782D28" w14:paraId="2E9452B3" w14:textId="77777777">
        <w:tc>
          <w:tcPr>
            <w:tcW w:w="1795" w:type="dxa"/>
          </w:tcPr>
          <w:p w14:paraId="0A62BA5B" w14:textId="064ABCEE" w:rsidR="00782D28" w:rsidRDefault="00782D28" w:rsidP="00782D28">
            <w:pPr>
              <w:spacing w:before="0" w:after="0" w:line="240" w:lineRule="auto"/>
              <w:rPr>
                <w:rFonts w:eastAsia="Malgun Gothic"/>
                <w:lang w:eastAsia="ko-KR"/>
              </w:rPr>
            </w:pPr>
            <w:r>
              <w:rPr>
                <w:rFonts w:eastAsia="Malgun Gothic" w:hint="eastAsia"/>
                <w:lang w:eastAsia="ko-KR"/>
              </w:rPr>
              <w:t>LGE</w:t>
            </w:r>
          </w:p>
        </w:tc>
        <w:tc>
          <w:tcPr>
            <w:tcW w:w="8690" w:type="dxa"/>
          </w:tcPr>
          <w:p w14:paraId="0893F114" w14:textId="7C3EA0B8" w:rsidR="00782D28" w:rsidRDefault="00782D28" w:rsidP="00782D28">
            <w:pPr>
              <w:spacing w:before="0" w:after="0" w:line="240" w:lineRule="auto"/>
              <w:rPr>
                <w:rFonts w:eastAsia="Malgun Gothic"/>
                <w:lang w:eastAsia="ko-KR"/>
              </w:rPr>
            </w:pPr>
            <w:r w:rsidRPr="006C4C82">
              <w:rPr>
                <w:rFonts w:eastAsia="Malgun Gothic"/>
                <w:lang w:eastAsia="ko-KR"/>
              </w:rPr>
              <w:t>We think RRC based switching can be the base line because the DMRS type is indicated by RRC signalling in current specification.</w:t>
            </w:r>
          </w:p>
        </w:tc>
      </w:tr>
      <w:tr w:rsidR="00DF0026" w14:paraId="295346DC"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59F2A599" w14:textId="77777777" w:rsidR="00DF0026" w:rsidRDefault="00DF0026">
            <w:pPr>
              <w:spacing w:before="0" w:after="0" w:line="240" w:lineRule="auto"/>
              <w:rPr>
                <w:rFonts w:eastAsia="等线"/>
                <w:lang w:eastAsia="zh-CN"/>
              </w:rPr>
            </w:pPr>
            <w:r>
              <w:rPr>
                <w:rFonts w:eastAsia="等线"/>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4CC7D56B" w14:textId="77777777" w:rsidR="00DF0026" w:rsidRDefault="00DF0026">
            <w:pPr>
              <w:spacing w:before="0" w:after="0" w:line="240" w:lineRule="auto"/>
              <w:rPr>
                <w:rFonts w:eastAsia="等线"/>
                <w:lang w:eastAsia="zh-CN"/>
              </w:rPr>
            </w:pPr>
            <w:r>
              <w:rPr>
                <w:rFonts w:eastAsia="等线"/>
                <w:lang w:eastAsia="zh-CN"/>
              </w:rPr>
              <w:t>S</w:t>
            </w:r>
            <w:r>
              <w:rPr>
                <w:rFonts w:eastAsia="Malgun Gothic"/>
                <w:lang w:eastAsia="ko-KR"/>
              </w:rPr>
              <w:t xml:space="preserve">upport </w:t>
            </w:r>
            <w:r>
              <w:rPr>
                <w:rFonts w:eastAsia="等线"/>
                <w:lang w:eastAsia="zh-CN"/>
              </w:rPr>
              <w:t>FL</w:t>
            </w:r>
            <w:r>
              <w:rPr>
                <w:rFonts w:eastAsia="Malgun Gothic"/>
                <w:lang w:eastAsia="ko-KR"/>
              </w:rPr>
              <w:t xml:space="preserve"> proposal #2.3b</w:t>
            </w:r>
            <w:r>
              <w:rPr>
                <w:rFonts w:eastAsia="等线"/>
                <w:lang w:eastAsia="zh-CN"/>
              </w:rPr>
              <w:t>.</w:t>
            </w:r>
          </w:p>
        </w:tc>
      </w:tr>
      <w:tr w:rsidR="00782D28" w14:paraId="44E42D9C" w14:textId="77777777">
        <w:tc>
          <w:tcPr>
            <w:tcW w:w="1795" w:type="dxa"/>
          </w:tcPr>
          <w:p w14:paraId="0B356CFB" w14:textId="77777777" w:rsidR="00782D28" w:rsidRDefault="00782D28" w:rsidP="00782D28">
            <w:pPr>
              <w:spacing w:before="0" w:after="0" w:line="240" w:lineRule="auto"/>
              <w:rPr>
                <w:rFonts w:eastAsia="Malgun Gothic"/>
                <w:lang w:eastAsia="ko-KR"/>
              </w:rPr>
            </w:pPr>
          </w:p>
        </w:tc>
        <w:tc>
          <w:tcPr>
            <w:tcW w:w="8690" w:type="dxa"/>
          </w:tcPr>
          <w:p w14:paraId="1BA28565" w14:textId="77777777" w:rsidR="00782D28" w:rsidRDefault="00782D28" w:rsidP="00782D28">
            <w:pPr>
              <w:spacing w:before="0" w:after="0" w:line="240" w:lineRule="auto"/>
              <w:rPr>
                <w:rFonts w:eastAsia="Malgun Gothic"/>
                <w:lang w:eastAsia="ko-KR"/>
              </w:rPr>
            </w:pPr>
          </w:p>
        </w:tc>
      </w:tr>
      <w:tr w:rsidR="00782D28" w14:paraId="554F88E1" w14:textId="77777777">
        <w:tc>
          <w:tcPr>
            <w:tcW w:w="1795" w:type="dxa"/>
          </w:tcPr>
          <w:p w14:paraId="00B6A32D" w14:textId="77777777" w:rsidR="00782D28" w:rsidRDefault="00782D28" w:rsidP="00782D28">
            <w:pPr>
              <w:spacing w:before="0" w:after="0" w:line="240" w:lineRule="auto"/>
              <w:rPr>
                <w:rFonts w:eastAsia="Malgun Gothic"/>
                <w:lang w:eastAsia="ko-KR"/>
              </w:rPr>
            </w:pPr>
          </w:p>
        </w:tc>
        <w:tc>
          <w:tcPr>
            <w:tcW w:w="8690" w:type="dxa"/>
          </w:tcPr>
          <w:p w14:paraId="799E9F3B" w14:textId="77777777" w:rsidR="00782D28" w:rsidRDefault="00782D28" w:rsidP="00782D28">
            <w:pPr>
              <w:spacing w:before="0" w:after="0" w:line="240" w:lineRule="auto"/>
              <w:rPr>
                <w:rFonts w:eastAsia="Malgun Gothic"/>
                <w:lang w:eastAsia="ko-KR"/>
              </w:rPr>
            </w:pPr>
          </w:p>
        </w:tc>
      </w:tr>
      <w:tr w:rsidR="00782D28" w14:paraId="12990BE5" w14:textId="77777777">
        <w:tc>
          <w:tcPr>
            <w:tcW w:w="1795" w:type="dxa"/>
          </w:tcPr>
          <w:p w14:paraId="6742FB13" w14:textId="77777777" w:rsidR="00782D28" w:rsidRDefault="00782D28" w:rsidP="00782D28">
            <w:pPr>
              <w:spacing w:before="0" w:after="0" w:line="240" w:lineRule="auto"/>
              <w:rPr>
                <w:rFonts w:eastAsia="Malgun Gothic"/>
                <w:lang w:eastAsia="ko-KR"/>
              </w:rPr>
            </w:pPr>
          </w:p>
        </w:tc>
        <w:tc>
          <w:tcPr>
            <w:tcW w:w="8690" w:type="dxa"/>
          </w:tcPr>
          <w:p w14:paraId="0FA6F1DB" w14:textId="77777777" w:rsidR="00782D28" w:rsidRDefault="00782D28" w:rsidP="00782D28">
            <w:pPr>
              <w:spacing w:before="0" w:after="0" w:line="240" w:lineRule="auto"/>
              <w:rPr>
                <w:rFonts w:eastAsia="Malgun Gothic"/>
                <w:lang w:eastAsia="ko-KR"/>
              </w:rPr>
            </w:pPr>
          </w:p>
        </w:tc>
      </w:tr>
      <w:tr w:rsidR="00782D28" w14:paraId="043AED27" w14:textId="77777777">
        <w:tc>
          <w:tcPr>
            <w:tcW w:w="1795" w:type="dxa"/>
          </w:tcPr>
          <w:p w14:paraId="1469FF8D" w14:textId="77777777" w:rsidR="00782D28" w:rsidRDefault="00782D28" w:rsidP="00782D28">
            <w:pPr>
              <w:spacing w:before="0" w:after="0" w:line="240" w:lineRule="auto"/>
              <w:rPr>
                <w:rFonts w:eastAsia="Malgun Gothic"/>
                <w:lang w:eastAsia="ko-KR"/>
              </w:rPr>
            </w:pPr>
          </w:p>
        </w:tc>
        <w:tc>
          <w:tcPr>
            <w:tcW w:w="8690" w:type="dxa"/>
          </w:tcPr>
          <w:p w14:paraId="417D6FE8" w14:textId="77777777" w:rsidR="00782D28" w:rsidRDefault="00782D28" w:rsidP="00782D28">
            <w:pPr>
              <w:spacing w:before="0" w:after="0" w:line="240" w:lineRule="auto"/>
              <w:rPr>
                <w:rFonts w:eastAsia="Malgun Gothic"/>
                <w:lang w:eastAsia="ko-KR"/>
              </w:rPr>
            </w:pPr>
          </w:p>
        </w:tc>
      </w:tr>
      <w:tr w:rsidR="00782D28" w14:paraId="79748E75" w14:textId="77777777">
        <w:tc>
          <w:tcPr>
            <w:tcW w:w="1795" w:type="dxa"/>
          </w:tcPr>
          <w:p w14:paraId="63A8AAC9" w14:textId="77777777" w:rsidR="00782D28" w:rsidRDefault="00782D28" w:rsidP="00782D28">
            <w:pPr>
              <w:spacing w:before="0" w:after="0" w:line="240" w:lineRule="auto"/>
              <w:rPr>
                <w:rFonts w:eastAsia="Malgun Gothic"/>
                <w:lang w:eastAsia="ko-KR"/>
              </w:rPr>
            </w:pPr>
          </w:p>
        </w:tc>
        <w:tc>
          <w:tcPr>
            <w:tcW w:w="8690" w:type="dxa"/>
          </w:tcPr>
          <w:p w14:paraId="58ACD502" w14:textId="77777777" w:rsidR="00782D28" w:rsidRDefault="00782D28" w:rsidP="00782D28">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3BFC8CCE" w14:textId="77777777" w:rsidR="00ED6BCB" w:rsidRDefault="0056483B">
      <w:pPr>
        <w:pStyle w:val="af0"/>
        <w:numPr>
          <w:ilvl w:val="1"/>
          <w:numId w:val="14"/>
        </w:numPr>
        <w:jc w:val="both"/>
        <w:rPr>
          <w:rFonts w:ascii="Times New Roman" w:eastAsiaTheme="minorEastAsia" w:hAnsi="Times New Roman"/>
          <w:b/>
          <w:bCs/>
          <w:lang w:eastAsia="ja-JP"/>
        </w:rPr>
      </w:pPr>
      <w:bookmarkStart w:id="76"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76"/>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lastRenderedPageBreak/>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0"/>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0"/>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w:t>
            </w:r>
            <w:proofErr w:type="spellStart"/>
            <w:r>
              <w:rPr>
                <w:rFonts w:eastAsiaTheme="minorEastAsia"/>
                <w:lang w:val="en-US" w:eastAsia="ja-JP"/>
              </w:rPr>
              <w:t>Xiaomi</w:t>
            </w:r>
            <w:proofErr w:type="spellEnd"/>
            <w:r>
              <w:rPr>
                <w:rFonts w:eastAsiaTheme="minorEastAsia"/>
                <w:lang w:val="en-US" w:eastAsia="ja-JP"/>
              </w:rPr>
              <w:t xml:space="preserve">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w:t>
            </w:r>
            <w:r>
              <w:rPr>
                <w:lang w:val="en-US"/>
              </w:rPr>
              <w:lastRenderedPageBreak/>
              <w:t xml:space="preserve">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proofErr w:type="spellStart"/>
            <w:r>
              <w:rPr>
                <w:rFonts w:eastAsia="等线"/>
                <w:lang w:eastAsia="zh-CN"/>
              </w:rPr>
              <w:t>MediaTek</w:t>
            </w:r>
            <w:proofErr w:type="spellEnd"/>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e share similar view with ZTE/</w:t>
            </w:r>
            <w:proofErr w:type="spellStart"/>
            <w:r>
              <w:rPr>
                <w:rFonts w:eastAsia="等线"/>
                <w:lang w:eastAsia="zh-CN"/>
              </w:rPr>
              <w:t>MediaTek</w:t>
            </w:r>
            <w:proofErr w:type="spellEnd"/>
            <w:r>
              <w:rPr>
                <w:rFonts w:eastAsia="等线"/>
                <w:lang w:eastAsia="zh-CN"/>
              </w:rPr>
              <w:t xml:space="preserve"> that MU-MIMO scheduling of R15 ports and R18 ports is </w:t>
            </w:r>
            <w:r>
              <w:rPr>
                <w:rFonts w:eastAsia="等线"/>
                <w:lang w:eastAsia="zh-CN"/>
              </w:rPr>
              <w:lastRenderedPageBreak/>
              <w:t xml:space="preserve">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lastRenderedPageBreak/>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77" w:name="_Hlk116637192"/>
      <w:r>
        <w:rPr>
          <w:rFonts w:eastAsiaTheme="minorEastAsia"/>
          <w:b/>
          <w:bCs/>
          <w:sz w:val="22"/>
          <w:szCs w:val="22"/>
          <w:lang w:eastAsia="ja-JP"/>
        </w:rPr>
        <w:t xml:space="preserve">“MU-MIMO between </w:t>
      </w:r>
      <w:bookmarkStart w:id="78" w:name="_Hlk116637323"/>
      <w:r>
        <w:rPr>
          <w:rFonts w:eastAsiaTheme="minorEastAsia"/>
          <w:b/>
          <w:bCs/>
          <w:sz w:val="22"/>
          <w:szCs w:val="22"/>
          <w:lang w:eastAsia="ja-JP"/>
        </w:rPr>
        <w:t>Rel.15 DMRS ports and Rel.18 DMRS ports</w:t>
      </w:r>
      <w:bookmarkEnd w:id="78"/>
      <w:ins w:id="79" w:author="Yuki Matsumura" w:date="2022-10-17T20:03:00Z">
        <w:r w:rsidR="00613CDD">
          <w:rPr>
            <w:rFonts w:eastAsiaTheme="minorEastAsia"/>
            <w:b/>
            <w:bCs/>
            <w:sz w:val="22"/>
            <w:szCs w:val="22"/>
            <w:lang w:eastAsia="ja-JP"/>
          </w:rPr>
          <w:t xml:space="preserve"> within a CDM g</w:t>
        </w:r>
      </w:ins>
      <w:ins w:id="80"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77"/>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 xml:space="preserve">Yes: </w:t>
      </w:r>
      <w:proofErr w:type="spellStart"/>
      <w:r w:rsidRPr="00613CDD">
        <w:rPr>
          <w:rFonts w:eastAsiaTheme="minorEastAsia"/>
          <w:lang w:eastAsia="ja-JP"/>
        </w:rPr>
        <w:t>Futurewei</w:t>
      </w:r>
      <w:proofErr w:type="gramStart"/>
      <w:r w:rsidRPr="00613CDD">
        <w:rPr>
          <w:rFonts w:eastAsiaTheme="minorEastAsia"/>
          <w:lang w:eastAsia="ja-JP"/>
        </w:rPr>
        <w:t>,Intel</w:t>
      </w:r>
      <w:proofErr w:type="spellEnd"/>
      <w:proofErr w:type="gramEnd"/>
      <w:r w:rsidRPr="00613CDD">
        <w:rPr>
          <w:rFonts w:eastAsiaTheme="minorEastAsia"/>
          <w:lang w:eastAsia="ja-JP"/>
        </w:rPr>
        <w:t xml:space="preserve">, </w:t>
      </w:r>
      <w:proofErr w:type="spellStart"/>
      <w:r w:rsidRPr="00613CDD">
        <w:rPr>
          <w:rFonts w:eastAsiaTheme="minorEastAsia"/>
          <w:lang w:eastAsia="ja-JP"/>
        </w:rPr>
        <w:t>Fraunhofer</w:t>
      </w:r>
      <w:proofErr w:type="spellEnd"/>
      <w:r w:rsidRPr="00613CDD">
        <w:rPr>
          <w:rFonts w:eastAsiaTheme="minorEastAsia"/>
          <w:lang w:eastAsia="ja-JP"/>
        </w:rPr>
        <w:t xml:space="preserve"> IIS/HHI</w:t>
      </w:r>
    </w:p>
    <w:p w14:paraId="439C1280" w14:textId="070A7CCC"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lastRenderedPageBreak/>
        <w:t xml:space="preserve">No: Samsung, </w:t>
      </w:r>
      <w:proofErr w:type="spellStart"/>
      <w:r w:rsidRPr="00613CDD">
        <w:rPr>
          <w:rFonts w:eastAsiaTheme="minorEastAsia"/>
          <w:lang w:eastAsia="ja-JP"/>
        </w:rPr>
        <w:t>Docomo</w:t>
      </w:r>
      <w:proofErr w:type="spellEnd"/>
      <w:r w:rsidRPr="00613CDD">
        <w:rPr>
          <w:rFonts w:eastAsiaTheme="minorEastAsia"/>
          <w:lang w:eastAsia="ja-JP"/>
        </w:rPr>
        <w:t>, Sharp, Huawei/</w:t>
      </w:r>
      <w:proofErr w:type="spellStart"/>
      <w:r w:rsidRPr="00613CDD">
        <w:rPr>
          <w:rFonts w:eastAsiaTheme="minorEastAsia"/>
          <w:lang w:eastAsia="ja-JP"/>
        </w:rPr>
        <w:t>Hisilicon</w:t>
      </w:r>
      <w:proofErr w:type="spellEnd"/>
      <w:r w:rsidRPr="00613CDD">
        <w:rPr>
          <w:rFonts w:eastAsiaTheme="minorEastAsia"/>
          <w:lang w:eastAsia="ja-JP"/>
        </w:rPr>
        <w:t xml:space="preserve">, OPPO, Nokia/NSB, vivo, Lenovo, </w:t>
      </w:r>
      <w:proofErr w:type="spellStart"/>
      <w:r w:rsidRPr="00613CDD">
        <w:rPr>
          <w:rFonts w:eastAsiaTheme="minorEastAsia"/>
          <w:lang w:eastAsia="ja-JP"/>
        </w:rPr>
        <w:t>Futurewei</w:t>
      </w:r>
      <w:proofErr w:type="spellEnd"/>
      <w:r w:rsidRPr="00613CDD">
        <w:rPr>
          <w:rFonts w:eastAsiaTheme="minorEastAsia"/>
          <w:lang w:eastAsia="ja-JP"/>
        </w:rPr>
        <w:t xml:space="preserve"> (can accept), Ericsson, ZTE, Qualcomm, </w:t>
      </w:r>
      <w:proofErr w:type="spellStart"/>
      <w:r w:rsidRPr="00613CDD">
        <w:rPr>
          <w:rFonts w:eastAsiaTheme="minorEastAsia"/>
          <w:lang w:eastAsia="ja-JP"/>
        </w:rPr>
        <w:t>MediaTek</w:t>
      </w:r>
      <w:proofErr w:type="spellEnd"/>
      <w:r w:rsidRPr="00613CDD">
        <w:rPr>
          <w:rFonts w:eastAsiaTheme="minorEastAsia"/>
          <w:lang w:eastAsia="ja-JP"/>
        </w:rPr>
        <w:t>,</w:t>
      </w:r>
      <w:r w:rsidR="00A474E9" w:rsidRPr="00A474E9">
        <w:rPr>
          <w:rFonts w:eastAsia="等线" w:hint="eastAsia"/>
          <w:lang w:eastAsia="zh-CN"/>
        </w:rPr>
        <w:t xml:space="preserve"> </w:t>
      </w:r>
      <w:proofErr w:type="spellStart"/>
      <w:r w:rsidR="00A474E9">
        <w:rPr>
          <w:rFonts w:eastAsia="等线" w:hint="eastAsia"/>
          <w:lang w:eastAsia="zh-CN"/>
        </w:rPr>
        <w:t>S</w:t>
      </w:r>
      <w:r w:rsidR="00A474E9">
        <w:rPr>
          <w:rFonts w:eastAsia="等线"/>
          <w:lang w:eastAsia="zh-CN"/>
        </w:rPr>
        <w:t>preadtrum</w:t>
      </w:r>
      <w:proofErr w:type="spellEnd"/>
      <w:r w:rsidR="00A474E9">
        <w:rPr>
          <w:rFonts w:eastAsia="等线"/>
          <w:lang w:eastAsia="zh-CN"/>
        </w:rPr>
        <w:t>, CMCC</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1"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af0"/>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0"/>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2050EFBB"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lt.1: </w:t>
      </w:r>
      <w:proofErr w:type="spellStart"/>
      <w:r>
        <w:rPr>
          <w:rFonts w:eastAsiaTheme="minorEastAsia"/>
          <w:lang w:eastAsia="ja-JP"/>
        </w:rPr>
        <w:t>Docomo</w:t>
      </w:r>
      <w:proofErr w:type="spellEnd"/>
      <w:r>
        <w:rPr>
          <w:rFonts w:eastAsiaTheme="minorEastAsia"/>
          <w:lang w:eastAsia="ja-JP"/>
        </w:rPr>
        <w:t>, Huawei/</w:t>
      </w:r>
      <w:proofErr w:type="spellStart"/>
      <w:r>
        <w:rPr>
          <w:rFonts w:eastAsiaTheme="minorEastAsia"/>
          <w:lang w:eastAsia="ja-JP"/>
        </w:rPr>
        <w:t>Hisilicon</w:t>
      </w:r>
      <w:proofErr w:type="gramStart"/>
      <w:r>
        <w:rPr>
          <w:rFonts w:eastAsiaTheme="minorEastAsia"/>
          <w:lang w:eastAsia="ja-JP"/>
        </w:rPr>
        <w:t>,OPPO</w:t>
      </w:r>
      <w:proofErr w:type="spellEnd"/>
      <w:proofErr w:type="gramEnd"/>
      <w:r>
        <w:rPr>
          <w:rFonts w:eastAsiaTheme="minorEastAsia"/>
          <w:lang w:eastAsia="ja-JP"/>
        </w:rPr>
        <w:t xml:space="preserve">, Nokia/NSB, vivo?, Lenovo, Ericsson, ZTE, </w:t>
      </w:r>
      <w:proofErr w:type="spellStart"/>
      <w:r w:rsidRPr="00E846B2">
        <w:rPr>
          <w:rFonts w:eastAsiaTheme="minorEastAsia"/>
          <w:lang w:eastAsia="ja-JP"/>
        </w:rPr>
        <w:t>Fraunhofer</w:t>
      </w:r>
      <w:proofErr w:type="spellEnd"/>
      <w:r w:rsidRPr="00E846B2">
        <w:rPr>
          <w:rFonts w:eastAsiaTheme="minorEastAsia"/>
          <w:lang w:eastAsia="ja-JP"/>
        </w:rPr>
        <w:t xml:space="preserve"> IIS/HHI</w:t>
      </w:r>
      <w:r>
        <w:rPr>
          <w:rFonts w:eastAsiaTheme="minorEastAsia"/>
          <w:lang w:eastAsia="ja-JP"/>
        </w:rPr>
        <w:t>,</w:t>
      </w:r>
      <w:r w:rsidRPr="00DC1859">
        <w:rPr>
          <w:rFonts w:eastAsiaTheme="minorEastAsia"/>
          <w:lang w:eastAsia="ja-JP"/>
        </w:rPr>
        <w:t xml:space="preserve"> </w:t>
      </w:r>
      <w:r>
        <w:rPr>
          <w:rFonts w:eastAsiaTheme="minorEastAsia"/>
          <w:lang w:eastAsia="ja-JP"/>
        </w:rPr>
        <w:t xml:space="preserve">Qualcomm (discussed in sect. 2.7), </w:t>
      </w:r>
      <w:proofErr w:type="spellStart"/>
      <w:r>
        <w:rPr>
          <w:rFonts w:eastAsiaTheme="minorEastAsia"/>
          <w:lang w:eastAsia="ja-JP"/>
        </w:rPr>
        <w:t>MediaTek</w:t>
      </w:r>
      <w:proofErr w:type="spellEnd"/>
      <w:r>
        <w:rPr>
          <w:rFonts w:eastAsiaTheme="minorEastAsia"/>
          <w:lang w:eastAsia="ja-JP"/>
        </w:rPr>
        <w:t xml:space="preserve"> (discussed in sect. 2.7)</w:t>
      </w:r>
      <w:r w:rsidR="00A474E9">
        <w:rPr>
          <w:rFonts w:eastAsiaTheme="minorEastAsia"/>
          <w:lang w:eastAsia="ja-JP"/>
        </w:rPr>
        <w:t xml:space="preserve">, </w:t>
      </w:r>
      <w:proofErr w:type="spellStart"/>
      <w:r w:rsidR="00A474E9">
        <w:rPr>
          <w:rFonts w:eastAsia="等线" w:hint="eastAsia"/>
          <w:lang w:eastAsia="zh-CN"/>
        </w:rPr>
        <w:t>S</w:t>
      </w:r>
      <w:r w:rsidR="00A474E9">
        <w:rPr>
          <w:rFonts w:eastAsia="等线"/>
          <w:lang w:eastAsia="zh-CN"/>
        </w:rPr>
        <w:t>preadtrum</w:t>
      </w:r>
      <w:proofErr w:type="spellEnd"/>
      <w:r w:rsidR="00A474E9">
        <w:rPr>
          <w:rFonts w:eastAsia="等线"/>
          <w:lang w:eastAsia="zh-CN"/>
        </w:rPr>
        <w:t>, CMCC</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w:t>
      </w:r>
      <w:proofErr w:type="spellStart"/>
      <w:r>
        <w:rPr>
          <w:rFonts w:eastAsiaTheme="minorEastAsia"/>
          <w:lang w:eastAsia="ja-JP"/>
        </w:rPr>
        <w:t>Futurewei</w:t>
      </w:r>
      <w:proofErr w:type="spellEnd"/>
      <w:r>
        <w:rPr>
          <w:rFonts w:eastAsiaTheme="minorEastAsia"/>
          <w:lang w:eastAsia="ja-JP"/>
        </w:rPr>
        <w:t xml:space="preserve">,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lastRenderedPageBreak/>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w:t>
            </w:r>
            <w:proofErr w:type="spellStart"/>
            <w:r>
              <w:rPr>
                <w:rFonts w:eastAsia="Malgun Gothic"/>
                <w:lang w:eastAsia="ko-KR"/>
              </w:rPr>
              <w:t>parallelly</w:t>
            </w:r>
            <w:proofErr w:type="spellEnd"/>
            <w:r>
              <w:rPr>
                <w:rFonts w:eastAsia="Malgun Gothic"/>
                <w:lang w:eastAsia="ko-KR"/>
              </w:rPr>
              <w:t>,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proofErr w:type="gramStart"/>
            <w:r>
              <w:rPr>
                <w:rFonts w:eastAsia="Malgun Gothic"/>
                <w:lang w:eastAsia="ko-KR"/>
              </w:rPr>
              <w:t>1)FL2.5a</w:t>
            </w:r>
            <w:proofErr w:type="gramEnd"/>
            <w:r>
              <w:rPr>
                <w:rFonts w:eastAsia="Malgun Gothic"/>
                <w:lang w:eastAsia="ko-KR"/>
              </w:rPr>
              <w:t>: We don’t see the dependency of MU-MIMO with dynamic switching.</w:t>
            </w:r>
          </w:p>
          <w:p w14:paraId="2199094F" w14:textId="77777777" w:rsidR="00ED6BCB" w:rsidRDefault="0056483B">
            <w:pPr>
              <w:spacing w:before="0" w:after="0" w:line="240" w:lineRule="auto"/>
              <w:rPr>
                <w:rFonts w:eastAsia="Malgun Gothic"/>
                <w:lang w:eastAsia="ko-KR"/>
              </w:rPr>
            </w:pPr>
            <w:proofErr w:type="gramStart"/>
            <w:r>
              <w:rPr>
                <w:rFonts w:eastAsia="Malgun Gothic"/>
                <w:lang w:eastAsia="ko-KR"/>
              </w:rPr>
              <w:t>2)FL2.5b</w:t>
            </w:r>
            <w:proofErr w:type="gramEnd"/>
            <w:r>
              <w:rPr>
                <w:rFonts w:eastAsia="Malgun Gothic"/>
                <w:lang w:eastAsia="ko-KR"/>
              </w:rPr>
              <w:t>: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2" w:name="_Hlk116929629"/>
            <w:proofErr w:type="spellStart"/>
            <w:r>
              <w:rPr>
                <w:rFonts w:eastAsia="Malgun Gothic"/>
                <w:lang w:eastAsia="ko-KR"/>
              </w:rPr>
              <w:t>Fraunhofer</w:t>
            </w:r>
            <w:proofErr w:type="spellEnd"/>
            <w:r>
              <w:rPr>
                <w:rFonts w:eastAsia="Malgun Gothic"/>
                <w:lang w:eastAsia="ko-KR"/>
              </w:rPr>
              <w:t xml:space="preserve"> IIS/HHI</w:t>
            </w:r>
            <w:bookmarkEnd w:id="82"/>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w:t>
            </w:r>
            <w:proofErr w:type="spellStart"/>
            <w:r>
              <w:rPr>
                <w:rFonts w:eastAsia="Malgun Gothic"/>
                <w:lang w:eastAsia="ko-KR"/>
              </w:rPr>
              <w:t>gNB</w:t>
            </w:r>
            <w:proofErr w:type="spellEnd"/>
            <w:r>
              <w:rPr>
                <w:rFonts w:eastAsia="Malgun Gothic"/>
                <w:lang w:eastAsia="ko-KR"/>
              </w:rPr>
              <w:t xml:space="preserve"> can schedule MU in a UE transparent fashion. But we disagree with VIVO that there is no restriction for MU scheduling. The excluded MU ports combinations by 38.214 should not be allowed. And we should </w:t>
            </w:r>
            <w:proofErr w:type="gramStart"/>
            <w:r>
              <w:rPr>
                <w:rFonts w:eastAsia="Malgun Gothic"/>
                <w:lang w:eastAsia="ko-KR"/>
              </w:rPr>
              <w:t>discussed</w:t>
            </w:r>
            <w:proofErr w:type="gramEnd"/>
            <w:r>
              <w:rPr>
                <w:rFonts w:eastAsia="Malgun Gothic"/>
                <w:lang w:eastAsia="ko-KR"/>
              </w:rPr>
              <w:t xml:space="preserve">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xml:space="preserve">, as pointed out by Nokia we already have an agreement for this. If the question is regarding R15 and R18 in the same CDM group? If yes, then we then as pointed </w:t>
            </w:r>
            <w:r w:rsidR="00887D84">
              <w:rPr>
                <w:rFonts w:eastAsia="Malgun Gothic"/>
                <w:lang w:eastAsia="ko-KR"/>
              </w:rPr>
              <w:lastRenderedPageBreak/>
              <w:t>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 xml:space="preserve">FL Question 2.5b: Alt1 is aligned with our understanding. MU in same CDM group can be UE transparent based on </w:t>
            </w:r>
            <w:proofErr w:type="spellStart"/>
            <w:r>
              <w:rPr>
                <w:rFonts w:eastAsia="Malgun Gothic"/>
                <w:lang w:eastAsia="ko-KR"/>
              </w:rPr>
              <w:t>gNB</w:t>
            </w:r>
            <w:proofErr w:type="spellEnd"/>
            <w:r>
              <w:rPr>
                <w:rFonts w:eastAsia="Malgun Gothic"/>
                <w:lang w:eastAsia="ko-KR"/>
              </w:rPr>
              <w:t xml:space="preserve">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3A632B5" w14:textId="77777777" w:rsidR="00A474E9" w:rsidRDefault="00A474E9" w:rsidP="00A474E9">
            <w:pPr>
              <w:spacing w:before="0" w:after="0" w:line="240" w:lineRule="auto"/>
              <w:rPr>
                <w:rFonts w:eastAsia="等线"/>
                <w:lang w:eastAsia="zh-CN"/>
              </w:rPr>
            </w:pPr>
            <w:r>
              <w:rPr>
                <w:rFonts w:eastAsia="等线"/>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等线"/>
                <w:lang w:eastAsia="zh-CN"/>
              </w:rPr>
              <w:t xml:space="preserve">FL Question 2.5b: We think the </w:t>
            </w:r>
            <w:r w:rsidRPr="004F6851">
              <w:rPr>
                <w:rFonts w:eastAsia="等线"/>
                <w:lang w:eastAsia="zh-CN"/>
              </w:rPr>
              <w:t>consequence</w:t>
            </w:r>
            <w:r>
              <w:rPr>
                <w:rFonts w:eastAsia="等线"/>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43E5CD4F" w14:textId="77777777" w:rsidR="002725F1" w:rsidRDefault="002725F1" w:rsidP="002725F1">
            <w:pPr>
              <w:spacing w:before="0" w:after="0" w:line="240" w:lineRule="auto"/>
              <w:rPr>
                <w:rFonts w:eastAsia="等线"/>
                <w:lang w:eastAsia="zh-CN"/>
              </w:rPr>
            </w:pPr>
            <w:r>
              <w:rPr>
                <w:rFonts w:eastAsia="等线"/>
                <w:lang w:eastAsia="zh-CN"/>
              </w:rPr>
              <w:t>To QC:</w:t>
            </w:r>
          </w:p>
          <w:p w14:paraId="1F7A54A2" w14:textId="62023945" w:rsidR="002725F1" w:rsidRDefault="002725F1" w:rsidP="002725F1">
            <w:pPr>
              <w:spacing w:before="0" w:after="0" w:line="240" w:lineRule="auto"/>
              <w:rPr>
                <w:rFonts w:eastAsia="Malgun Gothic"/>
                <w:lang w:eastAsia="ko-KR"/>
              </w:rPr>
            </w:pPr>
            <w:r>
              <w:rPr>
                <w:rFonts w:eastAsia="等线"/>
                <w:lang w:eastAsia="zh-CN"/>
              </w:rPr>
              <w:t xml:space="preserve">Actually, we are on the same page. We agree </w:t>
            </w:r>
            <w:r w:rsidRPr="00180181">
              <w:rPr>
                <w:rFonts w:eastAsia="等线"/>
                <w:lang w:eastAsia="zh-CN"/>
              </w:rPr>
              <w:t xml:space="preserve">what are the not allowed MU combinations </w:t>
            </w:r>
            <w:r>
              <w:rPr>
                <w:rFonts w:eastAsia="等线"/>
                <w:lang w:eastAsia="zh-CN"/>
              </w:rPr>
              <w:t>for</w:t>
            </w:r>
            <w:r w:rsidRPr="00180181">
              <w:rPr>
                <w:rFonts w:eastAsia="等线"/>
                <w:lang w:eastAsia="zh-CN"/>
              </w:rPr>
              <w:t xml:space="preserve"> Rel-18 DMRS</w:t>
            </w:r>
            <w:r>
              <w:rPr>
                <w:rFonts w:eastAsia="等线"/>
                <w:lang w:eastAsia="zh-CN"/>
              </w:rPr>
              <w:t xml:space="preserve"> </w:t>
            </w:r>
            <w:r w:rsidRPr="00180181">
              <w:rPr>
                <w:rFonts w:eastAsia="等线"/>
                <w:lang w:eastAsia="zh-CN"/>
              </w:rPr>
              <w:t>should</w:t>
            </w:r>
            <w:r>
              <w:rPr>
                <w:rFonts w:eastAsia="等线"/>
                <w:lang w:eastAsia="zh-CN"/>
              </w:rPr>
              <w:t xml:space="preserve"> be further di</w:t>
            </w:r>
            <w:r w:rsidRPr="00180181">
              <w:rPr>
                <w:rFonts w:eastAsia="等线"/>
                <w:lang w:eastAsia="zh-CN"/>
              </w:rPr>
              <w:t>scussed</w:t>
            </w:r>
            <w:r>
              <w:rPr>
                <w:rFonts w:eastAsia="等线"/>
                <w:lang w:eastAsia="zh-CN"/>
              </w:rPr>
              <w:t xml:space="preserve"> in section 2.7. What we mentioned is that additional restrictions (e.g., the o</w:t>
            </w:r>
            <w:r w:rsidRPr="00A65C80">
              <w:rPr>
                <w:rFonts w:eastAsia="等线"/>
                <w:lang w:eastAsia="zh-CN"/>
              </w:rPr>
              <w:t>rthogonality</w:t>
            </w:r>
            <w:r>
              <w:rPr>
                <w:rFonts w:eastAsia="等线"/>
                <w:lang w:eastAsia="zh-CN"/>
              </w:rPr>
              <w:t xml:space="preserve"> between DMRS ports) are not needed to be introduced in spec, when R15 ports and R18 ports are scheduled in the same CDM group. That is up to </w:t>
            </w:r>
            <w:proofErr w:type="spellStart"/>
            <w:r>
              <w:rPr>
                <w:rFonts w:eastAsia="等线"/>
                <w:lang w:eastAsia="zh-CN"/>
              </w:rPr>
              <w:t>gNB</w:t>
            </w:r>
            <w:proofErr w:type="spellEnd"/>
            <w:r>
              <w:rPr>
                <w:rFonts w:eastAsia="等线"/>
                <w:lang w:eastAsia="zh-CN"/>
              </w:rPr>
              <w:t xml:space="preserve"> implementation, as there is no similar restriction for the o</w:t>
            </w:r>
            <w:r w:rsidRPr="00A65C80">
              <w:rPr>
                <w:rFonts w:eastAsia="等线"/>
                <w:lang w:eastAsia="zh-CN"/>
              </w:rPr>
              <w:t>rthogonality</w:t>
            </w:r>
            <w:r>
              <w:rPr>
                <w:rFonts w:eastAsia="等线"/>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FL question2.5a: More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FL question2.5b: More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42B74EC7" w:rsidR="002725F1" w:rsidRPr="00576518" w:rsidRDefault="00576518" w:rsidP="002725F1">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5834B3" w14:textId="77777777" w:rsidR="00576518" w:rsidRPr="00576518" w:rsidRDefault="00576518" w:rsidP="00576518">
            <w:pPr>
              <w:spacing w:after="0" w:line="240" w:lineRule="auto"/>
              <w:rPr>
                <w:rFonts w:eastAsia="Malgun Gothic"/>
                <w:lang w:eastAsia="ko-KR"/>
              </w:rPr>
            </w:pPr>
            <w:r w:rsidRPr="00576518">
              <w:rPr>
                <w:rFonts w:eastAsia="Malgun Gothic"/>
                <w:lang w:eastAsia="ko-KR"/>
              </w:rPr>
              <w:t xml:space="preserve">FL question2.5a: We partly agree with </w:t>
            </w:r>
            <w:proofErr w:type="spellStart"/>
            <w:r w:rsidRPr="00576518">
              <w:rPr>
                <w:rFonts w:eastAsia="Malgun Gothic"/>
                <w:lang w:eastAsia="ko-KR"/>
              </w:rPr>
              <w:t>Futurewei</w:t>
            </w:r>
            <w:proofErr w:type="spellEnd"/>
            <w:r w:rsidRPr="00576518">
              <w:rPr>
                <w:rFonts w:eastAsia="Malgun Gothic"/>
                <w:lang w:eastAsia="ko-KR"/>
              </w:rPr>
              <w:t xml:space="preserve"> that the Rel. 18 UE can fall back to legacy FD-OCC mode quickly to pair with the legacy UE if DCI-based switching is supported. But if the dynamic switching is supported, MU-MIMO between Rel.15 DMRS ports and Rel.18 DMRS ports for PDSCH within a CDM group can also be supported because it does not mean that R18 DMRS has to fall back to legacy DMRS. These two issues can be discussed separately.</w:t>
            </w:r>
          </w:p>
          <w:p w14:paraId="38EA89AD" w14:textId="77777777" w:rsidR="00576518" w:rsidRPr="00576518" w:rsidRDefault="00576518" w:rsidP="00576518">
            <w:pPr>
              <w:spacing w:after="0" w:line="240" w:lineRule="auto"/>
              <w:rPr>
                <w:rFonts w:eastAsia="Malgun Gothic"/>
                <w:lang w:eastAsia="ko-KR"/>
              </w:rPr>
            </w:pPr>
          </w:p>
          <w:p w14:paraId="4F884764" w14:textId="18B072BD" w:rsidR="002725F1" w:rsidRDefault="00576518" w:rsidP="00576518">
            <w:pPr>
              <w:spacing w:before="0" w:after="0" w:line="240" w:lineRule="auto"/>
              <w:rPr>
                <w:rFonts w:eastAsia="Malgun Gothic"/>
                <w:lang w:eastAsia="ko-KR"/>
              </w:rPr>
            </w:pPr>
            <w:r w:rsidRPr="00576518">
              <w:rPr>
                <w:rFonts w:eastAsia="Malgun Gothic"/>
                <w:lang w:eastAsia="ko-KR"/>
              </w:rPr>
              <w:t>FL question2.5b: Agree with Nokia.</w:t>
            </w:r>
          </w:p>
        </w:tc>
      </w:tr>
      <w:tr w:rsidR="00782D28" w14:paraId="13488662" w14:textId="77777777">
        <w:tc>
          <w:tcPr>
            <w:tcW w:w="1795" w:type="dxa"/>
          </w:tcPr>
          <w:p w14:paraId="1C508C74" w14:textId="4F42F2F7" w:rsidR="00782D28" w:rsidRDefault="00782D28" w:rsidP="00782D28">
            <w:pPr>
              <w:spacing w:before="0" w:after="0" w:line="240" w:lineRule="auto"/>
              <w:rPr>
                <w:rFonts w:eastAsia="Malgun Gothic"/>
                <w:lang w:eastAsia="ko-KR"/>
              </w:rPr>
            </w:pPr>
            <w:r>
              <w:rPr>
                <w:rFonts w:eastAsia="Malgun Gothic" w:hint="eastAsia"/>
                <w:lang w:eastAsia="ko-KR"/>
              </w:rPr>
              <w:t>LGE</w:t>
            </w:r>
          </w:p>
        </w:tc>
        <w:tc>
          <w:tcPr>
            <w:tcW w:w="8690" w:type="dxa"/>
          </w:tcPr>
          <w:p w14:paraId="566FC16D" w14:textId="77777777" w:rsidR="00782D28" w:rsidRPr="00ED726A" w:rsidRDefault="00782D28" w:rsidP="00782D28">
            <w:pPr>
              <w:spacing w:before="0" w:after="0" w:line="240" w:lineRule="auto"/>
              <w:rPr>
                <w:rFonts w:eastAsia="Malgun Gothic"/>
                <w:lang w:val="en-US" w:eastAsia="ko-KR"/>
              </w:rPr>
            </w:pPr>
            <w:r>
              <w:rPr>
                <w:rFonts w:eastAsia="Malgun Gothic" w:hint="eastAsia"/>
                <w:lang w:eastAsia="ko-KR"/>
              </w:rPr>
              <w:t>F</w:t>
            </w:r>
            <w:r>
              <w:rPr>
                <w:rFonts w:eastAsia="Malgun Gothic"/>
                <w:lang w:eastAsia="ko-KR"/>
              </w:rPr>
              <w:t xml:space="preserve">L question2.5a: No, </w:t>
            </w:r>
            <w:r w:rsidRPr="00ED726A">
              <w:rPr>
                <w:rFonts w:eastAsia="Malgun Gothic"/>
                <w:lang w:eastAsia="ko-KR"/>
              </w:rPr>
              <w:t>There is no dependency on MU-MIMO with dynamic switching.</w:t>
            </w:r>
          </w:p>
          <w:p w14:paraId="5928F4E9" w14:textId="185C4852" w:rsidR="00782D28" w:rsidRDefault="00782D28" w:rsidP="00782D28">
            <w:pPr>
              <w:spacing w:before="0" w:after="0" w:line="240" w:lineRule="auto"/>
              <w:rPr>
                <w:rFonts w:eastAsia="Malgun Gothic"/>
                <w:lang w:eastAsia="ko-KR"/>
              </w:rPr>
            </w:pPr>
            <w:r>
              <w:rPr>
                <w:rFonts w:eastAsia="Malgun Gothic" w:hint="eastAsia"/>
                <w:lang w:eastAsia="ko-KR"/>
              </w:rPr>
              <w:t>F</w:t>
            </w:r>
            <w:r>
              <w:rPr>
                <w:rFonts w:eastAsia="Malgun Gothic"/>
                <w:lang w:eastAsia="ko-KR"/>
              </w:rPr>
              <w:t>L question2.5b: support Alt.1.</w:t>
            </w:r>
          </w:p>
        </w:tc>
      </w:tr>
      <w:tr w:rsidR="00DF0026" w14:paraId="2AA5527D"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5BB0D9D2" w14:textId="77777777" w:rsidR="00DF0026" w:rsidRDefault="00DF0026">
            <w:pPr>
              <w:spacing w:before="0" w:after="0" w:line="240" w:lineRule="auto"/>
              <w:rPr>
                <w:rFonts w:eastAsia="等线"/>
                <w:lang w:eastAsia="zh-CN"/>
              </w:rPr>
            </w:pPr>
            <w:r>
              <w:rPr>
                <w:rFonts w:eastAsia="等线"/>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2AA128B4" w14:textId="77777777" w:rsidR="00DF0026" w:rsidRDefault="00DF0026">
            <w:pPr>
              <w:spacing w:before="0" w:after="0" w:line="240" w:lineRule="auto"/>
              <w:rPr>
                <w:rFonts w:eastAsia="等线"/>
                <w:lang w:eastAsia="zh-CN"/>
              </w:rPr>
            </w:pPr>
            <w:r>
              <w:rPr>
                <w:rFonts w:eastAsia="Malgun Gothic"/>
                <w:lang w:eastAsia="ko-KR"/>
              </w:rPr>
              <w:t xml:space="preserve">FL Question 2.5a: </w:t>
            </w:r>
            <w:r>
              <w:rPr>
                <w:rFonts w:eastAsia="等线"/>
                <w:lang w:eastAsia="zh-CN"/>
              </w:rPr>
              <w:t xml:space="preserve">No. </w:t>
            </w:r>
            <w:r>
              <w:rPr>
                <w:lang w:eastAsia="zh-CN"/>
              </w:rPr>
              <w:t>Dynamic switching is related to one UE, but MU-MIMO is related to more than one UEs.</w:t>
            </w:r>
          </w:p>
          <w:p w14:paraId="03A34BF3" w14:textId="77777777" w:rsidR="00DF0026" w:rsidRDefault="00DF0026">
            <w:pPr>
              <w:spacing w:before="0" w:after="0" w:line="240" w:lineRule="auto"/>
              <w:rPr>
                <w:rFonts w:eastAsia="等线"/>
                <w:lang w:eastAsia="zh-CN"/>
              </w:rPr>
            </w:pPr>
            <w:r>
              <w:rPr>
                <w:rFonts w:eastAsia="Malgun Gothic"/>
                <w:lang w:eastAsia="ko-KR"/>
              </w:rPr>
              <w:t>FL Question 2.5b:</w:t>
            </w:r>
            <w:r>
              <w:rPr>
                <w:rFonts w:eastAsia="等线"/>
                <w:lang w:eastAsia="zh-CN"/>
              </w:rPr>
              <w:t xml:space="preserve"> </w:t>
            </w:r>
            <w:r>
              <w:rPr>
                <w:rFonts w:eastAsia="Malgun Gothic"/>
                <w:lang w:eastAsia="ko-KR"/>
              </w:rPr>
              <w:t>Our understanding is Alt1</w:t>
            </w:r>
            <w:r>
              <w:rPr>
                <w:rFonts w:eastAsia="等线"/>
                <w:lang w:eastAsia="zh-CN"/>
              </w:rPr>
              <w:t>. The issue mentioned by Samsung can be discussed separately.</w:t>
            </w:r>
          </w:p>
        </w:tc>
      </w:tr>
      <w:tr w:rsidR="00782D28" w14:paraId="5A5D26ED" w14:textId="77777777">
        <w:tc>
          <w:tcPr>
            <w:tcW w:w="1795" w:type="dxa"/>
          </w:tcPr>
          <w:p w14:paraId="60581B1E" w14:textId="77777777" w:rsidR="00782D28" w:rsidRPr="00DF0026" w:rsidRDefault="00782D28" w:rsidP="00782D28">
            <w:pPr>
              <w:spacing w:before="0" w:after="0" w:line="240" w:lineRule="auto"/>
              <w:rPr>
                <w:rFonts w:eastAsia="Malgun Gothic"/>
                <w:lang w:val="en-US" w:eastAsia="ko-KR"/>
              </w:rPr>
            </w:pPr>
          </w:p>
        </w:tc>
        <w:tc>
          <w:tcPr>
            <w:tcW w:w="8690" w:type="dxa"/>
          </w:tcPr>
          <w:p w14:paraId="2F152C9C" w14:textId="77777777" w:rsidR="00782D28" w:rsidRDefault="00782D28" w:rsidP="00782D28">
            <w:pPr>
              <w:spacing w:before="0" w:after="0" w:line="240" w:lineRule="auto"/>
              <w:rPr>
                <w:rFonts w:eastAsia="Malgun Gothic"/>
                <w:lang w:eastAsia="ko-KR"/>
              </w:rPr>
            </w:pPr>
          </w:p>
        </w:tc>
      </w:tr>
      <w:tr w:rsidR="00782D28" w14:paraId="508D79FC" w14:textId="77777777">
        <w:tc>
          <w:tcPr>
            <w:tcW w:w="1795" w:type="dxa"/>
          </w:tcPr>
          <w:p w14:paraId="42AB2C29" w14:textId="77777777" w:rsidR="00782D28" w:rsidRDefault="00782D28" w:rsidP="00782D28">
            <w:pPr>
              <w:spacing w:before="0" w:after="0" w:line="240" w:lineRule="auto"/>
              <w:rPr>
                <w:rFonts w:eastAsia="Malgun Gothic"/>
                <w:lang w:eastAsia="ko-KR"/>
              </w:rPr>
            </w:pPr>
          </w:p>
        </w:tc>
        <w:tc>
          <w:tcPr>
            <w:tcW w:w="8690" w:type="dxa"/>
          </w:tcPr>
          <w:p w14:paraId="3BCA0779" w14:textId="77777777" w:rsidR="00782D28" w:rsidRDefault="00782D28" w:rsidP="00782D28">
            <w:pPr>
              <w:spacing w:before="0" w:after="0" w:line="240" w:lineRule="auto"/>
              <w:rPr>
                <w:rFonts w:eastAsia="Malgun Gothic"/>
                <w:lang w:eastAsia="ko-KR"/>
              </w:rPr>
            </w:pPr>
          </w:p>
        </w:tc>
      </w:tr>
      <w:tr w:rsidR="00782D28" w14:paraId="706AAAE9" w14:textId="77777777">
        <w:tc>
          <w:tcPr>
            <w:tcW w:w="1795" w:type="dxa"/>
          </w:tcPr>
          <w:p w14:paraId="5E8D87E5" w14:textId="77777777" w:rsidR="00782D28" w:rsidRDefault="00782D28" w:rsidP="00782D28">
            <w:pPr>
              <w:spacing w:before="0" w:after="0" w:line="240" w:lineRule="auto"/>
              <w:rPr>
                <w:rFonts w:eastAsia="Malgun Gothic"/>
                <w:lang w:eastAsia="ko-KR"/>
              </w:rPr>
            </w:pPr>
          </w:p>
        </w:tc>
        <w:tc>
          <w:tcPr>
            <w:tcW w:w="8690" w:type="dxa"/>
          </w:tcPr>
          <w:p w14:paraId="76A343BD" w14:textId="77777777" w:rsidR="00782D28" w:rsidRDefault="00782D28" w:rsidP="00782D28">
            <w:pPr>
              <w:spacing w:before="0" w:after="0" w:line="240" w:lineRule="auto"/>
              <w:rPr>
                <w:rFonts w:eastAsia="Malgun Gothic"/>
                <w:lang w:eastAsia="ko-KR"/>
              </w:rPr>
            </w:pPr>
          </w:p>
        </w:tc>
      </w:tr>
      <w:tr w:rsidR="00782D28" w14:paraId="5693E184" w14:textId="77777777">
        <w:tc>
          <w:tcPr>
            <w:tcW w:w="1795" w:type="dxa"/>
          </w:tcPr>
          <w:p w14:paraId="472B9339" w14:textId="77777777" w:rsidR="00782D28" w:rsidRDefault="00782D28" w:rsidP="00782D28">
            <w:pPr>
              <w:spacing w:before="0" w:after="0" w:line="240" w:lineRule="auto"/>
              <w:rPr>
                <w:rFonts w:eastAsia="Malgun Gothic"/>
                <w:lang w:eastAsia="ko-KR"/>
              </w:rPr>
            </w:pPr>
          </w:p>
        </w:tc>
        <w:tc>
          <w:tcPr>
            <w:tcW w:w="8690" w:type="dxa"/>
          </w:tcPr>
          <w:p w14:paraId="6DBBBECE" w14:textId="77777777" w:rsidR="00782D28" w:rsidRDefault="00782D28" w:rsidP="00782D28">
            <w:pPr>
              <w:spacing w:before="0" w:after="0" w:line="240" w:lineRule="auto"/>
              <w:rPr>
                <w:rFonts w:eastAsia="Malgun Gothic"/>
                <w:lang w:eastAsia="ko-KR"/>
              </w:rPr>
            </w:pPr>
          </w:p>
        </w:tc>
      </w:tr>
      <w:tr w:rsidR="00782D28" w14:paraId="363BCB45" w14:textId="77777777">
        <w:tc>
          <w:tcPr>
            <w:tcW w:w="1795" w:type="dxa"/>
          </w:tcPr>
          <w:p w14:paraId="023F6863" w14:textId="77777777" w:rsidR="00782D28" w:rsidRDefault="00782D28" w:rsidP="00782D28">
            <w:pPr>
              <w:spacing w:before="0" w:after="0" w:line="240" w:lineRule="auto"/>
              <w:rPr>
                <w:rFonts w:eastAsia="Malgun Gothic"/>
                <w:lang w:eastAsia="ko-KR"/>
              </w:rPr>
            </w:pPr>
          </w:p>
        </w:tc>
        <w:tc>
          <w:tcPr>
            <w:tcW w:w="8690" w:type="dxa"/>
          </w:tcPr>
          <w:p w14:paraId="559452DD" w14:textId="77777777" w:rsidR="00782D28" w:rsidRDefault="00782D28" w:rsidP="00782D28">
            <w:pPr>
              <w:spacing w:before="0" w:after="0" w:line="240" w:lineRule="auto"/>
              <w:rPr>
                <w:rFonts w:eastAsia="Malgun Gothic"/>
                <w:lang w:eastAsia="ko-KR"/>
              </w:rPr>
            </w:pPr>
          </w:p>
        </w:tc>
      </w:tr>
      <w:tr w:rsidR="00782D28" w14:paraId="66303B65" w14:textId="77777777">
        <w:tc>
          <w:tcPr>
            <w:tcW w:w="1795" w:type="dxa"/>
          </w:tcPr>
          <w:p w14:paraId="2EF1DE86" w14:textId="77777777" w:rsidR="00782D28" w:rsidRDefault="00782D28" w:rsidP="00782D28">
            <w:pPr>
              <w:spacing w:before="0" w:after="0" w:line="240" w:lineRule="auto"/>
              <w:rPr>
                <w:rFonts w:eastAsia="Malgun Gothic"/>
                <w:lang w:eastAsia="ko-KR"/>
              </w:rPr>
            </w:pPr>
          </w:p>
        </w:tc>
        <w:tc>
          <w:tcPr>
            <w:tcW w:w="8690" w:type="dxa"/>
          </w:tcPr>
          <w:p w14:paraId="0FF286F6" w14:textId="77777777" w:rsidR="00782D28" w:rsidRDefault="00782D28" w:rsidP="00782D28">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83" w:name="_Hlk115342503"/>
      <w:r>
        <w:rPr>
          <w:rFonts w:eastAsiaTheme="minorEastAsia"/>
          <w:sz w:val="22"/>
          <w:szCs w:val="18"/>
          <w:lang w:val="en-US"/>
        </w:rPr>
        <w:t>) (p=#1000~1007 for type1 and p=#1000~1011 for type2)</w:t>
      </w:r>
      <w:bookmarkEnd w:id="83"/>
      <w:r>
        <w:rPr>
          <w:rFonts w:eastAsiaTheme="minorEastAsia"/>
          <w:sz w:val="22"/>
          <w:szCs w:val="18"/>
          <w:lang w:val="en-US"/>
        </w:rPr>
        <w:t xml:space="preserve">, multiple companies mention it is necessary to add at least 1-bit in DCI format 0_1/0_2/1_1/1_2 to indicate </w:t>
      </w:r>
      <w:bookmarkStart w:id="84" w:name="_Hlk115957213"/>
      <w:r>
        <w:rPr>
          <w:rFonts w:eastAsiaTheme="minorEastAsia"/>
          <w:sz w:val="22"/>
          <w:szCs w:val="18"/>
          <w:lang w:val="en-US"/>
        </w:rPr>
        <w:t>Rel.18 DMRS ports</w:t>
      </w:r>
      <w:bookmarkEnd w:id="8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0"/>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0"/>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4"/>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w:t>
            </w:r>
            <w:r>
              <w:rPr>
                <w:rFonts w:ascii="Times New Roman" w:eastAsiaTheme="minorEastAsia" w:hAnsi="Times New Roman"/>
                <w:b/>
                <w:bCs/>
                <w:lang w:eastAsia="ja-JP"/>
              </w:rPr>
              <w:lastRenderedPageBreak/>
              <w:t>and Tables 7.3.1.2.2-1A/2A/3A/4A in TS38.212.</w:t>
            </w:r>
          </w:p>
          <w:p w14:paraId="226488E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0"/>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FFS for the copied rows. For example, whether all existing rows are </w:t>
            </w:r>
            <w:r>
              <w:rPr>
                <w:rFonts w:ascii="Times New Roman" w:eastAsiaTheme="minorEastAsia" w:hAnsi="Times New Roman"/>
                <w:b/>
                <w:bCs/>
                <w:lang w:eastAsia="ja-JP"/>
              </w:rPr>
              <w:lastRenderedPageBreak/>
              <w:t>needed to be copied.</w:t>
            </w:r>
          </w:p>
          <w:p w14:paraId="289E2780"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0"/>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lastRenderedPageBreak/>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0"/>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0"/>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0"/>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0"/>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0"/>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0"/>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0"/>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0"/>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0"/>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w:t>
      </w:r>
      <w:proofErr w:type="gramStart"/>
      <w:r>
        <w:rPr>
          <w:rFonts w:eastAsiaTheme="minorEastAsia"/>
          <w:sz w:val="22"/>
          <w:szCs w:val="22"/>
          <w:lang w:eastAsia="ja-JP"/>
        </w:rPr>
        <w:t>,1,8,9</w:t>
      </w:r>
      <w:proofErr w:type="gramEnd"/>
      <w:r>
        <w:rPr>
          <w:rFonts w:eastAsiaTheme="minorEastAsia"/>
          <w:sz w:val="22"/>
          <w:szCs w:val="22"/>
          <w:lang w:eastAsia="ja-JP"/>
        </w:rPr>
        <w:t xml:space="preserve">} in a CDM group is allowed for a UE? If it is allowed, there is no issue. But, if it is not allowed and </w:t>
      </w:r>
      <w:bookmarkStart w:id="85" w:name="_Hlk116639233"/>
      <w:r>
        <w:rPr>
          <w:rFonts w:eastAsiaTheme="minorEastAsia"/>
          <w:sz w:val="22"/>
          <w:szCs w:val="22"/>
          <w:lang w:eastAsia="ja-JP"/>
        </w:rPr>
        <w:t>only DMRS ports {0,1,2,3} in two CDM groups are allowed</w:t>
      </w:r>
      <w:bookmarkEnd w:id="8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86"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w:t>
      </w:r>
      <w:proofErr w:type="gramStart"/>
      <w:r>
        <w:rPr>
          <w:rFonts w:ascii="Times New Roman" w:eastAsiaTheme="minorEastAsia" w:hAnsi="Times New Roman"/>
          <w:b/>
          <w:bCs/>
          <w:lang w:eastAsia="ja-JP"/>
        </w:rPr>
        <w:t>,1,8,9</w:t>
      </w:r>
      <w:proofErr w:type="gramEnd"/>
      <w:r>
        <w:rPr>
          <w:rFonts w:ascii="Times New Roman" w:eastAsiaTheme="minorEastAsia" w:hAnsi="Times New Roman"/>
          <w:b/>
          <w:bCs/>
          <w:lang w:eastAsia="ja-JP"/>
        </w:rPr>
        <w:t>} in CDM group#0 for 4 ranks can be indicated to a UE.</w:t>
      </w:r>
    </w:p>
    <w:p w14:paraId="77716FB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8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0"/>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af0"/>
        <w:numPr>
          <w:ilvl w:val="2"/>
          <w:numId w:val="14"/>
        </w:numPr>
        <w:jc w:val="both"/>
        <w:rPr>
          <w:ins w:id="88"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92FA962" w14:textId="77777777" w:rsidR="00EF0D4F" w:rsidRDefault="00EF0D4F" w:rsidP="00EF0D4F">
      <w:pPr>
        <w:pStyle w:val="af0"/>
        <w:numPr>
          <w:ilvl w:val="1"/>
          <w:numId w:val="14"/>
        </w:numPr>
        <w:rPr>
          <w:ins w:id="89" w:author="Yuki Matsumura" w:date="2022-10-17T20:26:00Z"/>
          <w:rFonts w:ascii="Times New Roman" w:eastAsiaTheme="minorEastAsia" w:hAnsi="Times New Roman"/>
          <w:b/>
          <w:bCs/>
          <w:color w:val="0070C0"/>
          <w:lang w:eastAsia="ja-JP"/>
        </w:rPr>
      </w:pPr>
      <w:ins w:id="90" w:author="Yuki Matsumura" w:date="2022-10-17T20:26:00Z">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ins>
    </w:p>
    <w:p w14:paraId="0481D45F" w14:textId="77777777" w:rsidR="00EF0D4F" w:rsidRDefault="00EF0D4F" w:rsidP="00EF0D4F">
      <w:pPr>
        <w:pStyle w:val="af0"/>
        <w:numPr>
          <w:ilvl w:val="2"/>
          <w:numId w:val="14"/>
        </w:numPr>
        <w:rPr>
          <w:ins w:id="91" w:author="Yuki Matsumura" w:date="2022-10-17T20:26:00Z"/>
          <w:rFonts w:ascii="Times New Roman" w:eastAsiaTheme="minorEastAsia" w:hAnsi="Times New Roman"/>
          <w:b/>
          <w:bCs/>
          <w:color w:val="0070C0"/>
          <w:lang w:eastAsia="ja-JP"/>
        </w:rPr>
      </w:pPr>
      <w:ins w:id="92"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af0"/>
        <w:numPr>
          <w:ilvl w:val="2"/>
          <w:numId w:val="14"/>
        </w:numPr>
        <w:jc w:val="both"/>
        <w:rPr>
          <w:ins w:id="93" w:author="Yuki Matsumura" w:date="2022-10-17T20:26:00Z"/>
          <w:rFonts w:ascii="Times New Roman" w:eastAsiaTheme="minorEastAsia" w:hAnsi="Times New Roman"/>
          <w:b/>
          <w:bCs/>
          <w:color w:val="FF0000"/>
          <w:lang w:eastAsia="ja-JP"/>
        </w:rPr>
        <w:pPrChange w:id="94" w:author="Yuki Matsumura" w:date="2022-10-17T20:26:00Z">
          <w:pPr>
            <w:pStyle w:val="af0"/>
            <w:numPr>
              <w:ilvl w:val="1"/>
              <w:numId w:val="14"/>
            </w:numPr>
            <w:ind w:left="840" w:hanging="420"/>
            <w:jc w:val="both"/>
          </w:pPr>
        </w:pPrChange>
      </w:pPr>
      <w:ins w:id="95" w:author="Yuki Matsumura" w:date="2022-10-17T20:26:00Z">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96" w:author="Yuki Matsumura" w:date="2022-10-17T20:29:00Z">
        <w:r w:rsidR="00CC5F32">
          <w:rPr>
            <w:rFonts w:ascii="Times New Roman" w:eastAsiaTheme="minorEastAsia" w:hAnsi="Times New Roman"/>
            <w:b/>
            <w:bCs/>
            <w:color w:val="0070C0"/>
            <w:lang w:eastAsia="ja-JP"/>
          </w:rPr>
          <w:t>o</w:t>
        </w:r>
      </w:ins>
      <w:ins w:id="97"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af0"/>
        <w:numPr>
          <w:ilvl w:val="1"/>
          <w:numId w:val="14"/>
        </w:numPr>
        <w:jc w:val="both"/>
        <w:rPr>
          <w:rFonts w:ascii="Times New Roman" w:eastAsiaTheme="minorEastAsia" w:hAnsi="Times New Roman"/>
          <w:b/>
          <w:bCs/>
          <w:color w:val="FF0000"/>
          <w:lang w:eastAsia="ja-JP"/>
        </w:rPr>
        <w:pPrChange w:id="98" w:author="Yuki Matsumura" w:date="2022-10-17T20:26:00Z">
          <w:pPr>
            <w:pStyle w:val="af0"/>
            <w:numPr>
              <w:ilvl w:val="2"/>
              <w:numId w:val="14"/>
            </w:numPr>
            <w:ind w:left="1260" w:hanging="420"/>
            <w:jc w:val="both"/>
          </w:pPr>
        </w:pPrChange>
      </w:pPr>
      <w:ins w:id="99"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w:t>
            </w:r>
            <w:proofErr w:type="gramStart"/>
            <w:r>
              <w:rPr>
                <w:rFonts w:eastAsia="Malgun Gothic"/>
                <w:lang w:eastAsia="ko-KR"/>
              </w:rPr>
              <w:t>,1,8,9</w:t>
            </w:r>
            <w:proofErr w:type="gramEnd"/>
            <w:r>
              <w:rPr>
                <w:rFonts w:eastAsia="Malgun Gothic"/>
                <w:lang w:eastAsia="ko-KR"/>
              </w:rPr>
              <w:t>}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xml:space="preserve">. We prefer to use the same DCI field size for the antenna port table. We think Rel-18 table is necessary to support only limited case not supported by Rel-15 table. SU-MIMO specific port mapping in </w:t>
            </w:r>
            <w:r>
              <w:rPr>
                <w:rFonts w:eastAsia="Malgun Gothic"/>
                <w:lang w:eastAsia="ko-KR"/>
              </w:rPr>
              <w:lastRenderedPageBreak/>
              <w:t>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w:t>
            </w:r>
            <w:proofErr w:type="spellStart"/>
            <w:r>
              <w:rPr>
                <w:rFonts w:eastAsia="等线"/>
                <w:lang w:eastAsia="zh-CN"/>
              </w:rPr>
              <w:t>codeword</w:t>
            </w:r>
            <w:proofErr w:type="spellEnd"/>
            <w:r>
              <w:rPr>
                <w:rFonts w:eastAsia="等线"/>
                <w:lang w:eastAsia="zh-CN"/>
              </w:rPr>
              <w:t xml:space="preserve">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0"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16974FE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0"/>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0"/>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0"/>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w:t>
            </w:r>
            <w:proofErr w:type="gramStart"/>
            <w:r>
              <w:rPr>
                <w:rFonts w:eastAsia="Malgun Gothic"/>
                <w:lang w:eastAsia="ko-KR"/>
              </w:rPr>
              <w:t>,4</w:t>
            </w:r>
            <w:proofErr w:type="gramEnd"/>
            <w:r>
              <w:rPr>
                <w:rFonts w:eastAsia="Malgun Gothic"/>
                <w:lang w:eastAsia="ko-KR"/>
              </w:rPr>
              <w:t xml:space="preserve">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w:t>
            </w:r>
            <w:proofErr w:type="gramStart"/>
            <w:r>
              <w:rPr>
                <w:rFonts w:eastAsiaTheme="minorEastAsia"/>
                <w:lang w:eastAsia="ja-JP"/>
              </w:rPr>
              <w:t>,1,2,3</w:t>
            </w:r>
            <w:proofErr w:type="gramEnd"/>
            <w:r>
              <w:rPr>
                <w:rFonts w:eastAsiaTheme="minorEastAsia"/>
                <w:lang w:eastAsia="ja-JP"/>
              </w:rPr>
              <w:t>}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w:t>
            </w:r>
            <w:proofErr w:type="spellStart"/>
            <w:r>
              <w:rPr>
                <w:rFonts w:eastAsia="Malgun Gothic"/>
                <w:lang w:eastAsia="ko-KR"/>
              </w:rPr>
              <w:t>FDMed</w:t>
            </w:r>
            <w:proofErr w:type="spellEnd"/>
            <w:r>
              <w:rPr>
                <w:rFonts w:eastAsia="Malgun Gothic"/>
                <w:lang w:eastAsia="ko-KR"/>
              </w:rPr>
              <w:t xml:space="preserve">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1"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0"/>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0"/>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0"/>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w:t>
            </w:r>
            <w:proofErr w:type="gramStart"/>
            <w:r>
              <w:rPr>
                <w:rFonts w:eastAsia="Malgun Gothic"/>
                <w:lang w:eastAsia="ko-KR"/>
              </w:rPr>
              <w:t>.{</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等线"/>
                <w:lang w:eastAsia="zh-CN"/>
              </w:rPr>
              <w:t xml:space="preserve">it’s better to clarify </w:t>
            </w:r>
            <w:proofErr w:type="spellStart"/>
            <w:r w:rsidR="00352072">
              <w:rPr>
                <w:rFonts w:eastAsia="等线"/>
                <w:lang w:eastAsia="zh-CN"/>
              </w:rPr>
              <w:t>maxlength</w:t>
            </w:r>
            <w:proofErr w:type="spellEnd"/>
            <w:r w:rsidR="00352072">
              <w:rPr>
                <w:rFonts w:eastAsia="等线"/>
                <w:lang w:eastAsia="zh-CN"/>
              </w:rPr>
              <w:t>=1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w:t>
            </w:r>
            <w:proofErr w:type="gramStart"/>
            <w:r>
              <w:rPr>
                <w:rFonts w:eastAsiaTheme="minorEastAsia"/>
                <w:bCs/>
                <w:lang w:eastAsia="ja-JP"/>
              </w:rPr>
              <w:t>,1,4,5</w:t>
            </w:r>
            <w:proofErr w:type="gramEnd"/>
            <w:r>
              <w:rPr>
                <w:rFonts w:eastAsiaTheme="minorEastAsia"/>
                <w:bCs/>
                <w:lang w:eastAsia="ja-JP"/>
              </w:rPr>
              <w:t>})</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{8, 9} with number of CDM group without data =1 for </w:t>
            </w:r>
            <w:r>
              <w:rPr>
                <w:rFonts w:ascii="Times New Roman" w:eastAsiaTheme="minorEastAsia" w:hAnsi="Times New Roman"/>
                <w:b/>
                <w:bCs/>
                <w:lang w:eastAsia="ja-JP"/>
              </w:rPr>
              <w:lastRenderedPageBreak/>
              <w:t>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0"/>
              <w:numPr>
                <w:ilvl w:val="0"/>
                <w:numId w:val="72"/>
              </w:numPr>
              <w:spacing w:before="0" w:line="240" w:lineRule="auto"/>
              <w:rPr>
                <w:rFonts w:eastAsia="Malgun Gothic"/>
                <w:lang w:eastAsia="ko-KR"/>
              </w:rPr>
            </w:pPr>
            <w:proofErr w:type="gramStart"/>
            <w:r w:rsidRPr="000D5725">
              <w:rPr>
                <w:rFonts w:eastAsia="Malgun Gothic"/>
                <w:lang w:eastAsia="ko-KR"/>
              </w:rPr>
              <w:t>whether</w:t>
            </w:r>
            <w:proofErr w:type="gramEnd"/>
            <w:r w:rsidRPr="000D5725">
              <w:rPr>
                <w:rFonts w:eastAsia="Malgun Gothic"/>
                <w:lang w:eastAsia="ko-KR"/>
              </w:rPr>
              <w:t xml:space="preserve"> all existing rows need to be copied. In our understanding, it’s not needed at least for some rows (e.g. for DMRS type 1, indication {0</w:t>
            </w:r>
            <w:proofErr w:type="gramStart"/>
            <w:r w:rsidRPr="000D5725">
              <w:rPr>
                <w:rFonts w:eastAsia="Malgun Gothic"/>
                <w:lang w:eastAsia="ko-KR"/>
              </w:rPr>
              <w:t>,2</w:t>
            </w:r>
            <w:proofErr w:type="gramEnd"/>
            <w:r w:rsidRPr="000D5725">
              <w:rPr>
                <w:rFonts w:eastAsia="Malgun Gothic"/>
                <w:lang w:eastAsia="ko-KR"/>
              </w:rPr>
              <w:t>} which is indicated for SU in legacy).</w:t>
            </w:r>
          </w:p>
          <w:p w14:paraId="5A90DE0D" w14:textId="77777777" w:rsidR="00214195" w:rsidRDefault="000D5725" w:rsidP="000D5725">
            <w:pPr>
              <w:pStyle w:val="af0"/>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 xml:space="preserve">there is no “reserved” </w:t>
            </w:r>
            <w:proofErr w:type="spellStart"/>
            <w:r w:rsidR="00214195">
              <w:rPr>
                <w:lang w:eastAsia="zh-CN"/>
              </w:rPr>
              <w:t>codepoint</w:t>
            </w:r>
            <w:proofErr w:type="spellEnd"/>
            <w:r w:rsidR="00214195">
              <w:rPr>
                <w:lang w:eastAsia="zh-CN"/>
              </w:rPr>
              <w:t>, copying existing rows and adding new indications require more bits</w:t>
            </w:r>
            <w:r>
              <w:rPr>
                <w:rFonts w:eastAsia="Malgun Gothic"/>
                <w:lang w:eastAsia="ko-KR"/>
              </w:rPr>
              <w:t>)</w:t>
            </w:r>
          </w:p>
          <w:p w14:paraId="3A31F8BB" w14:textId="67E8311E" w:rsidR="00C72865" w:rsidRPr="000D5725" w:rsidRDefault="00214195" w:rsidP="000D5725">
            <w:pPr>
              <w:pStyle w:val="af0"/>
              <w:numPr>
                <w:ilvl w:val="0"/>
                <w:numId w:val="72"/>
              </w:numPr>
              <w:spacing w:before="0" w:line="240" w:lineRule="auto"/>
              <w:rPr>
                <w:rFonts w:eastAsia="Malgun Gothic"/>
                <w:lang w:eastAsia="ko-KR"/>
              </w:rPr>
            </w:pPr>
            <w:proofErr w:type="gramStart"/>
            <w:r>
              <w:rPr>
                <w:rFonts w:eastAsia="Malgun Gothic"/>
                <w:lang w:eastAsia="ko-KR"/>
              </w:rPr>
              <w:t>we</w:t>
            </w:r>
            <w:proofErr w:type="gramEnd"/>
            <w:r>
              <w:rPr>
                <w:rFonts w:eastAsia="Malgun Gothic"/>
                <w:lang w:eastAsia="ko-KR"/>
              </w:rPr>
              <w:t xml:space="preserv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103"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0"/>
              <w:numPr>
                <w:ilvl w:val="2"/>
                <w:numId w:val="14"/>
              </w:numPr>
              <w:rPr>
                <w:rFonts w:ascii="Times New Roman" w:eastAsiaTheme="minorEastAsia" w:hAnsi="Times New Roman"/>
                <w:b/>
                <w:bCs/>
                <w:lang w:eastAsia="ja-JP"/>
              </w:rPr>
            </w:pPr>
            <w:ins w:id="104" w:author="NEC-GaoYukai" w:date="2022-10-17T11:40:00Z">
              <w:r w:rsidRPr="00214195">
                <w:rPr>
                  <w:rFonts w:ascii="Times New Roman" w:eastAsiaTheme="minorEastAsia" w:hAnsi="Times New Roman"/>
                  <w:b/>
                  <w:bCs/>
                  <w:color w:val="FF0000"/>
                  <w:lang w:eastAsia="ja-JP"/>
                </w:rPr>
                <w:t xml:space="preserve">Some </w:t>
              </w:r>
            </w:ins>
            <w:del w:id="105" w:author="NEC-GaoYukai" w:date="2022-10-17T11:40:00Z">
              <w:r w:rsidRPr="00214195" w:rsidDel="00214195">
                <w:rPr>
                  <w:rFonts w:ascii="Times New Roman" w:eastAsiaTheme="minorEastAsia" w:hAnsi="Times New Roman" w:hint="eastAsia"/>
                  <w:b/>
                  <w:bCs/>
                  <w:color w:val="FF0000"/>
                  <w:lang w:eastAsia="ja-JP"/>
                </w:rPr>
                <w:delText>E</w:delText>
              </w:r>
            </w:del>
            <w:ins w:id="106"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0"/>
              <w:numPr>
                <w:ilvl w:val="3"/>
                <w:numId w:val="14"/>
              </w:numPr>
              <w:rPr>
                <w:ins w:id="107"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0"/>
              <w:numPr>
                <w:ilvl w:val="3"/>
                <w:numId w:val="14"/>
              </w:numPr>
              <w:rPr>
                <w:ins w:id="108" w:author="NEC-GaoYukai" w:date="2022-10-17T11:41:00Z"/>
                <w:rFonts w:ascii="Times New Roman" w:eastAsiaTheme="minorEastAsia" w:hAnsi="Times New Roman"/>
                <w:b/>
                <w:bCs/>
                <w:color w:val="FF0000"/>
                <w:lang w:eastAsia="ja-JP"/>
              </w:rPr>
            </w:pPr>
            <w:ins w:id="109" w:author="NEC-GaoYukai" w:date="2022-10-17T11:40:00Z">
              <w:r w:rsidRPr="00214195">
                <w:rPr>
                  <w:rFonts w:ascii="Times New Roman" w:eastAsiaTheme="minorEastAsia" w:hAnsi="Times New Roman"/>
                  <w:b/>
                  <w:bCs/>
                  <w:color w:val="FF0000"/>
                  <w:lang w:eastAsia="ja-JP"/>
                </w:rPr>
                <w:t>FFS the copied existing</w:t>
              </w:r>
            </w:ins>
            <w:ins w:id="110"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0"/>
              <w:numPr>
                <w:ilvl w:val="3"/>
                <w:numId w:val="14"/>
              </w:numPr>
              <w:rPr>
                <w:rFonts w:ascii="Times New Roman" w:eastAsiaTheme="minorEastAsia" w:hAnsi="Times New Roman"/>
                <w:b/>
                <w:bCs/>
                <w:color w:val="FF0000"/>
                <w:lang w:eastAsia="ja-JP"/>
              </w:rPr>
            </w:pPr>
            <w:ins w:id="111"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0"/>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w:t>
            </w:r>
            <w:r>
              <w:rPr>
                <w:rFonts w:ascii="Times New Roman" w:eastAsiaTheme="minorEastAsia" w:hAnsi="Times New Roman"/>
                <w:b/>
                <w:bCs/>
                <w:color w:val="FF0000"/>
                <w:lang w:eastAsia="ja-JP"/>
              </w:rPr>
              <w:lastRenderedPageBreak/>
              <w:t xml:space="preserve">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0"/>
              <w:numPr>
                <w:ilvl w:val="1"/>
                <w:numId w:val="14"/>
              </w:numPr>
              <w:rPr>
                <w:ins w:id="112" w:author="NEC-GaoYukai" w:date="2022-10-17T11:41:00Z"/>
                <w:rFonts w:ascii="Times New Roman" w:eastAsiaTheme="minorEastAsia" w:hAnsi="Times New Roman"/>
                <w:b/>
                <w:bCs/>
                <w:lang w:eastAsia="ja-JP"/>
              </w:rPr>
            </w:pPr>
            <w:ins w:id="113"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5820D8" w14:paraId="3F5AD950" w14:textId="77777777">
        <w:tc>
          <w:tcPr>
            <w:tcW w:w="1795" w:type="dxa"/>
          </w:tcPr>
          <w:p w14:paraId="45986755" w14:textId="41B8B4A6" w:rsidR="005820D8" w:rsidRDefault="005820D8" w:rsidP="005820D8">
            <w:pPr>
              <w:spacing w:after="0" w:line="240" w:lineRule="auto"/>
              <w:rPr>
                <w:rFonts w:eastAsia="Malgun Gothic"/>
                <w:lang w:eastAsia="ko-KR"/>
              </w:rPr>
            </w:pPr>
            <w:r>
              <w:rPr>
                <w:rFonts w:eastAsia="等线" w:hint="eastAsia"/>
                <w:lang w:eastAsia="zh-CN"/>
              </w:rPr>
              <w:t>N</w:t>
            </w:r>
            <w:r>
              <w:rPr>
                <w:rFonts w:eastAsia="等线"/>
                <w:lang w:eastAsia="zh-CN"/>
              </w:rPr>
              <w:t>EC2</w:t>
            </w:r>
          </w:p>
        </w:tc>
        <w:tc>
          <w:tcPr>
            <w:tcW w:w="8690" w:type="dxa"/>
          </w:tcPr>
          <w:p w14:paraId="65F71CF1" w14:textId="77777777" w:rsidR="005820D8" w:rsidRDefault="005820D8" w:rsidP="005820D8">
            <w:pPr>
              <w:spacing w:before="0" w:after="0" w:line="240" w:lineRule="auto"/>
              <w:rPr>
                <w:rFonts w:eastAsia="等线"/>
                <w:lang w:eastAsia="zh-CN"/>
              </w:rPr>
            </w:pPr>
            <w:r>
              <w:rPr>
                <w:rFonts w:eastAsia="等线" w:hint="eastAsia"/>
                <w:lang w:eastAsia="zh-CN"/>
              </w:rPr>
              <w:t>@F</w:t>
            </w:r>
            <w:r>
              <w:rPr>
                <w:rFonts w:eastAsia="等线"/>
                <w:lang w:eastAsia="zh-CN"/>
              </w:rPr>
              <w:t>L: Thank you very much for the response.</w:t>
            </w:r>
          </w:p>
          <w:p w14:paraId="541E452E" w14:textId="77777777" w:rsidR="005820D8" w:rsidRDefault="005820D8" w:rsidP="005820D8">
            <w:pPr>
              <w:spacing w:before="0" w:after="0" w:line="240" w:lineRule="auto"/>
              <w:rPr>
                <w:rFonts w:eastAsia="等线"/>
                <w:lang w:eastAsia="zh-CN"/>
              </w:rPr>
            </w:pPr>
            <w:r>
              <w:rPr>
                <w:rFonts w:eastAsia="等线"/>
                <w:lang w:eastAsia="zh-CN"/>
              </w:rPr>
              <w:t>Sorry, there may be some misunderstanding on Scheme A in previous comment.</w:t>
            </w:r>
          </w:p>
          <w:p w14:paraId="02C0F3EF" w14:textId="2850EAAD" w:rsidR="005820D8" w:rsidRDefault="005820D8" w:rsidP="005820D8">
            <w:pPr>
              <w:spacing w:after="0" w:line="240" w:lineRule="auto"/>
              <w:rPr>
                <w:rFonts w:eastAsia="Malgun Gothic"/>
                <w:lang w:eastAsia="ko-KR"/>
              </w:rPr>
            </w:pPr>
            <w:r>
              <w:rPr>
                <w:rFonts w:eastAsia="等线"/>
                <w:lang w:eastAsia="zh-CN"/>
              </w:rPr>
              <w:t>Our preference is still based on Scheme A, i.e. one enlarged DMRS table (including legacy indications and new indications), is that correct understanding? If so, our preference is still Scheme A. and regarding the 1 more bit increased, if majority companies think it’s enough, we are fine.</w:t>
            </w:r>
          </w:p>
        </w:tc>
      </w:tr>
      <w:tr w:rsidR="005820D8" w14:paraId="1A6F6A52" w14:textId="77777777">
        <w:tc>
          <w:tcPr>
            <w:tcW w:w="1795" w:type="dxa"/>
          </w:tcPr>
          <w:p w14:paraId="1B4FA277" w14:textId="51D3F3BA" w:rsidR="005820D8" w:rsidRPr="00576518" w:rsidRDefault="00576518" w:rsidP="005820D8">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C410B30" w14:textId="77777777" w:rsidR="00576518" w:rsidRDefault="00576518" w:rsidP="00576518">
            <w:pPr>
              <w:spacing w:before="0" w:after="0" w:line="240" w:lineRule="auto"/>
              <w:rPr>
                <w:rFonts w:eastAsia="Malgun Gothic"/>
                <w:lang w:eastAsia="ko-KR"/>
              </w:rPr>
            </w:pPr>
            <w:r w:rsidRPr="00F87469">
              <w:rPr>
                <w:rFonts w:eastAsia="Malgun Gothic"/>
                <w:lang w:eastAsia="ko-KR"/>
              </w:rPr>
              <w:t>FL question2.6</w:t>
            </w:r>
            <w:r>
              <w:rPr>
                <w:rFonts w:eastAsia="Malgun Gothic"/>
                <w:lang w:eastAsia="ko-KR"/>
              </w:rPr>
              <w:t>: Yes.</w:t>
            </w:r>
          </w:p>
          <w:p w14:paraId="16572C39" w14:textId="77777777" w:rsidR="00576518" w:rsidRDefault="00576518" w:rsidP="00576518">
            <w:pPr>
              <w:spacing w:before="0" w:after="0" w:line="240" w:lineRule="auto"/>
              <w:rPr>
                <w:rFonts w:eastAsia="Malgun Gothic"/>
                <w:lang w:eastAsia="ko-KR"/>
              </w:rPr>
            </w:pPr>
            <w:r w:rsidRPr="006D676B">
              <w:rPr>
                <w:rFonts w:eastAsia="Malgun Gothic"/>
                <w:lang w:eastAsia="ko-KR"/>
              </w:rPr>
              <w:t>FL proposal#2.6a:</w:t>
            </w:r>
          </w:p>
          <w:p w14:paraId="29483CE2" w14:textId="6773F360" w:rsidR="00576518" w:rsidRDefault="00576518" w:rsidP="00576518">
            <w:pPr>
              <w:spacing w:before="0" w:after="0" w:line="240" w:lineRule="auto"/>
              <w:rPr>
                <w:rFonts w:eastAsia="Malgun Gothic"/>
                <w:lang w:eastAsia="ko-KR"/>
              </w:rPr>
            </w:pPr>
            <w:r>
              <w:rPr>
                <w:rFonts w:eastAsia="Malgun Gothic"/>
                <w:lang w:eastAsia="ko-KR"/>
              </w:rPr>
              <w:t>R</w:t>
            </w:r>
            <w:r w:rsidRPr="00F87469">
              <w:rPr>
                <w:rFonts w:eastAsia="Malgun Gothic"/>
                <w:lang w:eastAsia="ko-KR"/>
              </w:rPr>
              <w:t>eusing the current antenna port(s) table</w:t>
            </w:r>
            <w:r>
              <w:rPr>
                <w:rFonts w:eastAsia="Malgun Gothic"/>
                <w:lang w:eastAsia="ko-KR"/>
              </w:rPr>
              <w:t>, that is the scheme B,</w:t>
            </w:r>
            <w:r w:rsidRPr="00F87469">
              <w:rPr>
                <w:rFonts w:eastAsia="Malgun Gothic"/>
                <w:lang w:eastAsia="ko-KR"/>
              </w:rPr>
              <w:t xml:space="preserve"> may lead to less flexibility of network scheduling and even less system performance of MU-MIMO.</w:t>
            </w:r>
            <w:r>
              <w:rPr>
                <w:rFonts w:eastAsia="Malgun Gothic"/>
                <w:lang w:eastAsia="ko-KR"/>
              </w:rPr>
              <w:t xml:space="preserve"> While, there will be </w:t>
            </w:r>
            <w:r w:rsidRPr="00642F94">
              <w:rPr>
                <w:rFonts w:eastAsia="Malgun Gothic"/>
                <w:lang w:eastAsia="ko-KR"/>
              </w:rPr>
              <w:t>a lot of work</w:t>
            </w:r>
            <w:r>
              <w:rPr>
                <w:rFonts w:eastAsia="Malgun Gothic"/>
                <w:lang w:eastAsia="ko-KR"/>
              </w:rPr>
              <w:t xml:space="preserve"> for us</w:t>
            </w:r>
            <w:r w:rsidRPr="00642F94">
              <w:rPr>
                <w:rFonts w:eastAsia="Malgun Gothic"/>
                <w:lang w:eastAsia="ko-KR"/>
              </w:rPr>
              <w:t xml:space="preserve"> </w:t>
            </w:r>
            <w:r>
              <w:rPr>
                <w:rFonts w:eastAsia="Malgun Gothic"/>
                <w:lang w:eastAsia="ko-KR"/>
              </w:rPr>
              <w:t>to</w:t>
            </w:r>
            <w:r>
              <w:t xml:space="preserve"> </w:t>
            </w:r>
            <w:r>
              <w:rPr>
                <w:rFonts w:eastAsia="Malgun Gothic"/>
                <w:lang w:eastAsia="ko-KR"/>
              </w:rPr>
              <w:t xml:space="preserve">design a </w:t>
            </w:r>
            <w:r w:rsidRPr="00642F94">
              <w:rPr>
                <w:rFonts w:eastAsia="Malgun Gothic"/>
                <w:lang w:eastAsia="ko-KR"/>
              </w:rPr>
              <w:t>new antenna port(s) table</w:t>
            </w:r>
            <w:r>
              <w:rPr>
                <w:rFonts w:eastAsia="Malgun Gothic"/>
                <w:lang w:eastAsia="ko-KR"/>
              </w:rPr>
              <w:t xml:space="preserve">. So, </w:t>
            </w:r>
            <w:r w:rsidR="00823B7A">
              <w:rPr>
                <w:rFonts w:eastAsia="Malgun Gothic"/>
                <w:lang w:eastAsia="ko-KR"/>
              </w:rPr>
              <w:t>selection of these two methods</w:t>
            </w:r>
            <w:r>
              <w:rPr>
                <w:rFonts w:eastAsia="Malgun Gothic"/>
                <w:lang w:eastAsia="ko-KR"/>
              </w:rPr>
              <w:t xml:space="preserve"> is actually a trade-off of RAN1 </w:t>
            </w:r>
            <w:r w:rsidRPr="00642F94">
              <w:rPr>
                <w:rFonts w:eastAsia="Malgun Gothic"/>
                <w:lang w:eastAsia="ko-KR"/>
              </w:rPr>
              <w:t>workload</w:t>
            </w:r>
            <w:r>
              <w:rPr>
                <w:rFonts w:eastAsia="Malgun Gothic"/>
                <w:lang w:eastAsia="ko-KR"/>
              </w:rPr>
              <w:t xml:space="preserve"> and the system performance. Apparently, most of companies, including us, believe that the performance is more important</w:t>
            </w:r>
            <w:r w:rsidRPr="00642F94">
              <w:rPr>
                <w:rFonts w:eastAsia="Malgun Gothic"/>
                <w:lang w:eastAsia="ko-KR"/>
              </w:rPr>
              <w:t>.</w:t>
            </w:r>
            <w:r>
              <w:rPr>
                <w:rFonts w:eastAsia="Malgun Gothic"/>
                <w:lang w:eastAsia="ko-KR"/>
              </w:rPr>
              <w:t xml:space="preserve"> Therefore, we support FL proposal#2.6a with following modification.</w:t>
            </w:r>
          </w:p>
          <w:p w14:paraId="53546A17" w14:textId="77777777" w:rsidR="00576518" w:rsidRPr="002B056E" w:rsidRDefault="00576518" w:rsidP="00576518">
            <w:pPr>
              <w:pStyle w:val="af0"/>
              <w:numPr>
                <w:ilvl w:val="1"/>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876D2D7" w14:textId="77777777" w:rsidR="00576518" w:rsidRPr="002B056E" w:rsidRDefault="00576518" w:rsidP="00576518">
            <w:pPr>
              <w:pStyle w:val="af0"/>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“0”, DMRS port(s) are the same as indicated by antenna port(s) field in DCI format 0_1/0_2/1_1/1_2.</w:t>
            </w:r>
          </w:p>
          <w:p w14:paraId="31835DD2" w14:textId="77777777" w:rsidR="00576518" w:rsidRPr="002B056E" w:rsidRDefault="00576518" w:rsidP="00576518">
            <w:pPr>
              <w:pStyle w:val="af0"/>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“1”, DMRS port(s) are incremented with X from the indicated DMRS port(s) by antenna port(s) field in DCI format 0_1/0_2/1_1/1_2.</w:t>
            </w:r>
          </w:p>
          <w:p w14:paraId="17B3015B" w14:textId="77777777" w:rsidR="00576518" w:rsidRPr="002B056E" w:rsidRDefault="00576518" w:rsidP="00576518">
            <w:pPr>
              <w:pStyle w:val="af0"/>
              <w:numPr>
                <w:ilvl w:val="3"/>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Value of X is 8 for DMRS type 1 and 12 for DMRS type 2.</w:t>
            </w:r>
          </w:p>
          <w:p w14:paraId="170714CB" w14:textId="77777777" w:rsidR="005820D8" w:rsidRPr="002B056E" w:rsidRDefault="00576518" w:rsidP="00576518">
            <w:pPr>
              <w:pStyle w:val="af0"/>
              <w:numPr>
                <w:ilvl w:val="2"/>
                <w:numId w:val="14"/>
              </w:numPr>
              <w:rPr>
                <w:rFonts w:ascii="Times New Roman" w:eastAsiaTheme="minorEastAsia" w:hAnsi="Times New Roman"/>
                <w:b/>
                <w:bCs/>
                <w:color w:val="FF0000"/>
                <w:sz w:val="21"/>
                <w:lang w:eastAsia="ja-JP"/>
              </w:rPr>
            </w:pPr>
            <w:r w:rsidRPr="002B056E">
              <w:rPr>
                <w:rFonts w:ascii="Times New Roman" w:eastAsiaTheme="minorEastAsia" w:hAnsi="Times New Roman"/>
                <w:b/>
                <w:bCs/>
                <w:color w:val="FF0000"/>
                <w:sz w:val="21"/>
                <w:lang w:eastAsia="ja-JP"/>
              </w:rPr>
              <w:t>FFS: Study whether/how to increase the flexibility of port indication</w:t>
            </w:r>
          </w:p>
          <w:p w14:paraId="1B8EC576" w14:textId="77777777" w:rsidR="00576518" w:rsidRDefault="00576518" w:rsidP="00576518">
            <w:pPr>
              <w:rPr>
                <w:rFonts w:eastAsia="等线"/>
                <w:bCs/>
                <w:lang w:eastAsia="zh-CN"/>
              </w:rPr>
            </w:pPr>
            <w:r w:rsidRPr="00576518">
              <w:rPr>
                <w:rFonts w:eastAsia="等线" w:hint="eastAsia"/>
                <w:bCs/>
                <w:lang w:eastAsia="zh-CN"/>
              </w:rPr>
              <w:t>Or</w:t>
            </w:r>
            <w:r w:rsidRPr="00576518">
              <w:rPr>
                <w:rFonts w:eastAsia="等线"/>
                <w:bCs/>
                <w:lang w:eastAsia="zh-CN"/>
              </w:rPr>
              <w:t>,</w:t>
            </w:r>
          </w:p>
          <w:p w14:paraId="6BE11509" w14:textId="77777777" w:rsidR="00576518" w:rsidRPr="002B056E" w:rsidRDefault="00576518" w:rsidP="00576518">
            <w:pPr>
              <w:numPr>
                <w:ilvl w:val="1"/>
                <w:numId w:val="14"/>
              </w:numPr>
              <w:rPr>
                <w:rFonts w:eastAsia="等线"/>
                <w:b/>
                <w:bCs/>
                <w:sz w:val="21"/>
                <w:lang w:val="en-US" w:eastAsia="zh-CN"/>
              </w:rPr>
            </w:pPr>
            <w:r w:rsidRPr="002B056E">
              <w:rPr>
                <w:rFonts w:eastAsia="等线"/>
                <w:b/>
                <w:bCs/>
                <w:sz w:val="21"/>
                <w:lang w:val="en-US" w:eastAsia="zh-CN"/>
              </w:rPr>
              <w:lastRenderedPageBreak/>
              <w:t xml:space="preserve">Scheme B: Reuse the existing Tables 7.3.1.2.2-1/2/3/4 and Tables 7.3.1.2.2-1A/2A/3A/4A in TS38.212 and keep the size of the Antenna port(s) field in DCI unchanged. </w:t>
            </w:r>
          </w:p>
          <w:p w14:paraId="0EC5AEA6" w14:textId="70753B85" w:rsidR="00576518" w:rsidRPr="002B056E" w:rsidRDefault="00576518" w:rsidP="00576518">
            <w:pPr>
              <w:numPr>
                <w:ilvl w:val="2"/>
                <w:numId w:val="14"/>
              </w:numPr>
              <w:rPr>
                <w:rFonts w:eastAsia="等线"/>
                <w:b/>
                <w:bCs/>
                <w:sz w:val="21"/>
                <w:lang w:val="en-US" w:eastAsia="zh-CN"/>
              </w:rPr>
            </w:pPr>
            <w:r w:rsidRPr="002B056E">
              <w:rPr>
                <w:rFonts w:eastAsia="等线"/>
                <w:b/>
                <w:bCs/>
                <w:sz w:val="21"/>
                <w:lang w:val="en-US" w:eastAsia="zh-CN"/>
              </w:rPr>
              <w:t>For example, introduce new 1-bit DCI field of “DMRS port(s) offset indicator” to indicate Rel.18 DMRS ports.</w:t>
            </w:r>
          </w:p>
          <w:p w14:paraId="50C9CDC0" w14:textId="77777777" w:rsidR="00576518" w:rsidRPr="002B056E" w:rsidRDefault="00576518" w:rsidP="00576518">
            <w:pPr>
              <w:numPr>
                <w:ilvl w:val="3"/>
                <w:numId w:val="14"/>
              </w:numPr>
              <w:rPr>
                <w:rFonts w:eastAsia="等线"/>
                <w:b/>
                <w:bCs/>
                <w:sz w:val="21"/>
                <w:lang w:val="en-US" w:eastAsia="zh-CN"/>
              </w:rPr>
            </w:pPr>
            <w:r w:rsidRPr="002B056E">
              <w:rPr>
                <w:rFonts w:eastAsia="等线"/>
                <w:b/>
                <w:bCs/>
                <w:sz w:val="21"/>
                <w:lang w:val="en-US" w:eastAsia="zh-CN"/>
              </w:rPr>
              <w:t>If “DMRS port(s) offset indicator” field is set “0”, DMRS port(s) are the same as indicated by antenna port(s) field in DCI format 0_1/0_2/1_1/1_2.</w:t>
            </w:r>
          </w:p>
          <w:p w14:paraId="68E72879" w14:textId="77777777" w:rsidR="00576518" w:rsidRPr="002B056E" w:rsidRDefault="00576518" w:rsidP="00576518">
            <w:pPr>
              <w:numPr>
                <w:ilvl w:val="3"/>
                <w:numId w:val="14"/>
              </w:numPr>
              <w:rPr>
                <w:rFonts w:eastAsia="等线"/>
                <w:b/>
                <w:bCs/>
                <w:sz w:val="21"/>
                <w:lang w:val="en-US" w:eastAsia="zh-CN"/>
              </w:rPr>
            </w:pPr>
            <w:r w:rsidRPr="002B056E">
              <w:rPr>
                <w:rFonts w:eastAsia="等线"/>
                <w:b/>
                <w:bCs/>
                <w:sz w:val="21"/>
                <w:lang w:val="en-US" w:eastAsia="zh-CN"/>
              </w:rPr>
              <w:t>If “DMRS port(s) offset indicator” field is set “1”, DMRS port(s) are incremented with X from the indicated DMRS port(s) by antenna port(s) field in DCI format 0_1/0_2/1_1/1_2.</w:t>
            </w:r>
          </w:p>
          <w:p w14:paraId="07088F1D" w14:textId="7801E9F0" w:rsidR="00576518" w:rsidRPr="002B056E" w:rsidRDefault="00576518" w:rsidP="00576518">
            <w:pPr>
              <w:numPr>
                <w:ilvl w:val="4"/>
                <w:numId w:val="14"/>
              </w:numPr>
              <w:rPr>
                <w:rFonts w:eastAsia="等线"/>
                <w:b/>
                <w:bCs/>
                <w:sz w:val="21"/>
                <w:lang w:val="en-US" w:eastAsia="zh-CN"/>
              </w:rPr>
            </w:pPr>
            <w:r w:rsidRPr="002B056E">
              <w:rPr>
                <w:rFonts w:eastAsia="等线"/>
                <w:b/>
                <w:bCs/>
                <w:sz w:val="21"/>
                <w:lang w:val="en-US" w:eastAsia="zh-CN"/>
              </w:rPr>
              <w:t>Value of X is 8 for DMRS type 1 and 12 for DMRS type 2.</w:t>
            </w:r>
          </w:p>
          <w:p w14:paraId="591875E3" w14:textId="36A24C7C" w:rsidR="00576518" w:rsidRPr="005773D0" w:rsidRDefault="00576518" w:rsidP="00576518">
            <w:pPr>
              <w:numPr>
                <w:ilvl w:val="2"/>
                <w:numId w:val="14"/>
              </w:numPr>
              <w:rPr>
                <w:rFonts w:eastAsia="等线"/>
                <w:b/>
                <w:bCs/>
                <w:color w:val="FF0000"/>
                <w:lang w:val="en-US" w:eastAsia="zh-CN"/>
              </w:rPr>
            </w:pPr>
            <w:r w:rsidRPr="002B056E">
              <w:rPr>
                <w:rFonts w:eastAsia="等线"/>
                <w:b/>
                <w:bCs/>
                <w:color w:val="FF0000"/>
                <w:sz w:val="21"/>
                <w:lang w:val="en-US" w:eastAsia="zh-CN"/>
              </w:rPr>
              <w:t>FFS: Other methods to reuse the existing Tables</w:t>
            </w:r>
          </w:p>
        </w:tc>
      </w:tr>
      <w:tr w:rsidR="00782D28" w14:paraId="76EB15ED" w14:textId="77777777">
        <w:tc>
          <w:tcPr>
            <w:tcW w:w="1795" w:type="dxa"/>
          </w:tcPr>
          <w:p w14:paraId="3F4E91FF" w14:textId="0425ACCF" w:rsidR="00782D28" w:rsidRDefault="00782D28" w:rsidP="00782D28">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346339FF" w14:textId="77777777" w:rsidR="00782D28" w:rsidRDefault="00782D28" w:rsidP="00782D28">
            <w:pPr>
              <w:spacing w:before="0" w:after="0" w:line="240" w:lineRule="auto"/>
              <w:rPr>
                <w:rFonts w:eastAsia="Malgun Gothic"/>
                <w:lang w:eastAsia="ko-KR"/>
              </w:rPr>
            </w:pPr>
            <w:r>
              <w:rPr>
                <w:rFonts w:eastAsia="Malgun Gothic"/>
                <w:lang w:eastAsia="ko-KR"/>
              </w:rPr>
              <w:t xml:space="preserve">FL question #2.6: Yes. </w:t>
            </w:r>
          </w:p>
          <w:p w14:paraId="4443C50B" w14:textId="5DB4B956" w:rsidR="00782D28" w:rsidRDefault="00782D28" w:rsidP="00782D28">
            <w:pPr>
              <w:spacing w:after="0" w:line="240" w:lineRule="auto"/>
              <w:rPr>
                <w:rFonts w:eastAsia="Malgun Gothic"/>
                <w:lang w:eastAsia="ko-KR"/>
              </w:rPr>
            </w:pPr>
            <w:r>
              <w:rPr>
                <w:rFonts w:eastAsia="Malgun Gothic"/>
                <w:lang w:eastAsia="ko-KR"/>
              </w:rPr>
              <w:t>FL question #2.6a: we are fine to discuss the options and down-select in the next meeting</w:t>
            </w:r>
          </w:p>
        </w:tc>
      </w:tr>
      <w:tr w:rsidR="00DF0026" w14:paraId="043A904E"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4A489EC3" w14:textId="77777777" w:rsidR="00DF0026" w:rsidRDefault="00DF0026">
            <w:pPr>
              <w:spacing w:before="0" w:after="0" w:line="240" w:lineRule="auto"/>
              <w:rPr>
                <w:rFonts w:eastAsia="等线"/>
                <w:lang w:eastAsia="zh-CN"/>
              </w:rPr>
            </w:pPr>
            <w:r>
              <w:rPr>
                <w:rFonts w:eastAsia="等线"/>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5EFF7561" w14:textId="77777777" w:rsidR="00DF0026" w:rsidRDefault="00DF0026">
            <w:pPr>
              <w:spacing w:before="0" w:after="0" w:line="240" w:lineRule="auto"/>
              <w:rPr>
                <w:rFonts w:eastAsia="等线"/>
                <w:lang w:eastAsia="zh-CN"/>
              </w:rPr>
            </w:pPr>
            <w:r>
              <w:rPr>
                <w:rFonts w:eastAsia="Malgun Gothic"/>
                <w:lang w:eastAsia="ko-KR"/>
              </w:rPr>
              <w:t>FL question2.6:</w:t>
            </w:r>
            <w:r>
              <w:rPr>
                <w:rFonts w:eastAsia="等线"/>
                <w:lang w:eastAsia="zh-CN"/>
              </w:rPr>
              <w:t xml:space="preserve"> Yes. In Rel-15, partial ports or all ports in one CDM group can be indicated to a UE. In Rel-18, similar characteristics (indicating 3 or 4 DMRS ports within a CDM group) can also be supported to offer scheduling flexibility for </w:t>
            </w:r>
            <w:proofErr w:type="spellStart"/>
            <w:r>
              <w:rPr>
                <w:rFonts w:eastAsia="等线"/>
                <w:lang w:eastAsia="zh-CN"/>
              </w:rPr>
              <w:t>gNB</w:t>
            </w:r>
            <w:proofErr w:type="spellEnd"/>
            <w:r>
              <w:rPr>
                <w:rFonts w:eastAsia="等线"/>
                <w:lang w:eastAsia="zh-CN"/>
              </w:rPr>
              <w:t>.</w:t>
            </w:r>
          </w:p>
          <w:p w14:paraId="09470294" w14:textId="77777777" w:rsidR="00DF0026" w:rsidRDefault="00DF0026">
            <w:pPr>
              <w:spacing w:before="0" w:after="0" w:line="240" w:lineRule="auto"/>
              <w:rPr>
                <w:rFonts w:eastAsia="等线"/>
                <w:lang w:eastAsia="zh-CN"/>
              </w:rPr>
            </w:pPr>
            <w:r>
              <w:rPr>
                <w:rFonts w:eastAsia="Malgun Gothic"/>
                <w:lang w:eastAsia="ko-KR"/>
              </w:rPr>
              <w:t>FL proposal#2.6a:</w:t>
            </w:r>
            <w:r>
              <w:rPr>
                <w:rFonts w:eastAsia="等线"/>
                <w:lang w:eastAsia="zh-CN"/>
              </w:rPr>
              <w:t xml:space="preserve"> Support the FL proposal and Scheme A is slightly preferred.</w:t>
            </w:r>
          </w:p>
        </w:tc>
      </w:tr>
      <w:tr w:rsidR="00782D28" w14:paraId="1698CD50" w14:textId="77777777">
        <w:tc>
          <w:tcPr>
            <w:tcW w:w="1795" w:type="dxa"/>
          </w:tcPr>
          <w:p w14:paraId="33B52A9F" w14:textId="77777777" w:rsidR="00782D28" w:rsidRPr="00DF0026" w:rsidRDefault="00782D28" w:rsidP="00782D28">
            <w:pPr>
              <w:spacing w:before="0" w:after="0" w:line="240" w:lineRule="auto"/>
              <w:rPr>
                <w:rFonts w:eastAsia="Malgun Gothic"/>
                <w:lang w:val="en-US" w:eastAsia="ko-KR"/>
              </w:rPr>
            </w:pPr>
          </w:p>
        </w:tc>
        <w:tc>
          <w:tcPr>
            <w:tcW w:w="8690" w:type="dxa"/>
          </w:tcPr>
          <w:p w14:paraId="4830E39D" w14:textId="77777777" w:rsidR="00782D28" w:rsidRDefault="00782D28" w:rsidP="00782D28">
            <w:pPr>
              <w:spacing w:before="0" w:after="0" w:line="240" w:lineRule="auto"/>
              <w:rPr>
                <w:rFonts w:eastAsia="Malgun Gothic"/>
                <w:lang w:eastAsia="ko-KR"/>
              </w:rPr>
            </w:pPr>
          </w:p>
        </w:tc>
      </w:tr>
      <w:tr w:rsidR="00782D28" w14:paraId="4C684662" w14:textId="77777777">
        <w:tc>
          <w:tcPr>
            <w:tcW w:w="1795" w:type="dxa"/>
          </w:tcPr>
          <w:p w14:paraId="7F093047" w14:textId="77777777" w:rsidR="00782D28" w:rsidRDefault="00782D28" w:rsidP="00782D28">
            <w:pPr>
              <w:spacing w:before="0" w:after="0" w:line="240" w:lineRule="auto"/>
              <w:rPr>
                <w:rFonts w:eastAsia="Malgun Gothic"/>
                <w:lang w:eastAsia="ko-KR"/>
              </w:rPr>
            </w:pPr>
          </w:p>
        </w:tc>
        <w:tc>
          <w:tcPr>
            <w:tcW w:w="8690" w:type="dxa"/>
          </w:tcPr>
          <w:p w14:paraId="1E8E192B" w14:textId="77777777" w:rsidR="00782D28" w:rsidRDefault="00782D28" w:rsidP="00782D28">
            <w:pPr>
              <w:spacing w:before="0" w:after="0" w:line="240" w:lineRule="auto"/>
              <w:rPr>
                <w:rFonts w:eastAsia="Malgun Gothic"/>
                <w:lang w:eastAsia="ko-KR"/>
              </w:rPr>
            </w:pPr>
          </w:p>
        </w:tc>
      </w:tr>
      <w:tr w:rsidR="00782D28" w14:paraId="6D184757" w14:textId="77777777">
        <w:tc>
          <w:tcPr>
            <w:tcW w:w="1795" w:type="dxa"/>
          </w:tcPr>
          <w:p w14:paraId="57610D8B" w14:textId="77777777" w:rsidR="00782D28" w:rsidRDefault="00782D28" w:rsidP="00782D28">
            <w:pPr>
              <w:spacing w:before="0" w:after="0" w:line="240" w:lineRule="auto"/>
              <w:rPr>
                <w:rFonts w:eastAsia="Malgun Gothic"/>
                <w:lang w:eastAsia="ko-KR"/>
              </w:rPr>
            </w:pPr>
          </w:p>
        </w:tc>
        <w:tc>
          <w:tcPr>
            <w:tcW w:w="8690" w:type="dxa"/>
          </w:tcPr>
          <w:p w14:paraId="41517592" w14:textId="77777777" w:rsidR="00782D28" w:rsidRDefault="00782D28" w:rsidP="00782D28">
            <w:pPr>
              <w:spacing w:before="0" w:after="0" w:line="240" w:lineRule="auto"/>
              <w:rPr>
                <w:rFonts w:eastAsia="Malgun Gothic"/>
                <w:lang w:eastAsia="ko-KR"/>
              </w:rPr>
            </w:pPr>
          </w:p>
        </w:tc>
      </w:tr>
      <w:tr w:rsidR="00782D28" w14:paraId="457FFDE3" w14:textId="77777777">
        <w:tc>
          <w:tcPr>
            <w:tcW w:w="1795" w:type="dxa"/>
          </w:tcPr>
          <w:p w14:paraId="5775C49F" w14:textId="77777777" w:rsidR="00782D28" w:rsidRDefault="00782D28" w:rsidP="00782D28">
            <w:pPr>
              <w:spacing w:after="0" w:line="240" w:lineRule="auto"/>
              <w:rPr>
                <w:rFonts w:eastAsia="Malgun Gothic"/>
                <w:lang w:eastAsia="ko-KR"/>
              </w:rPr>
            </w:pPr>
          </w:p>
        </w:tc>
        <w:tc>
          <w:tcPr>
            <w:tcW w:w="8690" w:type="dxa"/>
          </w:tcPr>
          <w:p w14:paraId="5C04F6E1" w14:textId="77777777" w:rsidR="00782D28" w:rsidRDefault="00782D28" w:rsidP="00782D28">
            <w:pPr>
              <w:spacing w:after="0" w:line="240" w:lineRule="auto"/>
              <w:rPr>
                <w:rFonts w:eastAsia="Malgun Gothic"/>
                <w:lang w:eastAsia="ko-KR"/>
              </w:rPr>
            </w:pPr>
          </w:p>
        </w:tc>
      </w:tr>
      <w:tr w:rsidR="00782D28" w14:paraId="01C46039" w14:textId="77777777">
        <w:tc>
          <w:tcPr>
            <w:tcW w:w="1795" w:type="dxa"/>
          </w:tcPr>
          <w:p w14:paraId="5A3BD9BC" w14:textId="77777777" w:rsidR="00782D28" w:rsidRDefault="00782D28" w:rsidP="00782D28">
            <w:pPr>
              <w:spacing w:after="0" w:line="240" w:lineRule="auto"/>
              <w:rPr>
                <w:rFonts w:eastAsia="Malgun Gothic"/>
                <w:lang w:eastAsia="ko-KR"/>
              </w:rPr>
            </w:pPr>
          </w:p>
        </w:tc>
        <w:tc>
          <w:tcPr>
            <w:tcW w:w="8690" w:type="dxa"/>
          </w:tcPr>
          <w:p w14:paraId="451CED32" w14:textId="77777777" w:rsidR="00782D28" w:rsidRDefault="00782D28" w:rsidP="00782D28">
            <w:pPr>
              <w:spacing w:after="0" w:line="240" w:lineRule="auto"/>
              <w:rPr>
                <w:rFonts w:eastAsia="Malgun Gothic"/>
                <w:lang w:eastAsia="ko-KR"/>
              </w:rPr>
            </w:pPr>
          </w:p>
        </w:tc>
      </w:tr>
      <w:tr w:rsidR="00782D28" w14:paraId="24592234" w14:textId="77777777">
        <w:tc>
          <w:tcPr>
            <w:tcW w:w="1795" w:type="dxa"/>
          </w:tcPr>
          <w:p w14:paraId="65AC2201" w14:textId="77777777" w:rsidR="00782D28" w:rsidRDefault="00782D28" w:rsidP="00782D28">
            <w:pPr>
              <w:spacing w:after="0" w:line="240" w:lineRule="auto"/>
              <w:rPr>
                <w:rFonts w:eastAsia="Malgun Gothic"/>
                <w:lang w:eastAsia="ko-KR"/>
              </w:rPr>
            </w:pPr>
          </w:p>
        </w:tc>
        <w:tc>
          <w:tcPr>
            <w:tcW w:w="8690" w:type="dxa"/>
          </w:tcPr>
          <w:p w14:paraId="17A15C28" w14:textId="77777777" w:rsidR="00782D28" w:rsidRDefault="00782D28" w:rsidP="00782D28">
            <w:pPr>
              <w:spacing w:after="0" w:line="240" w:lineRule="auto"/>
              <w:rPr>
                <w:rFonts w:eastAsia="Malgun Gothic"/>
                <w:lang w:eastAsia="ko-KR"/>
              </w:rPr>
            </w:pPr>
          </w:p>
        </w:tc>
      </w:tr>
      <w:tr w:rsidR="00782D28" w14:paraId="37B3ECFF" w14:textId="77777777">
        <w:tc>
          <w:tcPr>
            <w:tcW w:w="1795" w:type="dxa"/>
          </w:tcPr>
          <w:p w14:paraId="0A81FD29" w14:textId="77777777" w:rsidR="00782D28" w:rsidRDefault="00782D28" w:rsidP="00782D28">
            <w:pPr>
              <w:spacing w:after="0" w:line="240" w:lineRule="auto"/>
              <w:rPr>
                <w:rFonts w:eastAsia="Malgun Gothic"/>
                <w:lang w:eastAsia="ko-KR"/>
              </w:rPr>
            </w:pPr>
          </w:p>
        </w:tc>
        <w:tc>
          <w:tcPr>
            <w:tcW w:w="8690" w:type="dxa"/>
          </w:tcPr>
          <w:p w14:paraId="37D9C052" w14:textId="77777777" w:rsidR="00782D28" w:rsidRDefault="00782D28" w:rsidP="00782D28">
            <w:pPr>
              <w:spacing w:after="0" w:line="240" w:lineRule="auto"/>
              <w:rPr>
                <w:rFonts w:eastAsia="Malgun Gothic"/>
                <w:lang w:eastAsia="ko-KR"/>
              </w:rPr>
            </w:pPr>
          </w:p>
        </w:tc>
      </w:tr>
      <w:tr w:rsidR="00782D28" w14:paraId="3C7C9F17" w14:textId="77777777">
        <w:tc>
          <w:tcPr>
            <w:tcW w:w="1795" w:type="dxa"/>
          </w:tcPr>
          <w:p w14:paraId="0C97B8FF" w14:textId="77777777" w:rsidR="00782D28" w:rsidRDefault="00782D28" w:rsidP="00782D28">
            <w:pPr>
              <w:spacing w:after="0" w:line="240" w:lineRule="auto"/>
              <w:rPr>
                <w:rFonts w:eastAsia="Malgun Gothic"/>
                <w:lang w:eastAsia="ko-KR"/>
              </w:rPr>
            </w:pPr>
          </w:p>
        </w:tc>
        <w:tc>
          <w:tcPr>
            <w:tcW w:w="8690" w:type="dxa"/>
          </w:tcPr>
          <w:p w14:paraId="33A0D79E" w14:textId="77777777" w:rsidR="00782D28" w:rsidRDefault="00782D28" w:rsidP="00782D28">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w:t>
            </w:r>
            <w:r>
              <w:rPr>
                <w:rFonts w:eastAsiaTheme="minorEastAsia"/>
                <w:sz w:val="22"/>
                <w:szCs w:val="22"/>
                <w:lang w:val="en-US"/>
              </w:rPr>
              <w:lastRenderedPageBreak/>
              <w:t xml:space="preserve">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CD59037" w14:textId="77777777" w:rsidR="00ED6BCB" w:rsidRDefault="0056483B">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A4978AF" w14:textId="77777777" w:rsidR="00ED6BCB" w:rsidRDefault="0056483B">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114" w:name="_Hlk95315192"/>
            <w:r>
              <w:rPr>
                <w:b/>
                <w:bCs/>
                <w:u w:val="single"/>
                <w:lang w:eastAsia="zh-CN"/>
              </w:rPr>
              <w:t>Proposal 6</w:t>
            </w:r>
            <w:r>
              <w:rPr>
                <w:b/>
                <w:bCs/>
                <w:lang w:eastAsia="zh-CN"/>
              </w:rPr>
              <w:t xml:space="preserve">: </w:t>
            </w:r>
            <w:bookmarkEnd w:id="114"/>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0"/>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0"/>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lastRenderedPageBreak/>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48AED58D" w14:textId="77777777"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lastRenderedPageBreak/>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15" w:name="_Ref111060685"/>
      <w:r>
        <w:rPr>
          <w:rFonts w:eastAsia="Malgun Gothic"/>
          <w:b/>
        </w:rPr>
        <w:t>Fig 15</w:t>
      </w:r>
      <w:bookmarkEnd w:id="115"/>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Xiaomi, CMCC, LGE, Qualcomm, </w:t>
      </w:r>
      <w:proofErr w:type="gramStart"/>
      <w:r>
        <w:rPr>
          <w:rFonts w:eastAsiaTheme="minorEastAsia"/>
          <w:b/>
          <w:bCs/>
          <w:lang w:val="en-US" w:eastAsia="ja-JP"/>
        </w:rPr>
        <w:t>CATT</w:t>
      </w:r>
      <w:proofErr w:type="gramEnd"/>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2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6F483EC1"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w:t>
            </w:r>
            <w:proofErr w:type="spellStart"/>
            <w:r>
              <w:rPr>
                <w:lang w:eastAsia="zh-CN"/>
              </w:rPr>
              <w:t>Tx</w:t>
            </w:r>
            <w:proofErr w:type="spellEnd"/>
            <w:r>
              <w:rPr>
                <w:lang w:eastAsia="zh-CN"/>
              </w:rPr>
              <w:t xml:space="preserve">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 xml:space="preserve">ot support. We still cannot see clear benefits to support 4 PTRS ports. As mentioned by Samsung, </w:t>
            </w:r>
            <w:r>
              <w:rPr>
                <w:rFonts w:eastAsia="等线"/>
                <w:lang w:eastAsia="zh-CN"/>
              </w:rPr>
              <w:lastRenderedPageBreak/>
              <w:t>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lastRenderedPageBreak/>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w:t>
            </w:r>
            <w:proofErr w:type="spellStart"/>
            <w:r>
              <w:rPr>
                <w:rFonts w:eastAsia="Malgun Gothic"/>
                <w:lang w:eastAsia="ko-KR"/>
              </w:rPr>
              <w:t>Tx</w:t>
            </w:r>
            <w:proofErr w:type="spellEnd"/>
            <w:r>
              <w:rPr>
                <w:rFonts w:eastAsia="Malgun Gothic"/>
                <w:lang w:eastAsia="ko-KR"/>
              </w:rPr>
              <w:t xml:space="preserve">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等线"/>
                <w:lang w:eastAsia="zh-CN"/>
              </w:rPr>
              <w:t xml:space="preserve">Not support. We think up to 2 ports is </w:t>
            </w:r>
            <w:proofErr w:type="gramStart"/>
            <w:r>
              <w:rPr>
                <w:rFonts w:eastAsia="等线"/>
                <w:lang w:eastAsia="zh-CN"/>
              </w:rPr>
              <w:t>enough.</w:t>
            </w:r>
            <w:proofErr w:type="gramEnd"/>
            <w:r>
              <w:rPr>
                <w:rFonts w:eastAsia="等线"/>
                <w:lang w:eastAsia="zh-CN"/>
              </w:rPr>
              <w:t xml:space="preserve">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 xml:space="preserve">Support. Up to 4 antenna coherent groups have been agreed in 8 </w:t>
            </w:r>
            <w:proofErr w:type="spellStart"/>
            <w:r>
              <w:rPr>
                <w:rFonts w:eastAsia="Malgun Gothic"/>
                <w:lang w:eastAsia="ko-KR"/>
              </w:rPr>
              <w:t>Tx</w:t>
            </w:r>
            <w:proofErr w:type="spellEnd"/>
            <w:r>
              <w:rPr>
                <w:rFonts w:eastAsia="Malgun Gothic"/>
                <w:lang w:eastAsia="ko-KR"/>
              </w:rPr>
              <w:t xml:space="preserve">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24A2B803" w:rsidR="00A474E9" w:rsidRPr="002B056E" w:rsidRDefault="002B056E" w:rsidP="00A474E9">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F061D56" w14:textId="5EBE4220" w:rsidR="00A474E9" w:rsidRDefault="002B056E" w:rsidP="00A474E9">
            <w:pPr>
              <w:spacing w:before="0" w:after="0" w:line="240" w:lineRule="auto"/>
              <w:rPr>
                <w:rFonts w:eastAsia="Malgun Gothic"/>
                <w:lang w:eastAsia="ko-KR"/>
              </w:rPr>
            </w:pPr>
            <w:r w:rsidRPr="002B056E">
              <w:rPr>
                <w:rFonts w:eastAsia="Malgun Gothic"/>
                <w:lang w:eastAsia="ko-KR"/>
              </w:rPr>
              <w:t>Support</w:t>
            </w:r>
          </w:p>
        </w:tc>
      </w:tr>
      <w:tr w:rsidR="00782D28" w14:paraId="44E5B426" w14:textId="77777777">
        <w:tc>
          <w:tcPr>
            <w:tcW w:w="1795" w:type="dxa"/>
          </w:tcPr>
          <w:p w14:paraId="435D96F6" w14:textId="505E8C62" w:rsidR="00782D28" w:rsidRDefault="00782D28" w:rsidP="00782D28">
            <w:pPr>
              <w:spacing w:after="0" w:line="240" w:lineRule="auto"/>
              <w:rPr>
                <w:rFonts w:eastAsia="Malgun Gothic"/>
                <w:lang w:eastAsia="ko-KR"/>
              </w:rPr>
            </w:pPr>
            <w:r>
              <w:rPr>
                <w:rFonts w:eastAsia="Malgun Gothic" w:hint="eastAsia"/>
                <w:lang w:eastAsia="ko-KR"/>
              </w:rPr>
              <w:t>LGE</w:t>
            </w:r>
          </w:p>
        </w:tc>
        <w:tc>
          <w:tcPr>
            <w:tcW w:w="8690" w:type="dxa"/>
          </w:tcPr>
          <w:p w14:paraId="78753E58" w14:textId="563C71CD" w:rsidR="00782D28" w:rsidRDefault="00782D28" w:rsidP="00782D28">
            <w:pPr>
              <w:spacing w:after="0" w:line="240" w:lineRule="auto"/>
              <w:rPr>
                <w:rFonts w:eastAsia="Malgun Gothic"/>
                <w:lang w:eastAsia="ko-KR"/>
              </w:rPr>
            </w:pPr>
            <w:r>
              <w:rPr>
                <w:rFonts w:eastAsia="Malgun Gothic" w:hint="eastAsia"/>
                <w:lang w:eastAsia="ko-KR"/>
              </w:rPr>
              <w:t>Support</w:t>
            </w:r>
          </w:p>
        </w:tc>
      </w:tr>
      <w:tr w:rsidR="00782D28" w14:paraId="0233B4FD" w14:textId="77777777">
        <w:tc>
          <w:tcPr>
            <w:tcW w:w="1795" w:type="dxa"/>
          </w:tcPr>
          <w:p w14:paraId="3B3CEB26" w14:textId="77777777" w:rsidR="00782D28" w:rsidRDefault="00782D28" w:rsidP="00782D28">
            <w:pPr>
              <w:spacing w:after="0" w:line="240" w:lineRule="auto"/>
              <w:rPr>
                <w:rFonts w:eastAsia="Malgun Gothic"/>
                <w:lang w:eastAsia="ko-KR"/>
              </w:rPr>
            </w:pPr>
          </w:p>
        </w:tc>
        <w:tc>
          <w:tcPr>
            <w:tcW w:w="8690" w:type="dxa"/>
          </w:tcPr>
          <w:p w14:paraId="2B15E660" w14:textId="77777777" w:rsidR="00782D28" w:rsidRDefault="00782D28" w:rsidP="00782D28">
            <w:pPr>
              <w:spacing w:after="0" w:line="240" w:lineRule="auto"/>
              <w:rPr>
                <w:rFonts w:eastAsia="Malgun Gothic"/>
                <w:lang w:eastAsia="ko-KR"/>
              </w:rPr>
            </w:pPr>
          </w:p>
        </w:tc>
      </w:tr>
      <w:tr w:rsidR="00782D28" w14:paraId="43F16560" w14:textId="77777777">
        <w:tc>
          <w:tcPr>
            <w:tcW w:w="1795" w:type="dxa"/>
          </w:tcPr>
          <w:p w14:paraId="14B305A9" w14:textId="77777777" w:rsidR="00782D28" w:rsidRDefault="00782D28" w:rsidP="00782D28">
            <w:pPr>
              <w:spacing w:after="0" w:line="240" w:lineRule="auto"/>
              <w:rPr>
                <w:rFonts w:eastAsia="Malgun Gothic"/>
                <w:lang w:eastAsia="ko-KR"/>
              </w:rPr>
            </w:pPr>
          </w:p>
        </w:tc>
        <w:tc>
          <w:tcPr>
            <w:tcW w:w="8690" w:type="dxa"/>
          </w:tcPr>
          <w:p w14:paraId="32ECDD45" w14:textId="77777777" w:rsidR="00782D28" w:rsidRDefault="00782D28" w:rsidP="00782D28">
            <w:pPr>
              <w:spacing w:after="0" w:line="240" w:lineRule="auto"/>
              <w:rPr>
                <w:rFonts w:eastAsia="Malgun Gothic"/>
                <w:lang w:eastAsia="ko-KR"/>
              </w:rPr>
            </w:pPr>
          </w:p>
        </w:tc>
      </w:tr>
      <w:tr w:rsidR="00782D28" w14:paraId="23AC0593" w14:textId="77777777">
        <w:tc>
          <w:tcPr>
            <w:tcW w:w="1795" w:type="dxa"/>
          </w:tcPr>
          <w:p w14:paraId="1ECAEE64" w14:textId="77777777" w:rsidR="00782D28" w:rsidRDefault="00782D28" w:rsidP="00782D28">
            <w:pPr>
              <w:spacing w:after="0" w:line="240" w:lineRule="auto"/>
              <w:rPr>
                <w:rFonts w:eastAsia="Malgun Gothic"/>
                <w:lang w:eastAsia="ko-KR"/>
              </w:rPr>
            </w:pPr>
          </w:p>
        </w:tc>
        <w:tc>
          <w:tcPr>
            <w:tcW w:w="8690" w:type="dxa"/>
          </w:tcPr>
          <w:p w14:paraId="6A2835FC" w14:textId="77777777" w:rsidR="00782D28" w:rsidRDefault="00782D28" w:rsidP="00782D28">
            <w:pPr>
              <w:spacing w:after="0" w:line="240" w:lineRule="auto"/>
              <w:rPr>
                <w:rFonts w:eastAsia="Malgun Gothic"/>
                <w:lang w:eastAsia="ko-KR"/>
              </w:rPr>
            </w:pPr>
          </w:p>
        </w:tc>
      </w:tr>
      <w:tr w:rsidR="00782D28" w14:paraId="7AC6C594" w14:textId="77777777">
        <w:tc>
          <w:tcPr>
            <w:tcW w:w="1795" w:type="dxa"/>
          </w:tcPr>
          <w:p w14:paraId="195EAA00" w14:textId="77777777" w:rsidR="00782D28" w:rsidRDefault="00782D28" w:rsidP="00782D28">
            <w:pPr>
              <w:spacing w:before="0" w:after="0" w:line="240" w:lineRule="auto"/>
              <w:rPr>
                <w:rFonts w:eastAsia="Malgun Gothic"/>
                <w:lang w:eastAsia="ko-KR"/>
              </w:rPr>
            </w:pPr>
          </w:p>
        </w:tc>
        <w:tc>
          <w:tcPr>
            <w:tcW w:w="8690" w:type="dxa"/>
          </w:tcPr>
          <w:p w14:paraId="5FAC946B" w14:textId="77777777" w:rsidR="00782D28" w:rsidRDefault="00782D28" w:rsidP="00782D28">
            <w:pPr>
              <w:spacing w:before="0" w:after="0" w:line="240" w:lineRule="auto"/>
              <w:rPr>
                <w:rFonts w:eastAsia="Malgun Gothic"/>
                <w:lang w:eastAsia="ko-KR"/>
              </w:rPr>
            </w:pPr>
          </w:p>
        </w:tc>
      </w:tr>
      <w:tr w:rsidR="00782D28" w14:paraId="2D258070" w14:textId="77777777">
        <w:tc>
          <w:tcPr>
            <w:tcW w:w="1795" w:type="dxa"/>
          </w:tcPr>
          <w:p w14:paraId="3696B082" w14:textId="77777777" w:rsidR="00782D28" w:rsidRDefault="00782D28" w:rsidP="00782D28">
            <w:pPr>
              <w:spacing w:before="0" w:after="0" w:line="240" w:lineRule="auto"/>
              <w:rPr>
                <w:rFonts w:eastAsia="Malgun Gothic"/>
                <w:lang w:eastAsia="ko-KR"/>
              </w:rPr>
            </w:pPr>
          </w:p>
        </w:tc>
        <w:tc>
          <w:tcPr>
            <w:tcW w:w="8690" w:type="dxa"/>
          </w:tcPr>
          <w:p w14:paraId="4DFE3AE0" w14:textId="77777777" w:rsidR="00782D28" w:rsidRDefault="00782D28" w:rsidP="00782D28">
            <w:pPr>
              <w:spacing w:before="0" w:after="0" w:line="240" w:lineRule="auto"/>
              <w:rPr>
                <w:rFonts w:eastAsia="Malgun Gothic"/>
                <w:lang w:eastAsia="ko-KR"/>
              </w:rPr>
            </w:pPr>
          </w:p>
        </w:tc>
      </w:tr>
      <w:tr w:rsidR="00782D28" w14:paraId="57E21E64" w14:textId="77777777">
        <w:tc>
          <w:tcPr>
            <w:tcW w:w="1795" w:type="dxa"/>
          </w:tcPr>
          <w:p w14:paraId="12BD1318" w14:textId="77777777" w:rsidR="00782D28" w:rsidRDefault="00782D28" w:rsidP="00782D28">
            <w:pPr>
              <w:spacing w:before="0" w:after="0" w:line="240" w:lineRule="auto"/>
              <w:rPr>
                <w:rFonts w:eastAsia="Malgun Gothic"/>
                <w:lang w:eastAsia="ko-KR"/>
              </w:rPr>
            </w:pPr>
          </w:p>
        </w:tc>
        <w:tc>
          <w:tcPr>
            <w:tcW w:w="8690" w:type="dxa"/>
          </w:tcPr>
          <w:p w14:paraId="7A92415A" w14:textId="77777777" w:rsidR="00782D28" w:rsidRDefault="00782D28" w:rsidP="00782D28">
            <w:pPr>
              <w:spacing w:before="0" w:after="0" w:line="240" w:lineRule="auto"/>
              <w:rPr>
                <w:rFonts w:eastAsia="Malgun Gothic"/>
                <w:lang w:eastAsia="ko-KR"/>
              </w:rPr>
            </w:pPr>
          </w:p>
        </w:tc>
      </w:tr>
      <w:tr w:rsidR="00782D28" w14:paraId="068EA327" w14:textId="77777777">
        <w:tc>
          <w:tcPr>
            <w:tcW w:w="1795" w:type="dxa"/>
          </w:tcPr>
          <w:p w14:paraId="18B4D68B" w14:textId="77777777" w:rsidR="00782D28" w:rsidRDefault="00782D28" w:rsidP="00782D28">
            <w:pPr>
              <w:spacing w:after="0" w:line="240" w:lineRule="auto"/>
              <w:rPr>
                <w:rFonts w:eastAsia="Malgun Gothic"/>
                <w:lang w:eastAsia="ko-KR"/>
              </w:rPr>
            </w:pPr>
          </w:p>
        </w:tc>
        <w:tc>
          <w:tcPr>
            <w:tcW w:w="8690" w:type="dxa"/>
          </w:tcPr>
          <w:p w14:paraId="6C9761C5" w14:textId="77777777" w:rsidR="00782D28" w:rsidRDefault="00782D28" w:rsidP="00782D28">
            <w:pPr>
              <w:spacing w:after="0" w:line="240" w:lineRule="auto"/>
              <w:rPr>
                <w:rFonts w:eastAsia="Malgun Gothic"/>
                <w:lang w:eastAsia="ko-KR"/>
              </w:rPr>
            </w:pPr>
          </w:p>
        </w:tc>
      </w:tr>
      <w:tr w:rsidR="00782D28" w14:paraId="41FA25C5" w14:textId="77777777">
        <w:tc>
          <w:tcPr>
            <w:tcW w:w="1795" w:type="dxa"/>
          </w:tcPr>
          <w:p w14:paraId="2915C7E4" w14:textId="77777777" w:rsidR="00782D28" w:rsidRDefault="00782D28" w:rsidP="00782D28">
            <w:pPr>
              <w:spacing w:after="0" w:line="240" w:lineRule="auto"/>
              <w:rPr>
                <w:rFonts w:eastAsia="Malgun Gothic"/>
                <w:lang w:eastAsia="ko-KR"/>
              </w:rPr>
            </w:pPr>
          </w:p>
        </w:tc>
        <w:tc>
          <w:tcPr>
            <w:tcW w:w="8690" w:type="dxa"/>
          </w:tcPr>
          <w:p w14:paraId="43A23C8F" w14:textId="77777777" w:rsidR="00782D28" w:rsidRDefault="00782D28" w:rsidP="00782D28">
            <w:pPr>
              <w:spacing w:after="0" w:line="240" w:lineRule="auto"/>
              <w:rPr>
                <w:rFonts w:eastAsia="Malgun Gothic"/>
                <w:lang w:eastAsia="ko-KR"/>
              </w:rPr>
            </w:pPr>
          </w:p>
        </w:tc>
      </w:tr>
      <w:tr w:rsidR="00782D28" w14:paraId="5E8E9F35" w14:textId="77777777">
        <w:tc>
          <w:tcPr>
            <w:tcW w:w="1795" w:type="dxa"/>
          </w:tcPr>
          <w:p w14:paraId="3487DF04" w14:textId="77777777" w:rsidR="00782D28" w:rsidRDefault="00782D28" w:rsidP="00782D28">
            <w:pPr>
              <w:spacing w:after="0" w:line="240" w:lineRule="auto"/>
              <w:rPr>
                <w:rFonts w:eastAsia="Malgun Gothic"/>
                <w:lang w:eastAsia="ko-KR"/>
              </w:rPr>
            </w:pPr>
          </w:p>
        </w:tc>
        <w:tc>
          <w:tcPr>
            <w:tcW w:w="8690" w:type="dxa"/>
          </w:tcPr>
          <w:p w14:paraId="5B837E3C" w14:textId="77777777" w:rsidR="00782D28" w:rsidRDefault="00782D28" w:rsidP="00782D28">
            <w:pPr>
              <w:spacing w:after="0" w:line="240" w:lineRule="auto"/>
              <w:rPr>
                <w:rFonts w:eastAsia="Malgun Gothic"/>
                <w:lang w:eastAsia="ko-KR"/>
              </w:rPr>
            </w:pPr>
          </w:p>
        </w:tc>
      </w:tr>
      <w:tr w:rsidR="00782D28" w14:paraId="70B93C0A" w14:textId="77777777">
        <w:tc>
          <w:tcPr>
            <w:tcW w:w="1795" w:type="dxa"/>
          </w:tcPr>
          <w:p w14:paraId="207EA52C" w14:textId="77777777" w:rsidR="00782D28" w:rsidRDefault="00782D28" w:rsidP="00782D28">
            <w:pPr>
              <w:spacing w:after="0" w:line="240" w:lineRule="auto"/>
              <w:rPr>
                <w:rFonts w:eastAsia="Malgun Gothic"/>
                <w:lang w:eastAsia="ko-KR"/>
              </w:rPr>
            </w:pPr>
          </w:p>
        </w:tc>
        <w:tc>
          <w:tcPr>
            <w:tcW w:w="8690" w:type="dxa"/>
          </w:tcPr>
          <w:p w14:paraId="3593588F" w14:textId="77777777" w:rsidR="00782D28" w:rsidRDefault="00782D28" w:rsidP="00782D28">
            <w:pPr>
              <w:spacing w:after="0" w:line="240" w:lineRule="auto"/>
              <w:rPr>
                <w:rFonts w:eastAsia="Malgun Gothic"/>
                <w:lang w:eastAsia="ko-KR"/>
              </w:rPr>
            </w:pPr>
          </w:p>
        </w:tc>
      </w:tr>
      <w:tr w:rsidR="00782D28" w14:paraId="2A37A069" w14:textId="77777777">
        <w:tc>
          <w:tcPr>
            <w:tcW w:w="1795" w:type="dxa"/>
          </w:tcPr>
          <w:p w14:paraId="0D414086" w14:textId="77777777" w:rsidR="00782D28" w:rsidRDefault="00782D28" w:rsidP="00782D28">
            <w:pPr>
              <w:spacing w:after="0" w:line="240" w:lineRule="auto"/>
              <w:rPr>
                <w:rFonts w:eastAsia="Malgun Gothic"/>
                <w:lang w:eastAsia="ko-KR"/>
              </w:rPr>
            </w:pPr>
          </w:p>
        </w:tc>
        <w:tc>
          <w:tcPr>
            <w:tcW w:w="8690" w:type="dxa"/>
          </w:tcPr>
          <w:p w14:paraId="1B5515F2" w14:textId="77777777" w:rsidR="00782D28" w:rsidRDefault="00782D28" w:rsidP="00782D28">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lastRenderedPageBreak/>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0"/>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0"/>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0"/>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116" w:name="_Hlk116640333"/>
            <w:r>
              <w:rPr>
                <w:lang w:eastAsia="zh-CN"/>
              </w:rPr>
              <w:t xml:space="preserve"> for rank&gt;4, we don’t need DCI filed of “Antenna port(s)”. </w:t>
            </w:r>
            <w:bookmarkEnd w:id="116"/>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0"/>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5F914EB3"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0"/>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 xml:space="preserve">ote: whether the DMRS port combination allows to use single symbol DMRS for rank = 5,6,7,8 </w:t>
            </w:r>
            <w:r>
              <w:rPr>
                <w:rFonts w:eastAsiaTheme="minorEastAsia"/>
                <w:b/>
                <w:bCs/>
                <w:lang w:eastAsia="ja-JP"/>
              </w:rPr>
              <w:lastRenderedPageBreak/>
              <w:t>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0"/>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b"/>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w:t>
      </w:r>
      <w:proofErr w:type="gramStart"/>
      <w:r>
        <w:rPr>
          <w:rFonts w:eastAsiaTheme="minorEastAsia"/>
          <w:sz w:val="22"/>
          <w:szCs w:val="22"/>
          <w:lang w:eastAsia="ja-JP"/>
        </w:rPr>
        <w:t>,1,8,9</w:t>
      </w:r>
      <w:proofErr w:type="gramEnd"/>
      <w:r>
        <w:rPr>
          <w:rFonts w:eastAsiaTheme="minorEastAsia"/>
          <w:sz w:val="22"/>
          <w:szCs w:val="22"/>
          <w:lang w:eastAsia="ja-JP"/>
        </w:rPr>
        <w:t>}.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proposal#3.4a:</w:t>
      </w:r>
    </w:p>
    <w:p w14:paraId="1CEEC688"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af0"/>
        <w:numPr>
          <w:ilvl w:val="2"/>
          <w:numId w:val="14"/>
        </w:numPr>
        <w:jc w:val="both"/>
        <w:rPr>
          <w:ins w:id="117"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3CA72AE" w14:textId="78CD8B6A" w:rsidR="004910C7" w:rsidRDefault="004910C7" w:rsidP="004910C7">
      <w:pPr>
        <w:pStyle w:val="af0"/>
        <w:numPr>
          <w:ilvl w:val="3"/>
          <w:numId w:val="14"/>
        </w:numPr>
        <w:jc w:val="both"/>
        <w:rPr>
          <w:rFonts w:ascii="Times New Roman" w:eastAsiaTheme="minorEastAsia" w:hAnsi="Times New Roman"/>
          <w:b/>
          <w:bCs/>
          <w:lang w:eastAsia="ja-JP"/>
        </w:rPr>
      </w:pPr>
      <w:ins w:id="118"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19" w:author="Yuki Matsumura" w:date="2022-10-17T20:51:00Z">
        <w:r w:rsidR="001C29D3">
          <w:rPr>
            <w:rFonts w:ascii="Times New Roman" w:eastAsiaTheme="minorEastAsia" w:hAnsi="Times New Roman"/>
            <w:b/>
            <w:bCs/>
            <w:lang w:eastAsia="ja-JP"/>
          </w:rPr>
          <w:t>(s)</w:t>
        </w:r>
      </w:ins>
      <w:ins w:id="120" w:author="Yuki Matsumura" w:date="2022-10-17T20:35:00Z">
        <w:r>
          <w:rPr>
            <w:rFonts w:ascii="Times New Roman" w:eastAsiaTheme="minorEastAsia" w:hAnsi="Times New Roman"/>
            <w:b/>
            <w:bCs/>
            <w:lang w:eastAsia="ja-JP"/>
          </w:rPr>
          <w:t xml:space="preserve"> </w:t>
        </w:r>
      </w:ins>
      <w:ins w:id="121" w:author="Yuki Matsumura" w:date="2022-10-17T20:51:00Z">
        <w:r w:rsidR="001C29D3">
          <w:rPr>
            <w:rFonts w:ascii="Times New Roman" w:eastAsiaTheme="minorEastAsia" w:hAnsi="Times New Roman"/>
            <w:b/>
            <w:bCs/>
            <w:lang w:eastAsia="ja-JP"/>
          </w:rPr>
          <w:t>are</w:t>
        </w:r>
      </w:ins>
      <w:ins w:id="122"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af0"/>
        <w:numPr>
          <w:ilvl w:val="2"/>
          <w:numId w:val="14"/>
        </w:numPr>
        <w:jc w:val="both"/>
        <w:rPr>
          <w:del w:id="123" w:author="Yuki Matsumura" w:date="2022-10-17T20:35:00Z"/>
          <w:rFonts w:ascii="Times New Roman" w:eastAsiaTheme="minorEastAsia" w:hAnsi="Times New Roman"/>
          <w:b/>
          <w:bCs/>
          <w:lang w:eastAsia="ja-JP"/>
        </w:rPr>
      </w:pPr>
      <w:del w:id="124"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532B5E85" w14:textId="0381455D" w:rsidR="004910C7" w:rsidRDefault="004910C7" w:rsidP="004910C7">
      <w:pPr>
        <w:pStyle w:val="af0"/>
        <w:numPr>
          <w:ilvl w:val="3"/>
          <w:numId w:val="14"/>
        </w:numPr>
        <w:jc w:val="both"/>
        <w:rPr>
          <w:rFonts w:ascii="Times New Roman" w:eastAsiaTheme="minorEastAsia" w:hAnsi="Times New Roman"/>
          <w:b/>
          <w:bCs/>
          <w:lang w:eastAsia="ja-JP"/>
        </w:rPr>
      </w:pPr>
      <w:ins w:id="125"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6" w:author="Yuki Matsumura" w:date="2022-10-17T20:51:00Z">
        <w:r w:rsidR="001C29D3">
          <w:rPr>
            <w:rFonts w:ascii="Times New Roman" w:eastAsiaTheme="minorEastAsia" w:hAnsi="Times New Roman"/>
            <w:b/>
            <w:bCs/>
            <w:lang w:eastAsia="ja-JP"/>
          </w:rPr>
          <w:t>s</w:t>
        </w:r>
      </w:ins>
      <w:ins w:id="127" w:author="Yuki Matsumura" w:date="2022-10-17T20:35:00Z">
        <w:r>
          <w:rPr>
            <w:rFonts w:ascii="Times New Roman" w:eastAsiaTheme="minorEastAsia" w:hAnsi="Times New Roman"/>
            <w:b/>
            <w:bCs/>
            <w:lang w:eastAsia="ja-JP"/>
          </w:rPr>
          <w:t xml:space="preserve"> </w:t>
        </w:r>
      </w:ins>
      <w:ins w:id="128" w:author="Yuki Matsumura" w:date="2022-10-17T20:51:00Z">
        <w:r w:rsidR="001C29D3">
          <w:rPr>
            <w:rFonts w:ascii="Times New Roman" w:eastAsiaTheme="minorEastAsia" w:hAnsi="Times New Roman"/>
            <w:b/>
            <w:bCs/>
            <w:lang w:eastAsia="ja-JP"/>
          </w:rPr>
          <w:t>are</w:t>
        </w:r>
      </w:ins>
      <w:ins w:id="129"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af0"/>
        <w:numPr>
          <w:ilvl w:val="2"/>
          <w:numId w:val="14"/>
        </w:numPr>
        <w:jc w:val="both"/>
        <w:rPr>
          <w:del w:id="130" w:author="Yuki Matsumura" w:date="2022-10-17T20:35:00Z"/>
          <w:rFonts w:ascii="Times New Roman" w:eastAsiaTheme="minorEastAsia" w:hAnsi="Times New Roman"/>
          <w:b/>
          <w:bCs/>
          <w:lang w:eastAsia="ja-JP"/>
        </w:rPr>
      </w:pPr>
      <w:del w:id="131"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af0"/>
        <w:numPr>
          <w:ilvl w:val="2"/>
          <w:numId w:val="14"/>
        </w:numPr>
        <w:jc w:val="both"/>
        <w:rPr>
          <w:ins w:id="132"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af0"/>
        <w:numPr>
          <w:ilvl w:val="1"/>
          <w:numId w:val="14"/>
        </w:numPr>
        <w:jc w:val="both"/>
        <w:rPr>
          <w:rFonts w:ascii="Times New Roman" w:eastAsiaTheme="minorEastAsia" w:hAnsi="Times New Roman"/>
          <w:b/>
          <w:bCs/>
          <w:lang w:eastAsia="ja-JP"/>
        </w:rPr>
      </w:pPr>
      <w:ins w:id="133"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4"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35" w:author="Yuki Matsumura" w:date="2022-10-17T20:33:00Z">
        <w:r>
          <w:rPr>
            <w:rFonts w:ascii="Times New Roman" w:eastAsiaTheme="minorEastAsia" w:hAnsi="Times New Roman"/>
            <w:b/>
            <w:bCs/>
            <w:lang w:eastAsia="ja-JP"/>
          </w:rPr>
          <w:t xml:space="preserve"> does not preclude the current DMRS port combination</w:t>
        </w:r>
      </w:ins>
      <w:ins w:id="136" w:author="Yuki Matsumura" w:date="2022-10-17T20:51:00Z">
        <w:r w:rsidR="001C29D3">
          <w:rPr>
            <w:rFonts w:ascii="Times New Roman" w:eastAsiaTheme="minorEastAsia" w:hAnsi="Times New Roman"/>
            <w:b/>
            <w:bCs/>
            <w:lang w:eastAsia="ja-JP"/>
          </w:rPr>
          <w:t>(s)</w:t>
        </w:r>
      </w:ins>
      <w:ins w:id="137" w:author="Yuki Matsumura" w:date="2022-10-17T20:33:00Z">
        <w:r>
          <w:rPr>
            <w:rFonts w:ascii="Times New Roman" w:eastAsiaTheme="minorEastAsia" w:hAnsi="Times New Roman"/>
            <w:b/>
            <w:bCs/>
            <w:lang w:eastAsia="ja-JP"/>
          </w:rPr>
          <w:t xml:space="preserve"> in Rel.15-17.</w:t>
        </w:r>
      </w:ins>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8690" w:type="dxa"/>
          </w:tcPr>
          <w:p w14:paraId="3816C896" w14:textId="3264C253" w:rsidR="00ED6BCB" w:rsidRDefault="0056483B">
            <w:pPr>
              <w:spacing w:before="0" w:after="0" w:line="240" w:lineRule="auto"/>
              <w:rPr>
                <w:rFonts w:eastAsiaTheme="minorEastAsia"/>
                <w:lang w:eastAsia="ja-JP"/>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等线"/>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w:t>
            </w:r>
            <w:proofErr w:type="gramStart"/>
            <w:r>
              <w:rPr>
                <w:lang w:eastAsia="zh-CN"/>
              </w:rPr>
              <w:t>,6,7,8</w:t>
            </w:r>
            <w:proofErr w:type="gramEnd"/>
            <w:r>
              <w:rPr>
                <w:lang w:eastAsia="zh-CN"/>
              </w:rPr>
              <w:t>. If rank is indicated together with antenna port as Rel-15 downlink, one table for Rank=5</w:t>
            </w:r>
            <w:proofErr w:type="gramStart"/>
            <w:r>
              <w:rPr>
                <w:lang w:eastAsia="zh-CN"/>
              </w:rPr>
              <w:t>,6,7,8</w:t>
            </w:r>
            <w:proofErr w:type="gramEnd"/>
            <w:r>
              <w:rPr>
                <w:lang w:eastAsia="zh-CN"/>
              </w:rPr>
              <w:t xml:space="preserve">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827ACF1"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7E9AB8EB"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w:t>
            </w:r>
            <w:proofErr w:type="gramStart"/>
            <w:r>
              <w:rPr>
                <w:lang w:eastAsia="zh-CN"/>
              </w:rPr>
              <w:t>8</w:t>
            </w:r>
            <w:proofErr w:type="gramEnd"/>
            <w:r>
              <w:rPr>
                <w:lang w:eastAsia="zh-CN"/>
              </w:rPr>
              <w:t xml:space="preserve">)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w:t>
            </w:r>
            <w:proofErr w:type="gramStart"/>
            <w:r>
              <w:rPr>
                <w:rFonts w:hint="eastAsia"/>
                <w:lang w:val="en-US" w:eastAsia="zh-CN"/>
              </w:rPr>
              <w:t>,6,7,8</w:t>
            </w:r>
            <w:proofErr w:type="gramEnd"/>
            <w:r>
              <w:rPr>
                <w:rFonts w:hint="eastAsia"/>
                <w:lang w:val="en-US" w:eastAsia="zh-CN"/>
              </w:rPr>
              <w:t xml:space="preserve">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proofErr w:type="spellStart"/>
            <w:r>
              <w:rPr>
                <w:rFonts w:eastAsiaTheme="minorEastAsia"/>
                <w:lang w:eastAsia="ja-JP"/>
              </w:rPr>
              <w:t>MediaTek</w:t>
            </w:r>
            <w:proofErr w:type="spellEnd"/>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13BC7DD" w14:textId="77777777" w:rsidR="00A474E9" w:rsidRDefault="00A474E9" w:rsidP="00A474E9">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等线"/>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等线"/>
                <w:lang w:val="en-US" w:eastAsia="zh-CN"/>
              </w:rPr>
            </w:pPr>
            <w:r>
              <w:rPr>
                <w:rFonts w:eastAsia="等线"/>
                <w:lang w:val="en-US" w:eastAsia="zh-CN"/>
              </w:rPr>
              <w:t>vivo2</w:t>
            </w:r>
          </w:p>
        </w:tc>
        <w:tc>
          <w:tcPr>
            <w:tcW w:w="8690" w:type="dxa"/>
          </w:tcPr>
          <w:p w14:paraId="01D1AD00" w14:textId="77777777" w:rsidR="002725F1" w:rsidRDefault="002725F1" w:rsidP="002725F1">
            <w:pPr>
              <w:spacing w:before="0" w:after="0" w:line="240" w:lineRule="auto"/>
              <w:rPr>
                <w:rFonts w:eastAsia="等线"/>
                <w:lang w:val="en-US" w:eastAsia="zh-CN"/>
              </w:rPr>
            </w:pPr>
            <w:r>
              <w:rPr>
                <w:rFonts w:eastAsia="等线" w:hint="eastAsia"/>
                <w:lang w:val="en-US" w:eastAsia="zh-CN"/>
              </w:rPr>
              <w:t>I</w:t>
            </w:r>
            <w:r>
              <w:rPr>
                <w:rFonts w:eastAsia="等线"/>
                <w:lang w:val="en-US" w:eastAsia="zh-CN"/>
              </w:rPr>
              <w:t xml:space="preserve">n our understanding, Alt 1-1 and Alt 1-2 are not two opposite options. The combination of the </w:t>
            </w:r>
            <w:r w:rsidRPr="00AF1722">
              <w:rPr>
                <w:rFonts w:eastAsia="等线"/>
                <w:lang w:val="en-US" w:eastAsia="zh-CN"/>
              </w:rPr>
              <w:t>same DMRS port combinations</w:t>
            </w:r>
            <w:r>
              <w:rPr>
                <w:rFonts w:eastAsia="等线"/>
                <w:lang w:val="en-US" w:eastAsia="zh-CN"/>
              </w:rPr>
              <w:t xml:space="preserve"> from PDSCH and new </w:t>
            </w:r>
            <w:r w:rsidRPr="00AF1722">
              <w:rPr>
                <w:rFonts w:eastAsia="等线"/>
                <w:lang w:val="en-US" w:eastAsia="zh-CN"/>
              </w:rPr>
              <w:t>DMRS port combinations</w:t>
            </w:r>
            <w:r>
              <w:rPr>
                <w:rFonts w:eastAsia="等线"/>
                <w:lang w:val="en-US" w:eastAsia="zh-CN"/>
              </w:rPr>
              <w:t xml:space="preserve"> is also possible, if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 </w:t>
            </w:r>
            <w:r>
              <w:rPr>
                <w:rFonts w:eastAsia="等线"/>
                <w:lang w:val="en-US" w:eastAsia="zh-CN"/>
              </w:rPr>
              <w:t xml:space="preserve">and double </w:t>
            </w:r>
            <w:r w:rsidRPr="00DF2FF7">
              <w:rPr>
                <w:rFonts w:eastAsia="等线"/>
                <w:lang w:val="en-US" w:eastAsia="zh-CN"/>
              </w:rPr>
              <w:t>symbol DMRS</w:t>
            </w:r>
            <w:r>
              <w:rPr>
                <w:rFonts w:eastAsia="等线"/>
                <w:lang w:val="en-US" w:eastAsia="zh-CN"/>
              </w:rPr>
              <w:t xml:space="preserve"> are both supported for different use cases in Rel-18. </w:t>
            </w:r>
          </w:p>
          <w:p w14:paraId="0F4F691D" w14:textId="63E68FFF" w:rsidR="002725F1" w:rsidRDefault="002725F1" w:rsidP="002725F1">
            <w:pPr>
              <w:spacing w:before="0" w:after="0" w:line="240" w:lineRule="auto"/>
              <w:rPr>
                <w:rFonts w:eastAsia="等线"/>
                <w:lang w:val="en-US" w:eastAsia="zh-CN"/>
              </w:rPr>
            </w:pPr>
            <w:r>
              <w:rPr>
                <w:rFonts w:eastAsia="等线"/>
                <w:lang w:val="en-US" w:eastAsia="zh-CN"/>
              </w:rPr>
              <w:t xml:space="preserve">Therefore, it is not </w:t>
            </w:r>
            <w:r w:rsidRPr="00DF2FF7">
              <w:rPr>
                <w:rFonts w:eastAsia="等线"/>
                <w:lang w:val="en-US" w:eastAsia="zh-CN"/>
              </w:rPr>
              <w:t>appropriate</w:t>
            </w:r>
            <w:r>
              <w:rPr>
                <w:rFonts w:eastAsia="等线"/>
                <w:lang w:val="en-US" w:eastAsia="zh-CN"/>
              </w:rPr>
              <w:t xml:space="preserve"> to say down-selection in proposal, since we even have a NOTE at the end of the proposal for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w:t>
            </w:r>
            <w:r>
              <w:rPr>
                <w:rFonts w:eastAsia="等线"/>
                <w:lang w:val="en-US" w:eastAsia="zh-CN"/>
              </w:rPr>
              <w:t>.</w:t>
            </w:r>
          </w:p>
        </w:tc>
      </w:tr>
      <w:tr w:rsidR="002725F1" w14:paraId="5F72D940" w14:textId="77777777">
        <w:tc>
          <w:tcPr>
            <w:tcW w:w="1795" w:type="dxa"/>
          </w:tcPr>
          <w:p w14:paraId="76B3DCF0" w14:textId="6225656A" w:rsidR="002725F1" w:rsidRDefault="002B056E" w:rsidP="002725F1">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D2FD7B3" w14:textId="6B182102" w:rsidR="002725F1" w:rsidRDefault="002B056E" w:rsidP="002725F1">
            <w:pPr>
              <w:spacing w:before="0" w:after="0" w:line="240" w:lineRule="auto"/>
              <w:rPr>
                <w:lang w:eastAsia="zh-CN"/>
              </w:rPr>
            </w:pPr>
            <w:r w:rsidRPr="002B056E">
              <w:rPr>
                <w:lang w:eastAsia="zh-CN"/>
              </w:rPr>
              <w:t xml:space="preserve">Thanks FL for the hard work. For Proposal 3.4a, we are fine with this proposal, but </w:t>
            </w:r>
            <w:r w:rsidR="0032594B" w:rsidRPr="002B056E">
              <w:rPr>
                <w:lang w:eastAsia="zh-CN"/>
              </w:rPr>
              <w:t>actually</w:t>
            </w:r>
            <w:r w:rsidRPr="002B056E">
              <w:rPr>
                <w:lang w:eastAsia="zh-CN"/>
              </w:rPr>
              <w:t xml:space="preserve"> it may need further discussion on the detailed DMRS table design. For Proposal 3.4b, we support this for further down selection.</w:t>
            </w:r>
          </w:p>
        </w:tc>
      </w:tr>
      <w:tr w:rsidR="00782D28" w14:paraId="6EF9ABDE" w14:textId="77777777">
        <w:tc>
          <w:tcPr>
            <w:tcW w:w="1795" w:type="dxa"/>
          </w:tcPr>
          <w:p w14:paraId="54054364" w14:textId="14C67909" w:rsidR="00782D28" w:rsidRDefault="00782D28" w:rsidP="00782D28">
            <w:pPr>
              <w:spacing w:before="0" w:after="0" w:line="240" w:lineRule="auto"/>
              <w:rPr>
                <w:rFonts w:eastAsia="等线"/>
                <w:lang w:eastAsia="zh-CN"/>
              </w:rPr>
            </w:pPr>
            <w:r>
              <w:rPr>
                <w:rFonts w:eastAsia="Malgun Gothic" w:hint="eastAsia"/>
                <w:lang w:eastAsia="ko-KR"/>
              </w:rPr>
              <w:t>LGE</w:t>
            </w:r>
          </w:p>
        </w:tc>
        <w:tc>
          <w:tcPr>
            <w:tcW w:w="8690" w:type="dxa"/>
          </w:tcPr>
          <w:p w14:paraId="1D1E0904" w14:textId="77777777" w:rsidR="00782D28" w:rsidRDefault="00782D28" w:rsidP="00782D28">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244CA184" w14:textId="77777777" w:rsidR="00782D28" w:rsidRDefault="00782D28" w:rsidP="00782D28">
            <w:pPr>
              <w:spacing w:before="0" w:after="0" w:line="240" w:lineRule="auto"/>
            </w:pPr>
            <w:r>
              <w:rPr>
                <w:rFonts w:eastAsia="Yu Gothic UI"/>
                <w:lang w:val="en-US" w:eastAsia="ja-JP"/>
              </w:rPr>
              <w:t>FL proposal#3.4b: Support.</w:t>
            </w:r>
          </w:p>
          <w:p w14:paraId="68F736AE" w14:textId="2ADD0E3C" w:rsidR="00782D28" w:rsidRDefault="00782D28" w:rsidP="00782D28">
            <w:pPr>
              <w:spacing w:before="0" w:after="0" w:line="240" w:lineRule="auto"/>
              <w:rPr>
                <w:lang w:eastAsia="zh-CN"/>
              </w:rPr>
            </w:pPr>
            <w:r>
              <w:t xml:space="preserve">@QC, Alt.3 is that only one port combination is supported for each of UL ranks 5/6/7/8, e.g. the first one </w:t>
            </w:r>
            <w:r>
              <w:lastRenderedPageBreak/>
              <w:t xml:space="preserve">of the supported DL DMRS port combinations. For example, in the DL DMRS table, two port combinations is possible for rank 5 </w:t>
            </w:r>
            <w:r w:rsidRPr="00A77439">
              <w:t xml:space="preserve">and </w:t>
            </w:r>
            <w:r>
              <w:t>if the same UL DMRS port combinations as DL DMRS port combination are introduced for rank 5 (</w:t>
            </w:r>
            <w:r w:rsidRPr="00A77439">
              <w:rPr>
                <w:rFonts w:hint="eastAsia"/>
              </w:rPr>
              <w:t>i.</w:t>
            </w:r>
            <w:r w:rsidRPr="00A77439">
              <w:t>e. Alt 1-1</w:t>
            </w:r>
            <w:r>
              <w:t>), 1 bit in the UL DMRS port indication field needs to be used. However, in Alt 1-3, port combination for rank 5 is fixed so that all bits in the UL DMRS port indication field can be reused for different purpose such as MCS/NDI/RV for 2</w:t>
            </w:r>
            <w:r w:rsidRPr="00A77439">
              <w:t>nd</w:t>
            </w:r>
            <w:r>
              <w:t xml:space="preserve"> </w:t>
            </w:r>
            <w:proofErr w:type="spellStart"/>
            <w:r>
              <w:t>codeword</w:t>
            </w:r>
            <w:proofErr w:type="spellEnd"/>
            <w:r>
              <w:t xml:space="preserve">. </w:t>
            </w:r>
          </w:p>
        </w:tc>
      </w:tr>
      <w:tr w:rsidR="00782D28" w14:paraId="51F753BD" w14:textId="77777777">
        <w:tc>
          <w:tcPr>
            <w:tcW w:w="1795" w:type="dxa"/>
          </w:tcPr>
          <w:p w14:paraId="7B434ABF" w14:textId="37A82A71" w:rsidR="00782D28" w:rsidRPr="00DF0026" w:rsidRDefault="00DF0026" w:rsidP="00DF0026">
            <w:pPr>
              <w:spacing w:before="0" w:after="0" w:line="240" w:lineRule="auto"/>
              <w:rPr>
                <w:rFonts w:hint="eastAsia"/>
              </w:rPr>
            </w:pPr>
            <w:r w:rsidRPr="00DF0026">
              <w:rPr>
                <w:rFonts w:hint="eastAsia"/>
              </w:rPr>
              <w:lastRenderedPageBreak/>
              <w:t>CATT</w:t>
            </w:r>
          </w:p>
        </w:tc>
        <w:tc>
          <w:tcPr>
            <w:tcW w:w="8690" w:type="dxa"/>
          </w:tcPr>
          <w:p w14:paraId="67254F00" w14:textId="77777777" w:rsidR="00782D28" w:rsidRPr="00DF0026" w:rsidRDefault="00DF0026" w:rsidP="00DF0026">
            <w:pPr>
              <w:spacing w:before="0" w:after="0" w:line="240" w:lineRule="auto"/>
              <w:rPr>
                <w:rFonts w:hint="eastAsia"/>
              </w:rPr>
            </w:pPr>
            <w:r w:rsidRPr="00DF0026">
              <w:t>F</w:t>
            </w:r>
            <w:r w:rsidRPr="00DF0026">
              <w:rPr>
                <w:rFonts w:hint="eastAsia"/>
              </w:rPr>
              <w:t>or P3.4a: not support</w:t>
            </w:r>
          </w:p>
          <w:p w14:paraId="5F977F31" w14:textId="6BA334A9" w:rsidR="00DF0026" w:rsidRPr="00DF0026" w:rsidRDefault="00DF0026" w:rsidP="00DF0026">
            <w:pPr>
              <w:spacing w:before="0" w:after="0" w:line="240" w:lineRule="auto"/>
              <w:rPr>
                <w:rFonts w:hint="eastAsia"/>
              </w:rPr>
            </w:pPr>
            <w:r w:rsidRPr="00DF0026">
              <w:t>F</w:t>
            </w:r>
            <w:r w:rsidRPr="00DF0026">
              <w:rPr>
                <w:rFonts w:hint="eastAsia"/>
              </w:rPr>
              <w:t xml:space="preserve">or P3.4b: generally fine. </w:t>
            </w:r>
            <w:r w:rsidRPr="00DF0026">
              <w:t>W</w:t>
            </w:r>
            <w:r w:rsidRPr="00DF0026">
              <w:rPr>
                <w:rFonts w:hint="eastAsia"/>
              </w:rPr>
              <w:t xml:space="preserve">e think Alt1-3 and 2-3 are the detailed designs of DMRS port combination for Alt1-2 and 2-2, </w:t>
            </w:r>
            <w:r w:rsidRPr="00DF0026">
              <w:t>resp</w:t>
            </w:r>
            <w:bookmarkStart w:id="138" w:name="_GoBack"/>
            <w:bookmarkEnd w:id="138"/>
            <w:r w:rsidRPr="00DF0026">
              <w:t>ectively</w:t>
            </w:r>
            <w:r w:rsidRPr="00DF0026">
              <w:rPr>
                <w:rFonts w:hint="eastAsia"/>
              </w:rPr>
              <w:t xml:space="preserve">. </w:t>
            </w:r>
            <w:r w:rsidRPr="00DF0026">
              <w:t>W</w:t>
            </w:r>
            <w:r w:rsidRPr="00DF0026">
              <w:rPr>
                <w:rFonts w:hint="eastAsia"/>
              </w:rPr>
              <w:t>e prefer to delete Alt1-3 and 2-3.</w:t>
            </w:r>
          </w:p>
        </w:tc>
      </w:tr>
      <w:tr w:rsidR="00782D28" w14:paraId="75BA405E" w14:textId="77777777">
        <w:tc>
          <w:tcPr>
            <w:tcW w:w="1795" w:type="dxa"/>
          </w:tcPr>
          <w:p w14:paraId="18546ACE" w14:textId="77777777" w:rsidR="00782D28" w:rsidRDefault="00782D28" w:rsidP="00782D28">
            <w:pPr>
              <w:spacing w:after="0" w:line="240" w:lineRule="auto"/>
              <w:rPr>
                <w:rFonts w:eastAsia="Malgun Gothic"/>
                <w:lang w:eastAsia="ko-KR"/>
              </w:rPr>
            </w:pPr>
          </w:p>
        </w:tc>
        <w:tc>
          <w:tcPr>
            <w:tcW w:w="8690" w:type="dxa"/>
          </w:tcPr>
          <w:p w14:paraId="79921EF3" w14:textId="77777777" w:rsidR="00782D28" w:rsidRDefault="00782D28" w:rsidP="00782D28">
            <w:pPr>
              <w:spacing w:after="0" w:line="240" w:lineRule="auto"/>
              <w:rPr>
                <w:rFonts w:eastAsia="Malgun Gothic"/>
                <w:lang w:eastAsia="ko-KR"/>
              </w:rPr>
            </w:pPr>
          </w:p>
        </w:tc>
      </w:tr>
      <w:tr w:rsidR="00782D28" w14:paraId="05FD6A48" w14:textId="77777777">
        <w:tc>
          <w:tcPr>
            <w:tcW w:w="1795" w:type="dxa"/>
          </w:tcPr>
          <w:p w14:paraId="05444C2A" w14:textId="77777777" w:rsidR="00782D28" w:rsidRDefault="00782D28" w:rsidP="00782D28">
            <w:pPr>
              <w:spacing w:after="0" w:line="240" w:lineRule="auto"/>
              <w:rPr>
                <w:rFonts w:eastAsia="等线"/>
                <w:lang w:eastAsia="zh-CN"/>
              </w:rPr>
            </w:pPr>
          </w:p>
        </w:tc>
        <w:tc>
          <w:tcPr>
            <w:tcW w:w="8690" w:type="dxa"/>
          </w:tcPr>
          <w:p w14:paraId="282A9E08" w14:textId="77777777" w:rsidR="00782D28" w:rsidRDefault="00782D28" w:rsidP="00782D28">
            <w:pPr>
              <w:spacing w:after="0" w:line="240" w:lineRule="auto"/>
              <w:rPr>
                <w:rFonts w:eastAsia="等线"/>
                <w:lang w:eastAsia="zh-CN"/>
              </w:rPr>
            </w:pPr>
          </w:p>
        </w:tc>
      </w:tr>
      <w:tr w:rsidR="00782D28" w14:paraId="08834A6C" w14:textId="77777777">
        <w:tc>
          <w:tcPr>
            <w:tcW w:w="1795" w:type="dxa"/>
          </w:tcPr>
          <w:p w14:paraId="65E309AC" w14:textId="77777777" w:rsidR="00782D28" w:rsidRDefault="00782D28" w:rsidP="00782D28">
            <w:pPr>
              <w:spacing w:after="0" w:line="240" w:lineRule="auto"/>
              <w:rPr>
                <w:rFonts w:eastAsia="等线"/>
                <w:lang w:eastAsia="zh-CN"/>
              </w:rPr>
            </w:pPr>
          </w:p>
        </w:tc>
        <w:tc>
          <w:tcPr>
            <w:tcW w:w="8690" w:type="dxa"/>
          </w:tcPr>
          <w:p w14:paraId="51F6EA31" w14:textId="77777777" w:rsidR="00782D28" w:rsidRDefault="00782D28" w:rsidP="00782D28">
            <w:pPr>
              <w:spacing w:after="0" w:line="240" w:lineRule="auto"/>
              <w:rPr>
                <w:rFonts w:eastAsia="等线"/>
                <w:lang w:eastAsia="zh-CN"/>
              </w:rPr>
            </w:pPr>
          </w:p>
        </w:tc>
      </w:tr>
      <w:tr w:rsidR="00782D28" w14:paraId="2BE09B72" w14:textId="77777777">
        <w:tc>
          <w:tcPr>
            <w:tcW w:w="1795" w:type="dxa"/>
          </w:tcPr>
          <w:p w14:paraId="2FCAC4F0" w14:textId="77777777" w:rsidR="00782D28" w:rsidRDefault="00782D28" w:rsidP="00782D28">
            <w:pPr>
              <w:spacing w:before="0" w:after="0" w:line="240" w:lineRule="auto"/>
              <w:rPr>
                <w:lang w:eastAsia="zh-CN"/>
              </w:rPr>
            </w:pPr>
          </w:p>
        </w:tc>
        <w:tc>
          <w:tcPr>
            <w:tcW w:w="8690" w:type="dxa"/>
          </w:tcPr>
          <w:p w14:paraId="10F1EB67" w14:textId="77777777" w:rsidR="00782D28" w:rsidRDefault="00782D28" w:rsidP="00782D28">
            <w:pPr>
              <w:spacing w:before="0" w:after="0" w:line="240" w:lineRule="auto"/>
              <w:rPr>
                <w:lang w:eastAsia="zh-CN"/>
              </w:rPr>
            </w:pPr>
          </w:p>
        </w:tc>
      </w:tr>
      <w:tr w:rsidR="00782D28" w14:paraId="47708237" w14:textId="77777777">
        <w:tc>
          <w:tcPr>
            <w:tcW w:w="1795" w:type="dxa"/>
          </w:tcPr>
          <w:p w14:paraId="62B833C3" w14:textId="77777777" w:rsidR="00782D28" w:rsidRDefault="00782D28" w:rsidP="00782D28">
            <w:pPr>
              <w:spacing w:before="0" w:after="0" w:line="240" w:lineRule="auto"/>
              <w:rPr>
                <w:rFonts w:eastAsia="等线"/>
                <w:lang w:eastAsia="zh-CN"/>
              </w:rPr>
            </w:pPr>
          </w:p>
        </w:tc>
        <w:tc>
          <w:tcPr>
            <w:tcW w:w="8690" w:type="dxa"/>
          </w:tcPr>
          <w:p w14:paraId="4FA6A764" w14:textId="77777777" w:rsidR="00782D28" w:rsidRDefault="00782D28" w:rsidP="00782D28">
            <w:pPr>
              <w:spacing w:before="0" w:after="0" w:line="240" w:lineRule="auto"/>
              <w:rPr>
                <w:lang w:eastAsia="zh-CN"/>
              </w:rPr>
            </w:pPr>
          </w:p>
        </w:tc>
      </w:tr>
      <w:tr w:rsidR="00782D28" w14:paraId="48E6BC47" w14:textId="77777777">
        <w:tc>
          <w:tcPr>
            <w:tcW w:w="1795" w:type="dxa"/>
          </w:tcPr>
          <w:p w14:paraId="42405E7C" w14:textId="77777777" w:rsidR="00782D28" w:rsidRDefault="00782D28" w:rsidP="00782D28">
            <w:pPr>
              <w:spacing w:before="0" w:after="0" w:line="240" w:lineRule="auto"/>
              <w:rPr>
                <w:rFonts w:eastAsia="等线"/>
                <w:lang w:eastAsia="zh-CN"/>
              </w:rPr>
            </w:pPr>
          </w:p>
        </w:tc>
        <w:tc>
          <w:tcPr>
            <w:tcW w:w="8690" w:type="dxa"/>
          </w:tcPr>
          <w:p w14:paraId="3A75811B" w14:textId="77777777" w:rsidR="00782D28" w:rsidRDefault="00782D28" w:rsidP="00782D28">
            <w:pPr>
              <w:spacing w:before="0" w:after="0" w:line="240" w:lineRule="auto"/>
              <w:rPr>
                <w:lang w:eastAsia="zh-CN"/>
              </w:rPr>
            </w:pPr>
          </w:p>
        </w:tc>
      </w:tr>
      <w:tr w:rsidR="00782D28" w14:paraId="293C179C" w14:textId="77777777">
        <w:tc>
          <w:tcPr>
            <w:tcW w:w="1795" w:type="dxa"/>
          </w:tcPr>
          <w:p w14:paraId="56D1D6F8" w14:textId="77777777" w:rsidR="00782D28" w:rsidRDefault="00782D28" w:rsidP="00782D28">
            <w:pPr>
              <w:spacing w:after="0" w:line="240" w:lineRule="auto"/>
              <w:rPr>
                <w:lang w:eastAsia="zh-CN"/>
              </w:rPr>
            </w:pPr>
          </w:p>
        </w:tc>
        <w:tc>
          <w:tcPr>
            <w:tcW w:w="8690" w:type="dxa"/>
          </w:tcPr>
          <w:p w14:paraId="4B30C681" w14:textId="77777777" w:rsidR="00782D28" w:rsidRDefault="00782D28" w:rsidP="00782D28">
            <w:pPr>
              <w:spacing w:after="0" w:line="240" w:lineRule="auto"/>
              <w:rPr>
                <w:lang w:eastAsia="zh-CN"/>
              </w:rPr>
            </w:pPr>
          </w:p>
        </w:tc>
      </w:tr>
      <w:tr w:rsidR="00782D28" w14:paraId="52DD1D54" w14:textId="77777777">
        <w:tc>
          <w:tcPr>
            <w:tcW w:w="1795" w:type="dxa"/>
          </w:tcPr>
          <w:p w14:paraId="01627FDC" w14:textId="77777777" w:rsidR="00782D28" w:rsidRDefault="00782D28" w:rsidP="00782D28">
            <w:pPr>
              <w:spacing w:after="0" w:line="240" w:lineRule="auto"/>
              <w:rPr>
                <w:lang w:eastAsia="zh-CN"/>
              </w:rPr>
            </w:pPr>
          </w:p>
        </w:tc>
        <w:tc>
          <w:tcPr>
            <w:tcW w:w="8690" w:type="dxa"/>
          </w:tcPr>
          <w:p w14:paraId="3ACFD9A3" w14:textId="77777777" w:rsidR="00782D28" w:rsidRDefault="00782D28" w:rsidP="00782D28">
            <w:pPr>
              <w:spacing w:after="0" w:line="240" w:lineRule="auto"/>
              <w:rPr>
                <w:lang w:eastAsia="zh-CN"/>
              </w:rPr>
            </w:pPr>
          </w:p>
        </w:tc>
      </w:tr>
      <w:tr w:rsidR="00782D28" w14:paraId="1A1A5498" w14:textId="77777777">
        <w:tc>
          <w:tcPr>
            <w:tcW w:w="1795" w:type="dxa"/>
          </w:tcPr>
          <w:p w14:paraId="07BB0007" w14:textId="77777777" w:rsidR="00782D28" w:rsidRDefault="00782D28" w:rsidP="00782D28">
            <w:pPr>
              <w:spacing w:after="0" w:line="240" w:lineRule="auto"/>
              <w:rPr>
                <w:rFonts w:eastAsiaTheme="minorEastAsia"/>
                <w:lang w:eastAsia="ja-JP"/>
              </w:rPr>
            </w:pPr>
          </w:p>
        </w:tc>
        <w:tc>
          <w:tcPr>
            <w:tcW w:w="8690" w:type="dxa"/>
          </w:tcPr>
          <w:p w14:paraId="2BFCBE39" w14:textId="77777777" w:rsidR="00782D28" w:rsidRDefault="00782D28" w:rsidP="00782D28">
            <w:pPr>
              <w:spacing w:after="0" w:line="240" w:lineRule="auto"/>
              <w:rPr>
                <w:rFonts w:eastAsiaTheme="minorEastAsia"/>
                <w:lang w:eastAsia="ja-JP"/>
              </w:rPr>
            </w:pPr>
          </w:p>
        </w:tc>
      </w:tr>
      <w:tr w:rsidR="00782D28" w14:paraId="16FAE4ED" w14:textId="77777777">
        <w:tc>
          <w:tcPr>
            <w:tcW w:w="1795" w:type="dxa"/>
          </w:tcPr>
          <w:p w14:paraId="7F2C146C" w14:textId="77777777" w:rsidR="00782D28" w:rsidRDefault="00782D28" w:rsidP="00782D28">
            <w:pPr>
              <w:spacing w:after="0" w:line="240" w:lineRule="auto"/>
              <w:rPr>
                <w:rFonts w:eastAsiaTheme="minorEastAsia"/>
                <w:lang w:eastAsia="ja-JP"/>
              </w:rPr>
            </w:pPr>
          </w:p>
        </w:tc>
        <w:tc>
          <w:tcPr>
            <w:tcW w:w="8690" w:type="dxa"/>
          </w:tcPr>
          <w:p w14:paraId="59185ED5" w14:textId="77777777" w:rsidR="00782D28" w:rsidRDefault="00782D28" w:rsidP="00782D28">
            <w:pPr>
              <w:spacing w:after="0" w:line="240" w:lineRule="auto"/>
              <w:rPr>
                <w:rFonts w:eastAsiaTheme="minorEastAsia"/>
                <w:lang w:eastAsia="ja-JP"/>
              </w:rPr>
            </w:pPr>
          </w:p>
        </w:tc>
      </w:tr>
      <w:tr w:rsidR="00782D28" w14:paraId="3AF542AA" w14:textId="77777777">
        <w:tc>
          <w:tcPr>
            <w:tcW w:w="1795" w:type="dxa"/>
          </w:tcPr>
          <w:p w14:paraId="322D1FE1" w14:textId="77777777" w:rsidR="00782D28" w:rsidRDefault="00782D28" w:rsidP="00782D28">
            <w:pPr>
              <w:spacing w:after="0" w:line="240" w:lineRule="auto"/>
              <w:rPr>
                <w:rFonts w:eastAsiaTheme="minorEastAsia"/>
                <w:lang w:eastAsia="ja-JP"/>
              </w:rPr>
            </w:pPr>
          </w:p>
        </w:tc>
        <w:tc>
          <w:tcPr>
            <w:tcW w:w="8690" w:type="dxa"/>
          </w:tcPr>
          <w:p w14:paraId="082CD508" w14:textId="77777777" w:rsidR="00782D28" w:rsidRDefault="00782D28" w:rsidP="00782D28">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0"/>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lastRenderedPageBreak/>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 xml:space="preserve">Huawei, </w:t>
            </w:r>
            <w:proofErr w:type="spellStart"/>
            <w:r>
              <w:t>HiSilicon</w:t>
            </w:r>
            <w:proofErr w:type="spellEnd"/>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lastRenderedPageBreak/>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w:t>
                  </w:r>
                  <w:proofErr w:type="spellStart"/>
                  <w:r>
                    <w:rPr>
                      <w:rFonts w:eastAsia="Times New Roman"/>
                      <w:lang w:val="en-US" w:eastAsia="en-GB"/>
                    </w:rPr>
                    <w:t>Np</w:t>
                  </w:r>
                  <w:proofErr w:type="spellEnd"/>
                  <w:r>
                    <w:rPr>
                      <w:rFonts w:eastAsia="Times New Roman"/>
                      <w:lang w:val="en-US" w:eastAsia="en-GB"/>
                    </w:rPr>
                    <w:t xml:space="preserve">)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xml:space="preserve">)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w:t>
                  </w:r>
                  <w:proofErr w:type="spellStart"/>
                  <w:r>
                    <w:rPr>
                      <w:rFonts w:eastAsia="Century"/>
                      <w:lang w:eastAsia="en-GB"/>
                    </w:rPr>
                    <w:t>Np</w:t>
                  </w:r>
                  <w:proofErr w:type="spellEnd"/>
                  <w:r>
                    <w:rPr>
                      <w:rFonts w:eastAsia="Century"/>
                      <w:lang w:eastAsia="en-GB"/>
                    </w:rPr>
                    <w:t xml:space="preserve">)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139" w:name="_Hlk111711985"/>
            <w:r>
              <w:rPr>
                <w:rFonts w:eastAsia="MS Gothic"/>
                <w:lang w:val="en-US" w:eastAsia="ja-JP"/>
              </w:rPr>
              <w:t>Study the following potential DMRS enhancement for potential support of more than 4 layers SU-MIMO PUSCH.</w:t>
            </w:r>
            <w:bookmarkEnd w:id="139"/>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0"/>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0"/>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0"/>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lastRenderedPageBreak/>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9"/>
      <w:footerReference w:type="even" r:id="rId30"/>
      <w:footerReference w:type="default" r:id="rId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55C89" w14:textId="77777777" w:rsidR="009D5DB6" w:rsidRDefault="009D5DB6">
      <w:pPr>
        <w:spacing w:after="0" w:line="240" w:lineRule="auto"/>
      </w:pPr>
      <w:r>
        <w:separator/>
      </w:r>
    </w:p>
  </w:endnote>
  <w:endnote w:type="continuationSeparator" w:id="0">
    <w:p w14:paraId="48EDF3E1" w14:textId="77777777" w:rsidR="009D5DB6" w:rsidRDefault="009D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游ゴシック Light">
    <w:altName w:val="Malgun Gothic"/>
    <w:panose1 w:val="00000000000000000000"/>
    <w:charset w:val="81"/>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DengXian">
    <w:altName w:val="Arial Unicode MS"/>
    <w:charset w:val="86"/>
    <w:family w:val="auto"/>
    <w:pitch w:val="variable"/>
    <w:sig w:usb0="00000000" w:usb1="38CF7CFA" w:usb2="00000016" w:usb3="00000000" w:csb0="0004000F" w:csb1="00000000"/>
  </w:font>
  <w:font w:name="Meiryo UI">
    <w:altName w:val="MS UI Gothic"/>
    <w:panose1 w:val="020B0604030504040204"/>
    <w:charset w:val="80"/>
    <w:family w:val="swiss"/>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A7C6" w14:textId="77777777" w:rsidR="00380D4A" w:rsidRDefault="00380D4A">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B0308C" w14:textId="77777777" w:rsidR="00380D4A" w:rsidRDefault="00380D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0AE0" w14:textId="0765628F" w:rsidR="00380D4A" w:rsidRDefault="00380D4A">
    <w:pPr>
      <w:pStyle w:val="a7"/>
      <w:ind w:right="360"/>
    </w:pPr>
    <w:r>
      <w:rPr>
        <w:rStyle w:val="ac"/>
      </w:rPr>
      <w:fldChar w:fldCharType="begin"/>
    </w:r>
    <w:r>
      <w:rPr>
        <w:rStyle w:val="ac"/>
      </w:rPr>
      <w:instrText xml:space="preserve"> PAGE </w:instrText>
    </w:r>
    <w:r>
      <w:rPr>
        <w:rStyle w:val="ac"/>
      </w:rPr>
      <w:fldChar w:fldCharType="separate"/>
    </w:r>
    <w:r w:rsidR="00DF0026">
      <w:rPr>
        <w:rStyle w:val="ac"/>
        <w:noProof/>
      </w:rPr>
      <w:t>83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DF0026">
      <w:rPr>
        <w:rStyle w:val="ac"/>
        <w:noProof/>
      </w:rPr>
      <w:t>83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2A154" w14:textId="77777777" w:rsidR="009D5DB6" w:rsidRDefault="009D5DB6">
      <w:pPr>
        <w:spacing w:after="0" w:line="240" w:lineRule="auto"/>
      </w:pPr>
      <w:r>
        <w:separator/>
      </w:r>
    </w:p>
  </w:footnote>
  <w:footnote w:type="continuationSeparator" w:id="0">
    <w:p w14:paraId="5D2820FB" w14:textId="77777777" w:rsidR="009D5DB6" w:rsidRDefault="009D5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4">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8"/>
  </w:num>
  <w:num w:numId="3">
    <w:abstractNumId w:val="39"/>
  </w:num>
  <w:num w:numId="4">
    <w:abstractNumId w:val="16"/>
  </w:num>
  <w:num w:numId="5">
    <w:abstractNumId w:val="33"/>
  </w:num>
  <w:num w:numId="6">
    <w:abstractNumId w:val="49"/>
  </w:num>
  <w:num w:numId="7">
    <w:abstractNumId w:val="36"/>
  </w:num>
  <w:num w:numId="8">
    <w:abstractNumId w:val="3"/>
  </w:num>
  <w:num w:numId="9">
    <w:abstractNumId w:val="20"/>
  </w:num>
  <w:num w:numId="10">
    <w:abstractNumId w:val="8"/>
  </w:num>
  <w:num w:numId="11">
    <w:abstractNumId w:val="6"/>
  </w:num>
  <w:num w:numId="12">
    <w:abstractNumId w:val="69"/>
  </w:num>
  <w:num w:numId="13">
    <w:abstractNumId w:val="43"/>
  </w:num>
  <w:num w:numId="14">
    <w:abstractNumId w:val="68"/>
  </w:num>
  <w:num w:numId="15">
    <w:abstractNumId w:val="34"/>
  </w:num>
  <w:num w:numId="16">
    <w:abstractNumId w:val="11"/>
  </w:num>
  <w:num w:numId="17">
    <w:abstractNumId w:val="40"/>
  </w:num>
  <w:num w:numId="18">
    <w:abstractNumId w:val="70"/>
  </w:num>
  <w:num w:numId="19">
    <w:abstractNumId w:val="45"/>
  </w:num>
  <w:num w:numId="20">
    <w:abstractNumId w:val="57"/>
  </w:num>
  <w:num w:numId="21">
    <w:abstractNumId w:val="25"/>
  </w:num>
  <w:num w:numId="22">
    <w:abstractNumId w:val="30"/>
  </w:num>
  <w:num w:numId="23">
    <w:abstractNumId w:val="51"/>
  </w:num>
  <w:num w:numId="24">
    <w:abstractNumId w:val="7"/>
  </w:num>
  <w:num w:numId="25">
    <w:abstractNumId w:val="14"/>
  </w:num>
  <w:num w:numId="26">
    <w:abstractNumId w:val="64"/>
  </w:num>
  <w:num w:numId="27">
    <w:abstractNumId w:val="26"/>
  </w:num>
  <w:num w:numId="28">
    <w:abstractNumId w:val="24"/>
  </w:num>
  <w:num w:numId="29">
    <w:abstractNumId w:val="61"/>
  </w:num>
  <w:num w:numId="30">
    <w:abstractNumId w:val="73"/>
  </w:num>
  <w:num w:numId="31">
    <w:abstractNumId w:val="21"/>
  </w:num>
  <w:num w:numId="32">
    <w:abstractNumId w:val="15"/>
  </w:num>
  <w:num w:numId="33">
    <w:abstractNumId w:val="71"/>
  </w:num>
  <w:num w:numId="34">
    <w:abstractNumId w:val="66"/>
  </w:num>
  <w:num w:numId="35">
    <w:abstractNumId w:val="53"/>
  </w:num>
  <w:num w:numId="36">
    <w:abstractNumId w:val="19"/>
  </w:num>
  <w:num w:numId="37">
    <w:abstractNumId w:val="72"/>
  </w:num>
  <w:num w:numId="38">
    <w:abstractNumId w:val="5"/>
  </w:num>
  <w:num w:numId="39">
    <w:abstractNumId w:val="52"/>
  </w:num>
  <w:num w:numId="40">
    <w:abstractNumId w:val="37"/>
  </w:num>
  <w:num w:numId="41">
    <w:abstractNumId w:val="2"/>
  </w:num>
  <w:num w:numId="42">
    <w:abstractNumId w:val="13"/>
  </w:num>
  <w:num w:numId="43">
    <w:abstractNumId w:val="23"/>
  </w:num>
  <w:num w:numId="44">
    <w:abstractNumId w:val="35"/>
  </w:num>
  <w:num w:numId="45">
    <w:abstractNumId w:val="50"/>
  </w:num>
  <w:num w:numId="46">
    <w:abstractNumId w:val="27"/>
  </w:num>
  <w:num w:numId="47">
    <w:abstractNumId w:val="22"/>
  </w:num>
  <w:num w:numId="48">
    <w:abstractNumId w:val="38"/>
  </w:num>
  <w:num w:numId="49">
    <w:abstractNumId w:val="0"/>
  </w:num>
  <w:num w:numId="50">
    <w:abstractNumId w:val="17"/>
  </w:num>
  <w:num w:numId="51">
    <w:abstractNumId w:val="47"/>
  </w:num>
  <w:num w:numId="52">
    <w:abstractNumId w:val="12"/>
  </w:num>
  <w:num w:numId="53">
    <w:abstractNumId w:val="1"/>
  </w:num>
  <w:num w:numId="54">
    <w:abstractNumId w:val="60"/>
  </w:num>
  <w:num w:numId="55">
    <w:abstractNumId w:val="56"/>
  </w:num>
  <w:num w:numId="56">
    <w:abstractNumId w:val="55"/>
  </w:num>
  <w:num w:numId="57">
    <w:abstractNumId w:val="29"/>
  </w:num>
  <w:num w:numId="58">
    <w:abstractNumId w:val="10"/>
  </w:num>
  <w:num w:numId="59">
    <w:abstractNumId w:val="46"/>
  </w:num>
  <w:num w:numId="60">
    <w:abstractNumId w:val="31"/>
  </w:num>
  <w:num w:numId="61">
    <w:abstractNumId w:val="65"/>
  </w:num>
  <w:num w:numId="62">
    <w:abstractNumId w:val="18"/>
  </w:num>
  <w:num w:numId="63">
    <w:abstractNumId w:val="59"/>
  </w:num>
  <w:num w:numId="64">
    <w:abstractNumId w:val="41"/>
  </w:num>
  <w:num w:numId="65">
    <w:abstractNumId w:val="44"/>
  </w:num>
  <w:num w:numId="66">
    <w:abstractNumId w:val="32"/>
  </w:num>
  <w:num w:numId="67">
    <w:abstractNumId w:val="42"/>
  </w:num>
  <w:num w:numId="68">
    <w:abstractNumId w:val="62"/>
  </w:num>
  <w:num w:numId="69">
    <w:abstractNumId w:val="54"/>
  </w:num>
  <w:num w:numId="70">
    <w:abstractNumId w:val="63"/>
  </w:num>
  <w:num w:numId="71">
    <w:abstractNumId w:val="67"/>
  </w:num>
  <w:num w:numId="72">
    <w:abstractNumId w:val="28"/>
  </w:num>
  <w:num w:numId="73">
    <w:abstractNumId w:val="48"/>
  </w:num>
  <w:num w:numId="74">
    <w:abstractNumId w:val="9"/>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8E0"/>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56E"/>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94B"/>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B64"/>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6B"/>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6518"/>
    <w:rsid w:val="00577022"/>
    <w:rsid w:val="0057711B"/>
    <w:rsid w:val="005773D0"/>
    <w:rsid w:val="00577465"/>
    <w:rsid w:val="0058030D"/>
    <w:rsid w:val="00580A1B"/>
    <w:rsid w:val="00581148"/>
    <w:rsid w:val="00581EF6"/>
    <w:rsid w:val="005820D8"/>
    <w:rsid w:val="00582B0F"/>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5"/>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3A3"/>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28"/>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A2"/>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B7A"/>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5DB6"/>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26"/>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9A"/>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E7B4B"/>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2F6"/>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2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4">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 w:type="paragraph" w:styleId="af1">
    <w:name w:val="Revision"/>
    <w:hidden/>
    <w:uiPriority w:val="99"/>
    <w:semiHidden/>
    <w:rsid w:val="00EE3077"/>
    <w:pPr>
      <w:spacing w:after="0" w:line="240" w:lineRule="auto"/>
    </w:pPr>
    <w:rPr>
      <w:rFonts w:ascii="Times New Roman" w:eastAsia="宋体"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4">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 w:type="paragraph" w:styleId="af1">
    <w:name w:val="Revision"/>
    <w:hidden/>
    <w:uiPriority w:val="99"/>
    <w:semiHidden/>
    <w:rsid w:val="00EE3077"/>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5441">
      <w:bodyDiv w:val="1"/>
      <w:marLeft w:val="0"/>
      <w:marRight w:val="0"/>
      <w:marTop w:val="0"/>
      <w:marBottom w:val="0"/>
      <w:divBdr>
        <w:top w:val="none" w:sz="0" w:space="0" w:color="auto"/>
        <w:left w:val="none" w:sz="0" w:space="0" w:color="auto"/>
        <w:bottom w:val="none" w:sz="0" w:space="0" w:color="auto"/>
        <w:right w:val="none" w:sz="0" w:space="0" w:color="auto"/>
      </w:divBdr>
    </w:div>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690492995">
      <w:bodyDiv w:val="1"/>
      <w:marLeft w:val="0"/>
      <w:marRight w:val="0"/>
      <w:marTop w:val="0"/>
      <w:marBottom w:val="0"/>
      <w:divBdr>
        <w:top w:val="none" w:sz="0" w:space="0" w:color="auto"/>
        <w:left w:val="none" w:sz="0" w:space="0" w:color="auto"/>
        <w:bottom w:val="none" w:sz="0" w:space="0" w:color="auto"/>
        <w:right w:val="none" w:sz="0" w:space="0" w:color="auto"/>
      </w:divBdr>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 w:id="1372925974">
      <w:bodyDiv w:val="1"/>
      <w:marLeft w:val="0"/>
      <w:marRight w:val="0"/>
      <w:marTop w:val="0"/>
      <w:marBottom w:val="0"/>
      <w:divBdr>
        <w:top w:val="none" w:sz="0" w:space="0" w:color="auto"/>
        <w:left w:val="none" w:sz="0" w:space="0" w:color="auto"/>
        <w:bottom w:val="none" w:sz="0" w:space="0" w:color="auto"/>
        <w:right w:val="none" w:sz="0" w:space="0" w:color="auto"/>
      </w:divBdr>
    </w:div>
    <w:div w:id="1437749231">
      <w:bodyDiv w:val="1"/>
      <w:marLeft w:val="0"/>
      <w:marRight w:val="0"/>
      <w:marTop w:val="0"/>
      <w:marBottom w:val="0"/>
      <w:divBdr>
        <w:top w:val="none" w:sz="0" w:space="0" w:color="auto"/>
        <w:left w:val="none" w:sz="0" w:space="0" w:color="auto"/>
        <w:bottom w:val="none" w:sz="0" w:space="0" w:color="auto"/>
        <w:right w:val="none" w:sz="0" w:space="0" w:color="auto"/>
      </w:divBdr>
    </w:div>
    <w:div w:id="1526479523">
      <w:bodyDiv w:val="1"/>
      <w:marLeft w:val="0"/>
      <w:marRight w:val="0"/>
      <w:marTop w:val="0"/>
      <w:marBottom w:val="0"/>
      <w:divBdr>
        <w:top w:val="none" w:sz="0" w:space="0" w:color="auto"/>
        <w:left w:val="none" w:sz="0" w:space="0" w:color="auto"/>
        <w:bottom w:val="none" w:sz="0" w:space="0" w:color="auto"/>
        <w:right w:val="none" w:sz="0" w:space="0" w:color="auto"/>
      </w:divBdr>
    </w:div>
    <w:div w:id="211721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wmf"/><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6107A1-85F4-4ACC-A4E9-F532A45C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27419</Words>
  <Characters>156293</Characters>
  <Application>Microsoft Office Word</Application>
  <DocSecurity>0</DocSecurity>
  <Lines>1302</Lines>
  <Paragraphs>366</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183346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CATT</cp:lastModifiedBy>
  <cp:revision>5</cp:revision>
  <dcterms:created xsi:type="dcterms:W3CDTF">2022-10-17T13:05:00Z</dcterms:created>
  <dcterms:modified xsi:type="dcterms:W3CDTF">2022-10-17T14:36:00Z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