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FD4560F"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Heading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D465269" w14:textId="77777777"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E20793"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0B497922"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DengXian"/>
                <w:lang w:eastAsia="zh-CN"/>
              </w:rPr>
            </w:pPr>
          </w:p>
          <w:p w14:paraId="418CABB0" w14:textId="77777777" w:rsidR="00ED6BCB" w:rsidRDefault="0056483B">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CA352C8"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41814DE"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DengXian"/>
                <w:lang w:eastAsia="zh-CN"/>
              </w:rPr>
            </w:pPr>
          </w:p>
          <w:p w14:paraId="7C848CA4" w14:textId="77777777" w:rsidR="00ED6BCB" w:rsidRDefault="0056483B">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DengXian"/>
                <w:lang w:eastAsia="zh-CN"/>
              </w:rPr>
            </w:pPr>
            <w:proofErr w:type="gramStart"/>
            <w:r>
              <w:rPr>
                <w:rFonts w:eastAsia="DengXian" w:hint="eastAsia"/>
                <w:lang w:eastAsia="zh-CN"/>
              </w:rPr>
              <w:lastRenderedPageBreak/>
              <w:t>A</w:t>
            </w:r>
            <w:r>
              <w:rPr>
                <w:rFonts w:eastAsia="DengXian"/>
                <w:lang w:eastAsia="zh-CN"/>
              </w:rPr>
              <w:t>ccording</w:t>
            </w:r>
            <w:proofErr w:type="gramEnd"/>
            <w:r>
              <w:rPr>
                <w:rFonts w:eastAsia="DengXian"/>
                <w:lang w:eastAsia="zh-CN"/>
              </w:rPr>
              <w:t xml:space="preserve">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DengXian"/>
              </w:rPr>
            </w:pPr>
            <w:r>
              <w:rPr>
                <w:rFonts w:eastAsia="DengXian"/>
              </w:rPr>
              <w:t>Nokia/NSB</w:t>
            </w:r>
          </w:p>
        </w:tc>
        <w:tc>
          <w:tcPr>
            <w:tcW w:w="8690" w:type="dxa"/>
          </w:tcPr>
          <w:p w14:paraId="22D8FAE8" w14:textId="77777777" w:rsidR="00ED6BCB" w:rsidRDefault="0056483B">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DengXian"/>
                <w:lang w:eastAsia="zh-CN"/>
              </w:rPr>
            </w:pPr>
            <w:r>
              <w:rPr>
                <w:rFonts w:eastAsia="DengXian"/>
                <w:lang w:eastAsia="zh-CN"/>
              </w:rPr>
              <w:t>Intel</w:t>
            </w:r>
          </w:p>
        </w:tc>
        <w:tc>
          <w:tcPr>
            <w:tcW w:w="8690" w:type="dxa"/>
          </w:tcPr>
          <w:p w14:paraId="7D8D6F2F" w14:textId="77777777"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proofErr w:type="gramStart"/>
      <w:ins w:id="5"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ListParagraph"/>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ListParagraph"/>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ListParagraph"/>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ListParagraph"/>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 xml:space="preserve">Support/fine: </w:t>
      </w:r>
      <w:proofErr w:type="gramStart"/>
      <w:r>
        <w:rPr>
          <w:rFonts w:eastAsiaTheme="minorEastAsia"/>
          <w:b/>
          <w:bCs/>
          <w:lang w:val="en-US" w:eastAsia="ja-JP"/>
        </w:rPr>
        <w:t>CATT,…</w:t>
      </w:r>
      <w:proofErr w:type="gramEnd"/>
    </w:p>
    <w:p w14:paraId="49A40CDC"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OPPO, Samsung, ZTE, Xiaomi, MediaTek, Fraunhofer IIS/HHI, QC, Nokia/NSB, LGE</w:t>
      </w:r>
    </w:p>
    <w:p w14:paraId="358E290B"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ListParagraph"/>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DengXian"/>
                <w:lang w:eastAsia="zh-CN"/>
              </w:rPr>
            </w:pPr>
            <w:r>
              <w:rPr>
                <w:rFonts w:eastAsia="DengXian"/>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proofErr w:type="gramStart"/>
            <w:ins w:id="36"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3B5C00" w14:textId="77777777"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14:paraId="704541F1" w14:textId="77777777"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14:paraId="08E39B85"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14:paraId="1ED20600"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14:paraId="151330F3" w14:textId="77777777"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14:paraId="1C49A6DB" w14:textId="77777777"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DengXian"/>
                <w:lang w:eastAsia="zh-CN"/>
              </w:rPr>
            </w:pPr>
            <w:r>
              <w:rPr>
                <w:rFonts w:eastAsia="DengXian"/>
                <w:lang w:eastAsia="zh-CN"/>
              </w:rPr>
              <w:t>Apple</w:t>
            </w:r>
          </w:p>
        </w:tc>
        <w:tc>
          <w:tcPr>
            <w:tcW w:w="8690" w:type="dxa"/>
          </w:tcPr>
          <w:p w14:paraId="2D8384E1" w14:textId="77777777" w:rsidR="00ED6BCB" w:rsidRDefault="0056483B">
            <w:pPr>
              <w:spacing w:after="0" w:line="240" w:lineRule="auto"/>
              <w:rPr>
                <w:rFonts w:eastAsia="DengXian"/>
                <w:lang w:eastAsia="zh-CN"/>
              </w:rPr>
            </w:pPr>
            <w:r>
              <w:rPr>
                <w:rFonts w:eastAsia="DengXian"/>
                <w:lang w:eastAsia="zh-CN"/>
              </w:rPr>
              <w:t xml:space="preserve">Regarding Proposal 2.2.3.b, we need to discuss how to start CDM group with respect to PRB considering the orphan RE issue.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71957C14"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0EC600FB" w14:textId="77777777" w:rsidR="00ED6BCB" w:rsidRDefault="0056483B">
            <w:pPr>
              <w:pStyle w:val="ListParagraph"/>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0D73C273" w14:textId="77777777" w:rsidR="00ED6BCB" w:rsidRDefault="0056483B">
            <w:pPr>
              <w:spacing w:before="0" w:after="0" w:line="240" w:lineRule="auto"/>
              <w:rPr>
                <w:rFonts w:eastAsia="DengXian"/>
                <w:lang w:eastAsia="zh-CN"/>
              </w:rPr>
            </w:pPr>
            <w:r>
              <w:rPr>
                <w:rFonts w:eastAsia="DengXian" w:hint="eastAsia"/>
                <w:lang w:eastAsia="zh-CN"/>
              </w:rPr>
              <w:t>Support Proposal 2.2.3a.</w:t>
            </w:r>
          </w:p>
          <w:p w14:paraId="2CF77C36" w14:textId="77777777" w:rsidR="00ED6BCB" w:rsidRDefault="0056483B">
            <w:pPr>
              <w:spacing w:before="0" w:after="0" w:line="240" w:lineRule="auto"/>
              <w:rPr>
                <w:rFonts w:eastAsia="DengXian"/>
                <w:lang w:eastAsia="zh-CN"/>
              </w:rPr>
            </w:pPr>
            <w:proofErr w:type="gramStart"/>
            <w:r>
              <w:rPr>
                <w:rFonts w:eastAsia="DengXian" w:hint="eastAsia"/>
                <w:lang w:eastAsia="zh-CN"/>
              </w:rPr>
              <w:t>With regard to</w:t>
            </w:r>
            <w:proofErr w:type="gramEnd"/>
            <w:r>
              <w:rPr>
                <w:rFonts w:eastAsia="DengXian"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DengXian"/>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DengXian"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DengXian"/>
                <w:lang w:eastAsia="zh-CN"/>
              </w:rPr>
            </w:pPr>
            <w:r>
              <w:rPr>
                <w:rFonts w:eastAsia="DengXian"/>
                <w:lang w:eastAsia="zh-CN"/>
              </w:rPr>
              <w:t>Add some additional views on this issue.</w:t>
            </w:r>
          </w:p>
          <w:p w14:paraId="36DEB298" w14:textId="77777777" w:rsidR="00ED6BCB" w:rsidRDefault="0056483B">
            <w:pPr>
              <w:spacing w:after="0" w:line="240" w:lineRule="auto"/>
              <w:rPr>
                <w:rFonts w:eastAsia="DengXian"/>
                <w:lang w:eastAsia="zh-CN"/>
              </w:rPr>
            </w:pPr>
            <w:r>
              <w:rPr>
                <w:rFonts w:eastAsia="DengXian"/>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DengXian"/>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DengXian"/>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6721E711"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DengXian"/>
                <w:lang w:eastAsia="zh-CN"/>
              </w:rPr>
              <w:t xml:space="preserve">orphan RE issue for some cases as mentioned by vivo. </w:t>
            </w:r>
          </w:p>
          <w:p w14:paraId="1AAA5CEE" w14:textId="77777777"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2, following proposal are under discussion for EMAIL ENDORSMENT 1. For progress, I’d like to try to down select in this </w:t>
      </w:r>
      <w:proofErr w:type="gramStart"/>
      <w:r>
        <w:rPr>
          <w:rFonts w:eastAsiaTheme="minorEastAsia"/>
          <w:sz w:val="22"/>
          <w:szCs w:val="22"/>
          <w:lang w:eastAsia="ja-JP"/>
        </w:rPr>
        <w:t>meeting, in case</w:t>
      </w:r>
      <w:proofErr w:type="gramEnd"/>
      <w:r>
        <w:rPr>
          <w:rFonts w:eastAsiaTheme="minorEastAsia"/>
          <w:sz w:val="22"/>
          <w:szCs w:val="22"/>
          <w:lang w:eastAsia="ja-JP"/>
        </w:rPr>
        <w:t xml:space="preserve"> the proposal is agreed on 10/14.</w:t>
      </w:r>
    </w:p>
    <w:tbl>
      <w:tblPr>
        <w:tblStyle w:val="TableGrid"/>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xml:space="preserv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w:t>
            </w:r>
            <w:proofErr w:type="gramStart"/>
            <w:r>
              <w:rPr>
                <w:rFonts w:eastAsia="Yu Gothic UI"/>
                <w:b/>
                <w:bCs/>
                <w:color w:val="000000"/>
                <w:sz w:val="24"/>
                <w:szCs w:val="24"/>
                <w:lang w:val="en-US" w:eastAsia="ja-JP"/>
              </w:rPr>
              <w:t>i.e.</w:t>
            </w:r>
            <w:proofErr w:type="gramEnd"/>
            <w:r>
              <w:rPr>
                <w:rFonts w:eastAsia="Yu Gothic UI"/>
                <w:b/>
                <w:bCs/>
                <w:color w:val="000000"/>
                <w:sz w:val="24"/>
                <w:szCs w:val="24"/>
                <w:lang w:val="en-US" w:eastAsia="ja-JP"/>
              </w:rPr>
              <w:t xml:space="preserv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w:t>
            </w:r>
            <w:proofErr w:type="gramStart"/>
            <w:r>
              <w:rPr>
                <w:rFonts w:eastAsia="Yu Gothic UI"/>
                <w:b/>
                <w:bCs/>
                <w:color w:val="424242"/>
                <w:sz w:val="24"/>
                <w:szCs w:val="24"/>
                <w:shd w:val="clear" w:color="auto" w:fill="FFFFFF"/>
                <w:lang w:val="en-US" w:eastAsia="ja-JP"/>
              </w:rPr>
              <w:t>e.g.</w:t>
            </w:r>
            <w:proofErr w:type="gramEnd"/>
            <w:r>
              <w:rPr>
                <w:rFonts w:eastAsia="Yu Gothic UI"/>
                <w:b/>
                <w:bCs/>
                <w:color w:val="424242"/>
                <w:sz w:val="24"/>
                <w:szCs w:val="24"/>
                <w:shd w:val="clear" w:color="auto" w:fill="FFFFFF"/>
                <w:lang w:val="en-US" w:eastAsia="ja-JP"/>
              </w:rPr>
              <w:t xml:space="preserve">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w:t>
        </w:r>
        <w:proofErr w:type="gramStart"/>
        <w:r w:rsidR="0016715B" w:rsidRPr="0016715B">
          <w:rPr>
            <w:rFonts w:eastAsia="Yu Gothic UI"/>
            <w:b/>
            <w:bCs/>
            <w:color w:val="000000"/>
            <w:sz w:val="24"/>
            <w:szCs w:val="24"/>
            <w:lang w:eastAsia="ja-JP"/>
          </w:rPr>
          <w:t>e.g.</w:t>
        </w:r>
        <w:proofErr w:type="gramEnd"/>
        <w:r w:rsidR="0016715B" w:rsidRPr="0016715B">
          <w:rPr>
            <w:rFonts w:eastAsia="Yu Gothic UI"/>
            <w:b/>
            <w:bCs/>
            <w:color w:val="000000"/>
            <w:sz w:val="24"/>
            <w:szCs w:val="24"/>
            <w:lang w:eastAsia="ja-JP"/>
          </w:rPr>
          <w:t xml:space="preserve">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ListParagraph"/>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Intel, ZTE, Fraunhofer IIS/HHI</w:t>
      </w:r>
    </w:p>
    <w:p w14:paraId="6960CE2C" w14:textId="4B675856" w:rsidR="00ED6BCB" w:rsidRPr="000B7FDE" w:rsidRDefault="00B3744E" w:rsidP="00824301">
      <w:pPr>
        <w:pStyle w:val="ListParagraph"/>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ListParagraph"/>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ListParagraph"/>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w:t>
      </w:r>
      <w:proofErr w:type="spellStart"/>
      <w:r w:rsidRPr="000B7FDE">
        <w:rPr>
          <w:rFonts w:ascii="Times New Roman" w:eastAsiaTheme="minorEastAsia" w:hAnsi="Times New Roman"/>
          <w:b/>
          <w:bCs/>
          <w:sz w:val="20"/>
          <w:szCs w:val="20"/>
          <w:lang w:eastAsia="ja-JP"/>
        </w:rPr>
        <w:t>gNB</w:t>
      </w:r>
      <w:proofErr w:type="spellEnd"/>
      <w:r w:rsidRPr="000B7FDE">
        <w:rPr>
          <w:rFonts w:ascii="Times New Roman" w:eastAsiaTheme="minorEastAsia" w:hAnsi="Times New Roman"/>
          <w:b/>
          <w:bCs/>
          <w:sz w:val="20"/>
          <w:szCs w:val="20"/>
          <w:lang w:eastAsia="ja-JP"/>
        </w:rPr>
        <w:t xml:space="preserve"> implementation): Nokia/NSB, Ericsson, Intel, ZTE, Fraunhofer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 xml:space="preserve">L note2: Lenovo suggest </w:t>
      </w:r>
      <w:proofErr w:type="gramStart"/>
      <w:r>
        <w:rPr>
          <w:rFonts w:eastAsiaTheme="minorEastAsia"/>
          <w:b/>
          <w:bCs/>
          <w:lang w:eastAsia="ja-JP"/>
        </w:rPr>
        <w:t>to consider</w:t>
      </w:r>
      <w:proofErr w:type="gramEnd"/>
      <w:r>
        <w:rPr>
          <w:rFonts w:eastAsiaTheme="minorEastAsia"/>
          <w:b/>
          <w:bCs/>
          <w:lang w:eastAsia="ja-JP"/>
        </w:rPr>
        <w:t xml:space="preserve">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Fraunhofer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Ericsson: For PUSCH transmission with odd number of RBs, if a UE does not transmit the DMRS on the orphan REs, would UE transmit data on those DMRS REs? If that is the intension of the </w:t>
      </w:r>
      <w:proofErr w:type="gramStart"/>
      <w:r>
        <w:rPr>
          <w:rFonts w:ascii="Times New Roman" w:eastAsiaTheme="minorEastAsia" w:hAnsi="Times New Roman"/>
          <w:lang w:eastAsia="ja-JP"/>
        </w:rPr>
        <w:t>group</w:t>
      </w:r>
      <w:proofErr w:type="gramEnd"/>
      <w:r>
        <w:rPr>
          <w:rFonts w:ascii="Times New Roman" w:eastAsiaTheme="minorEastAsia" w:hAnsi="Times New Roman"/>
          <w:lang w:eastAsia="ja-JP"/>
        </w:rPr>
        <w:t xml:space="preserve"> we are fine to discuss the issue on PUSCH. Otherwise probably better to keep the note as it </w:t>
      </w:r>
      <w:proofErr w:type="gramStart"/>
      <w:r>
        <w:rPr>
          <w:rFonts w:ascii="Times New Roman" w:eastAsiaTheme="minorEastAsia" w:hAnsi="Times New Roman"/>
          <w:lang w:eastAsia="ja-JP"/>
        </w:rPr>
        <w:t>is?</w:t>
      </w:r>
      <w:proofErr w:type="gramEnd"/>
    </w:p>
    <w:p w14:paraId="05B5FAD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FL: We haven't </w:t>
      </w:r>
      <w:proofErr w:type="gramStart"/>
      <w:r>
        <w:rPr>
          <w:rFonts w:ascii="Times New Roman" w:eastAsiaTheme="minorEastAsia" w:hAnsi="Times New Roman"/>
          <w:lang w:eastAsia="ja-JP"/>
        </w:rPr>
        <w:t>discuss</w:t>
      </w:r>
      <w:proofErr w:type="gramEnd"/>
      <w:r>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ListParagraph"/>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Y</w:t>
      </w:r>
      <w:r w:rsidRPr="00A81638">
        <w:rPr>
          <w:rFonts w:eastAsiaTheme="minorEastAsia"/>
          <w:b/>
          <w:bCs/>
          <w:sz w:val="22"/>
          <w:szCs w:val="22"/>
          <w:lang w:eastAsia="ja-JP"/>
        </w:rPr>
        <w:t>es (</w:t>
      </w:r>
      <w:r w:rsidR="00A81638">
        <w:rPr>
          <w:rFonts w:eastAsiaTheme="minorEastAsia"/>
          <w:b/>
          <w:bCs/>
          <w:sz w:val="22"/>
          <w:szCs w:val="22"/>
          <w:lang w:eastAsia="ja-JP"/>
        </w:rPr>
        <w:t>1</w:t>
      </w:r>
      <w:r w:rsidRPr="00A81638">
        <w:rPr>
          <w:rFonts w:eastAsiaTheme="minorEastAsia"/>
          <w:b/>
          <w:bCs/>
          <w:sz w:val="22"/>
          <w:szCs w:val="22"/>
          <w:lang w:eastAsia="ja-JP"/>
        </w:rPr>
        <w:t>):</w:t>
      </w:r>
      <w:r w:rsidR="00A81638">
        <w:rPr>
          <w:rFonts w:eastAsiaTheme="minorEastAsia"/>
          <w:b/>
          <w:bCs/>
          <w:sz w:val="22"/>
          <w:szCs w:val="22"/>
          <w:lang w:eastAsia="ja-JP"/>
        </w:rPr>
        <w:t xml:space="preserve"> Google?</w:t>
      </w:r>
    </w:p>
    <w:p w14:paraId="715BB6D6" w14:textId="1D7AD02D" w:rsidR="005A3DC7"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N</w:t>
      </w:r>
      <w:r w:rsidRPr="00A81638">
        <w:rPr>
          <w:rFonts w:eastAsiaTheme="minorEastAsia"/>
          <w:b/>
          <w:bCs/>
          <w:sz w:val="22"/>
          <w:szCs w:val="22"/>
          <w:lang w:eastAsia="ja-JP"/>
        </w:rPr>
        <w:t>o (18): Ericsson, Docomo, Samsung, Sharp, Huawei/</w:t>
      </w:r>
      <w:proofErr w:type="spellStart"/>
      <w:r w:rsidRPr="00A81638">
        <w:rPr>
          <w:rFonts w:eastAsiaTheme="minorEastAsia"/>
          <w:b/>
          <w:bCs/>
          <w:sz w:val="22"/>
          <w:szCs w:val="22"/>
          <w:lang w:eastAsia="ja-JP"/>
        </w:rPr>
        <w:t>HiSilicon</w:t>
      </w:r>
      <w:proofErr w:type="spellEnd"/>
      <w:r w:rsidRPr="00A81638">
        <w:rPr>
          <w:rFonts w:eastAsiaTheme="minorEastAsia"/>
          <w:b/>
          <w:bCs/>
          <w:sz w:val="22"/>
          <w:szCs w:val="22"/>
          <w:lang w:eastAsia="ja-JP"/>
        </w:rPr>
        <w:t xml:space="preserve">, OPPO, Nokia/NSB, vivo, Lenovo, </w:t>
      </w:r>
      <w:proofErr w:type="spellStart"/>
      <w:r w:rsidRPr="00A81638">
        <w:rPr>
          <w:rFonts w:eastAsiaTheme="minorEastAsia"/>
          <w:b/>
          <w:bCs/>
          <w:sz w:val="22"/>
          <w:szCs w:val="22"/>
          <w:lang w:eastAsia="ja-JP"/>
        </w:rPr>
        <w:t>Futurewei</w:t>
      </w:r>
      <w:proofErr w:type="spellEnd"/>
      <w:r w:rsidRPr="00A81638">
        <w:rPr>
          <w:rFonts w:eastAsiaTheme="minorEastAsia"/>
          <w:b/>
          <w:bCs/>
          <w:sz w:val="22"/>
          <w:szCs w:val="22"/>
          <w:lang w:eastAsia="ja-JP"/>
        </w:rPr>
        <w:t>, Ericsson, Intel, ZTE, Fraunhofer IIS/HHI, Qualcomm</w:t>
      </w: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ListParagraph"/>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192ECAD5" w:rsidR="00ED6BCB" w:rsidRDefault="0056483B">
      <w:pPr>
        <w:pStyle w:val="ListParagraph"/>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 xml:space="preserve">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even number of PRBs) or not.</w:t>
      </w:r>
    </w:p>
    <w:p w14:paraId="687FCF8C" w14:textId="37AF3749" w:rsidR="00ED6BCB" w:rsidDel="00EE3077" w:rsidRDefault="0056483B">
      <w:pPr>
        <w:pStyle w:val="ListParagraph"/>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ListParagraph"/>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ListParagraph"/>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44184A1" w:rsidR="00C25C69" w:rsidRPr="00C25C69" w:rsidRDefault="00C25C69" w:rsidP="00C25C69">
      <w:pPr>
        <w:spacing w:after="0" w:line="240" w:lineRule="auto"/>
        <w:jc w:val="both"/>
        <w:rPr>
          <w:rFonts w:eastAsiaTheme="minorEastAsia"/>
          <w:b/>
          <w:bCs/>
          <w:lang w:eastAsia="ja-JP"/>
        </w:rPr>
      </w:pPr>
      <w:r w:rsidRPr="00C25C69">
        <w:rPr>
          <w:rFonts w:eastAsiaTheme="minorEastAsia"/>
          <w:b/>
          <w:bCs/>
          <w:lang w:eastAsia="ja-JP"/>
        </w:rPr>
        <w:t>Support/fine (1</w:t>
      </w:r>
      <w:r w:rsidR="00A474E9">
        <w:rPr>
          <w:rFonts w:eastAsiaTheme="minorEastAsia"/>
          <w:b/>
          <w:bCs/>
          <w:lang w:eastAsia="ja-JP"/>
        </w:rPr>
        <w:t>9</w:t>
      </w:r>
      <w:r w:rsidRPr="00C25C69">
        <w:rPr>
          <w:rFonts w:eastAsiaTheme="minorEastAsia"/>
          <w:b/>
          <w:bCs/>
          <w:lang w:eastAsia="ja-JP"/>
        </w:rPr>
        <w:t>): Ericsson, Docomo, Samsung, Sharp, Huawei/</w:t>
      </w:r>
      <w:proofErr w:type="spellStart"/>
      <w:r w:rsidRPr="00C25C69">
        <w:rPr>
          <w:rFonts w:eastAsiaTheme="minorEastAsia"/>
          <w:b/>
          <w:bCs/>
          <w:lang w:eastAsia="ja-JP"/>
        </w:rPr>
        <w:t>HiSilicon</w:t>
      </w:r>
      <w:proofErr w:type="spellEnd"/>
      <w:r w:rsidRPr="00C25C69">
        <w:rPr>
          <w:rFonts w:eastAsiaTheme="minorEastAsia"/>
          <w:b/>
          <w:bCs/>
          <w:lang w:eastAsia="ja-JP"/>
        </w:rPr>
        <w:t xml:space="preserve">, OPPO, Nokia/NSB, vivo, Lenovo, </w:t>
      </w:r>
      <w:proofErr w:type="spellStart"/>
      <w:r w:rsidRPr="00C25C69">
        <w:rPr>
          <w:rFonts w:eastAsiaTheme="minorEastAsia"/>
          <w:b/>
          <w:bCs/>
          <w:lang w:eastAsia="ja-JP"/>
        </w:rPr>
        <w:t>Futurewei</w:t>
      </w:r>
      <w:proofErr w:type="spellEnd"/>
      <w:r w:rsidRPr="00C25C69">
        <w:rPr>
          <w:rFonts w:eastAsiaTheme="minorEastAsia"/>
          <w:b/>
          <w:bCs/>
          <w:lang w:eastAsia="ja-JP"/>
        </w:rPr>
        <w:t>, Ericsson, Intel, ZTE, Fraunhofer IIS/HHI, Qualcomm</w:t>
      </w:r>
      <w:r w:rsidR="00A474E9">
        <w:rPr>
          <w:rFonts w:eastAsiaTheme="minorEastAsia"/>
          <w:b/>
          <w:bCs/>
          <w:lang w:eastAsia="ja-JP"/>
        </w:rPr>
        <w:t xml:space="preserve">, </w:t>
      </w:r>
      <w:proofErr w:type="spellStart"/>
      <w:r w:rsidR="00A474E9" w:rsidRPr="00A474E9">
        <w:rPr>
          <w:rFonts w:eastAsiaTheme="minorEastAsia"/>
          <w:b/>
          <w:bCs/>
          <w:lang w:eastAsia="ja-JP"/>
        </w:rPr>
        <w:t>Spreadtrum</w:t>
      </w:r>
      <w:proofErr w:type="spellEnd"/>
    </w:p>
    <w:p w14:paraId="66E88D86" w14:textId="77777777"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(1): Google?</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TableGrid"/>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lastRenderedPageBreak/>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14:paraId="5E9E9DAC" w14:textId="77777777"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3481D3F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73AE34DF"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 xml:space="preserve">For proposal #2.2.3c, we think only the first restriction is enough, and all the other aspect can be handled by </w:t>
            </w:r>
            <w:proofErr w:type="spellStart"/>
            <w:r w:rsidRPr="00A81638">
              <w:rPr>
                <w:rFonts w:eastAsia="Malgun Gothic"/>
                <w:highlight w:val="yellow"/>
                <w:lang w:eastAsia="ko-KR"/>
              </w:rPr>
              <w:t>gNB</w:t>
            </w:r>
            <w:proofErr w:type="spellEnd"/>
            <w:r w:rsidRPr="00A81638">
              <w:rPr>
                <w:rFonts w:eastAsia="Malgun Gothic"/>
                <w:highlight w:val="yellow"/>
                <w:lang w:eastAsia="ko-KR"/>
              </w:rPr>
              <w:t xml:space="preserve">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 xml:space="preserve">proposal#2.2.3c: </w:t>
            </w:r>
            <w:r w:rsidRPr="00A81638">
              <w:rPr>
                <w:rFonts w:eastAsia="DengXian"/>
                <w:highlight w:val="yellow"/>
                <w:lang w:eastAsia="zh-CN"/>
              </w:rPr>
              <w:t>These three restrictions are necessary</w:t>
            </w:r>
            <w:r>
              <w:rPr>
                <w:rFonts w:eastAsia="DengXian"/>
                <w:lang w:eastAsia="zh-CN"/>
              </w:rPr>
              <w:t xml:space="preserve"> to guarantee each UE’s estimation performance in MU-MIMO.</w:t>
            </w:r>
          </w:p>
          <w:p w14:paraId="38FD54C8" w14:textId="77777777"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 xml:space="preserve">FL question#2.2.3: We don’t think spec. enhancement is needed for DMRS orphan RE issue for PUSCH. Firstly, </w:t>
            </w:r>
            <w:proofErr w:type="spellStart"/>
            <w:r>
              <w:rPr>
                <w:rFonts w:eastAsia="DengXian"/>
                <w:lang w:eastAsia="zh-CN"/>
              </w:rPr>
              <w:t>gNB</w:t>
            </w:r>
            <w:proofErr w:type="spellEnd"/>
            <w:r>
              <w:rPr>
                <w:rFonts w:eastAsia="DengXian"/>
                <w:lang w:eastAsia="zh-CN"/>
              </w:rPr>
              <w:t xml:space="preserve"> can control the scheduling of PUSCH for each UE. Secondly, if </w:t>
            </w:r>
            <w:proofErr w:type="spellStart"/>
            <w:r>
              <w:rPr>
                <w:rFonts w:eastAsia="DengXian"/>
                <w:lang w:eastAsia="zh-CN"/>
              </w:rPr>
              <w:t>gNB</w:t>
            </w:r>
            <w:proofErr w:type="spellEnd"/>
            <w:r>
              <w:rPr>
                <w:rFonts w:eastAsia="DengXian"/>
                <w:lang w:eastAsia="zh-CN"/>
              </w:rPr>
              <w:t xml:space="preserve"> schedules PUSCH with odd, I believe it </w:t>
            </w:r>
            <w:proofErr w:type="spellStart"/>
            <w:r>
              <w:rPr>
                <w:rFonts w:eastAsia="DengXian"/>
                <w:lang w:eastAsia="zh-CN"/>
              </w:rPr>
              <w:t>gNB</w:t>
            </w:r>
            <w:proofErr w:type="spellEnd"/>
            <w:r>
              <w:rPr>
                <w:rFonts w:eastAsia="DengXian"/>
                <w:lang w:eastAsia="zh-CN"/>
              </w:rPr>
              <w:t xml:space="preserve"> is ready for handling the orphan RE.</w:t>
            </w:r>
          </w:p>
          <w:p w14:paraId="69AA6075" w14:textId="77777777"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 xml:space="preserve">proposal#2.2.3d: Support </w:t>
            </w:r>
            <w:proofErr w:type="spellStart"/>
            <w:r>
              <w:rPr>
                <w:rFonts w:eastAsia="DengXian"/>
                <w:lang w:eastAsia="zh-CN"/>
              </w:rPr>
              <w:t>Opt</w:t>
            </w:r>
            <w:proofErr w:type="spellEnd"/>
            <w:r>
              <w:rPr>
                <w:rFonts w:eastAsia="DengXian"/>
                <w:lang w:eastAsia="zh-CN"/>
              </w:rPr>
              <w:t xml:space="preserve">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proofErr w:type="spellStart"/>
            <w:r>
              <w:rPr>
                <w:rFonts w:eastAsia="Malgun Gothic"/>
                <w:lang w:eastAsia="ko-KR"/>
              </w:rPr>
              <w:t>Futurewei</w:t>
            </w:r>
            <w:bookmarkEnd w:id="68"/>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w:t>
            </w:r>
            <w:proofErr w:type="gramStart"/>
            <w:r>
              <w:rPr>
                <w:rFonts w:eastAsia="Yu Gothic UI"/>
                <w:b/>
                <w:bCs/>
                <w:color w:val="000000"/>
                <w:sz w:val="24"/>
                <w:szCs w:val="24"/>
                <w:lang w:val="en-US" w:eastAsia="ja-JP"/>
              </w:rPr>
              <w:t>all of</w:t>
            </w:r>
            <w:proofErr w:type="gramEnd"/>
            <w:r>
              <w:rPr>
                <w:rFonts w:eastAsia="Yu Gothic UI"/>
                <w:b/>
                <w:bCs/>
                <w:color w:val="000000"/>
                <w:sz w:val="24"/>
                <w:szCs w:val="24"/>
                <w:lang w:val="en-US" w:eastAsia="ja-JP"/>
              </w:rPr>
              <w:t xml:space="preserve">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w:t>
            </w:r>
            <w:proofErr w:type="gramStart"/>
            <w:r>
              <w:rPr>
                <w:rFonts w:hint="eastAsia"/>
                <w:lang w:val="en-US" w:eastAsia="zh-CN"/>
              </w:rPr>
              <w:t>number</w:t>
            </w:r>
            <w:proofErr w:type="gramEnd"/>
            <w:r>
              <w:rPr>
                <w:rFonts w:hint="eastAsia"/>
                <w:lang w:val="en-US" w:eastAsia="zh-CN"/>
              </w:rPr>
              <w:t xml:space="preserve"> of PRBs are scheduled to PDSCH. However, we believe it is a corner case when MU-MIMO. In addition, if the UE cannot implement channel estimation of the orphan REs at the boundary, that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has to</w:t>
            </w:r>
            <w:proofErr w:type="gramEnd"/>
            <w:r>
              <w:rPr>
                <w:rFonts w:hint="eastAsia"/>
                <w:lang w:val="en-US" w:eastAsia="zh-CN"/>
              </w:rPr>
              <w:t xml:space="preserve">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 xml:space="preserve">we do not support introducing scheduling restriction for the very unlikely issue of orphan </w:t>
            </w:r>
            <w:proofErr w:type="spellStart"/>
            <w:r w:rsidRPr="00EE3077">
              <w:rPr>
                <w:rFonts w:hint="eastAsia"/>
                <w:highlight w:val="yellow"/>
                <w:lang w:val="en-US" w:eastAsia="zh-CN"/>
              </w:rPr>
              <w:t>REs.</w:t>
            </w:r>
            <w:proofErr w:type="spellEnd"/>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lastRenderedPageBreak/>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r>
              <w:rPr>
                <w:rFonts w:eastAsia="Malgun Gothic"/>
                <w:lang w:eastAsia="ko-KR"/>
              </w:rPr>
              <w:lastRenderedPageBreak/>
              <w:t>Fraunhofer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 xml:space="preserve">3 in proposal 2.2.3c can be achieved by </w:t>
            </w:r>
            <w:proofErr w:type="spellStart"/>
            <w:r w:rsidRPr="00EE3077">
              <w:rPr>
                <w:rFonts w:eastAsia="Malgun Gothic"/>
                <w:highlight w:val="yellow"/>
                <w:lang w:eastAsia="ko-KR"/>
              </w:rPr>
              <w:t>gNB</w:t>
            </w:r>
            <w:proofErr w:type="spellEnd"/>
            <w:r w:rsidRPr="00EE3077">
              <w:rPr>
                <w:rFonts w:eastAsia="Malgun Gothic"/>
                <w:highlight w:val="yellow"/>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w:t>
            </w:r>
            <w:proofErr w:type="gramStart"/>
            <w:r>
              <w:rPr>
                <w:rFonts w:eastAsia="Malgun Gothic"/>
                <w:lang w:eastAsia="ko-KR"/>
              </w:rPr>
              <w:t>three scheduling</w:t>
            </w:r>
            <w:proofErr w:type="gramEnd"/>
            <w:r>
              <w:rPr>
                <w:rFonts w:eastAsia="Malgun Gothic"/>
                <w:lang w:eastAsia="ko-KR"/>
              </w:rPr>
              <w:t xml:space="preserve">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For FL proposal #2.2.</w:t>
            </w:r>
            <w:proofErr w:type="gramStart"/>
            <w:r>
              <w:rPr>
                <w:rFonts w:eastAsia="Malgun Gothic"/>
                <w:lang w:eastAsia="ko-KR"/>
              </w:rPr>
              <w:t>3.d</w:t>
            </w:r>
            <w:proofErr w:type="gramEnd"/>
            <w:r>
              <w:rPr>
                <w:rFonts w:eastAsia="Malgun Gothic"/>
                <w:lang w:eastAsia="ko-KR"/>
              </w:rPr>
              <w:t xml:space="preserve">: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incontiguous power spectrum will create </w:t>
            </w:r>
            <w:r w:rsidR="00A13A59" w:rsidRPr="00A81638">
              <w:rPr>
                <w:rFonts w:eastAsia="Malgun Gothic"/>
                <w:highlight w:val="yellow"/>
                <w:lang w:eastAsia="ko-KR"/>
              </w:rPr>
              <w:t xml:space="preserve">larger ACLR, out of band emission, etc, which has RAN 4 </w:t>
            </w:r>
            <w:proofErr w:type="gramStart"/>
            <w:r w:rsidR="00A13A59" w:rsidRPr="00A81638">
              <w:rPr>
                <w:rFonts w:eastAsia="Malgun Gothic"/>
                <w:highlight w:val="yellow"/>
                <w:lang w:eastAsia="ko-KR"/>
              </w:rPr>
              <w:t>impact</w:t>
            </w:r>
            <w:proofErr w:type="gramEnd"/>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DengXian"/>
                <w:lang w:eastAsia="zh-CN"/>
              </w:rPr>
              <w:t xml:space="preserve">For </w:t>
            </w:r>
            <w:r w:rsidRPr="00884764">
              <w:rPr>
                <w:rFonts w:eastAsia="DengXian"/>
                <w:lang w:eastAsia="zh-CN"/>
              </w:rPr>
              <w:t>FL proposal#2.2.3d</w:t>
            </w:r>
            <w:r>
              <w:rPr>
                <w:rFonts w:eastAsia="DengXian"/>
                <w:lang w:eastAsia="zh-CN"/>
              </w:rPr>
              <w:t xml:space="preserve">, we prefer Opt.1, which doesn’t require special UE implementation on orphan </w:t>
            </w:r>
            <w:proofErr w:type="spellStart"/>
            <w:r>
              <w:rPr>
                <w:rFonts w:eastAsia="DengXian"/>
                <w:lang w:eastAsia="zh-CN"/>
              </w:rPr>
              <w:t>REs.</w:t>
            </w:r>
            <w:proofErr w:type="spellEnd"/>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2D5CF0D8" w14:textId="77777777" w:rsidR="002725F1" w:rsidRPr="00392F8E" w:rsidRDefault="002725F1" w:rsidP="002725F1">
            <w:pPr>
              <w:spacing w:before="0" w:after="0" w:line="240" w:lineRule="auto"/>
              <w:rPr>
                <w:rFonts w:eastAsia="DengXian"/>
                <w:lang w:eastAsia="zh-CN"/>
              </w:rPr>
            </w:pPr>
            <w:r>
              <w:rPr>
                <w:rFonts w:eastAsia="DengXian" w:hint="eastAsia"/>
                <w:lang w:eastAsia="zh-CN"/>
              </w:rPr>
              <w:t>F</w:t>
            </w:r>
            <w:r>
              <w:rPr>
                <w:rFonts w:eastAsia="DengXian"/>
                <w:lang w:eastAsia="zh-CN"/>
              </w:rPr>
              <w:t>or clarification, we g</w:t>
            </w:r>
            <w:r>
              <w:rPr>
                <w:rFonts w:eastAsia="DengXian" w:hint="eastAsia"/>
                <w:lang w:eastAsia="zh-CN"/>
              </w:rPr>
              <w:t>a</w:t>
            </w:r>
            <w:r>
              <w:rPr>
                <w:rFonts w:eastAsia="DengXian"/>
                <w:lang w:eastAsia="zh-CN"/>
              </w:rPr>
              <w:t>ve three potential scheduling restrictions before. In details, 1) and 2) are for PRG=2 or 4, while 1) and 3) are for PRG=’wideband’. In other words, t</w:t>
            </w:r>
            <w:r w:rsidRPr="00392F8E">
              <w:rPr>
                <w:rFonts w:eastAsia="DengXian"/>
                <w:lang w:eastAsia="zh-CN"/>
              </w:rPr>
              <w:t xml:space="preserve">he number of RBs offset of scheduled PDSCH from point A </w:t>
            </w:r>
            <w:r>
              <w:rPr>
                <w:rFonts w:eastAsia="DengXian"/>
                <w:lang w:eastAsia="zh-CN"/>
              </w:rPr>
              <w:t>can be odd, since the whole WB is a PRG. But we are fine to unify the restriction for all types of PRG.</w:t>
            </w:r>
            <w:r>
              <w:rPr>
                <w:rFonts w:eastAsia="DengXian" w:hint="eastAsia"/>
                <w:lang w:eastAsia="zh-CN"/>
              </w:rPr>
              <w:t xml:space="preserve"> </w:t>
            </w:r>
            <w:r>
              <w:rPr>
                <w:rFonts w:eastAsia="DengXian"/>
                <w:lang w:eastAsia="zh-CN"/>
              </w:rPr>
              <w:t xml:space="preserve">Therefore, regarding </w:t>
            </w:r>
            <w:r w:rsidRPr="00392F8E">
              <w:rPr>
                <w:rFonts w:eastAsia="DengXian"/>
                <w:lang w:eastAsia="zh-CN"/>
              </w:rPr>
              <w:t>FL proposal#2.2.3</w:t>
            </w:r>
            <w:r>
              <w:rPr>
                <w:rFonts w:eastAsia="DengXian"/>
                <w:lang w:eastAsia="zh-CN"/>
              </w:rPr>
              <w:t xml:space="preserve">c, we are fine with specify 1) and 2), since 3) can be </w:t>
            </w:r>
            <w:r w:rsidRPr="00392F8E">
              <w:rPr>
                <w:rFonts w:eastAsia="DengXian"/>
                <w:lang w:eastAsia="zh-CN"/>
              </w:rPr>
              <w:t>deduced</w:t>
            </w:r>
            <w:r>
              <w:rPr>
                <w:rFonts w:eastAsia="DengXian"/>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 xml:space="preserve">0” </w:t>
            </w:r>
            <w:proofErr w:type="gramStart"/>
            <w:r>
              <w:rPr>
                <w:rFonts w:eastAsia="Malgun Gothic"/>
                <w:lang w:eastAsia="ko-KR"/>
              </w:rPr>
              <w:t>and ”</w:t>
            </w:r>
            <w:proofErr w:type="gramEnd"/>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77777777" w:rsidR="002725F1" w:rsidRDefault="002725F1" w:rsidP="002725F1">
            <w:pPr>
              <w:spacing w:before="0" w:after="0" w:line="240" w:lineRule="auto"/>
              <w:rPr>
                <w:rFonts w:eastAsia="Malgun Gothic"/>
                <w:lang w:eastAsia="ko-KR"/>
              </w:rPr>
            </w:pPr>
          </w:p>
        </w:tc>
        <w:tc>
          <w:tcPr>
            <w:tcW w:w="8690" w:type="dxa"/>
          </w:tcPr>
          <w:p w14:paraId="72B34AC9" w14:textId="77777777" w:rsidR="002725F1" w:rsidRDefault="002725F1" w:rsidP="002725F1">
            <w:pPr>
              <w:spacing w:before="0" w:after="0" w:line="240" w:lineRule="auto"/>
              <w:rPr>
                <w:rFonts w:eastAsia="Malgun Gothic"/>
                <w:lang w:eastAsia="ko-KR"/>
              </w:rPr>
            </w:pPr>
          </w:p>
        </w:tc>
      </w:tr>
      <w:tr w:rsidR="002725F1" w14:paraId="7D48D8B8" w14:textId="77777777">
        <w:tc>
          <w:tcPr>
            <w:tcW w:w="1795" w:type="dxa"/>
          </w:tcPr>
          <w:p w14:paraId="7FD27B47" w14:textId="77777777" w:rsidR="002725F1" w:rsidRDefault="002725F1" w:rsidP="002725F1">
            <w:pPr>
              <w:spacing w:before="0" w:after="0" w:line="240" w:lineRule="auto"/>
              <w:rPr>
                <w:rFonts w:eastAsia="Malgun Gothic"/>
                <w:lang w:eastAsia="ko-KR"/>
              </w:rPr>
            </w:pPr>
          </w:p>
        </w:tc>
        <w:tc>
          <w:tcPr>
            <w:tcW w:w="8690" w:type="dxa"/>
          </w:tcPr>
          <w:p w14:paraId="48D061E8" w14:textId="77777777" w:rsidR="002725F1" w:rsidRDefault="002725F1" w:rsidP="002725F1">
            <w:pPr>
              <w:spacing w:before="0" w:after="0" w:line="240" w:lineRule="auto"/>
              <w:rPr>
                <w:rFonts w:eastAsia="Malgun Gothic"/>
                <w:lang w:eastAsia="ko-KR"/>
              </w:rPr>
            </w:pPr>
          </w:p>
        </w:tc>
      </w:tr>
      <w:tr w:rsidR="002725F1" w14:paraId="58D27488" w14:textId="77777777">
        <w:tc>
          <w:tcPr>
            <w:tcW w:w="1795" w:type="dxa"/>
          </w:tcPr>
          <w:p w14:paraId="6EAF0A12" w14:textId="77777777" w:rsidR="002725F1" w:rsidRDefault="002725F1" w:rsidP="002725F1">
            <w:pPr>
              <w:spacing w:before="0" w:after="0" w:line="240" w:lineRule="auto"/>
              <w:rPr>
                <w:rFonts w:eastAsia="Malgun Gothic"/>
                <w:lang w:eastAsia="ko-KR"/>
              </w:rPr>
            </w:pPr>
          </w:p>
        </w:tc>
        <w:tc>
          <w:tcPr>
            <w:tcW w:w="8690" w:type="dxa"/>
          </w:tcPr>
          <w:p w14:paraId="4C223EDD" w14:textId="77777777" w:rsidR="002725F1" w:rsidRDefault="002725F1" w:rsidP="002725F1">
            <w:pPr>
              <w:spacing w:before="0" w:after="0" w:line="240" w:lineRule="auto"/>
              <w:rPr>
                <w:rFonts w:eastAsia="Malgun Gothic"/>
                <w:lang w:eastAsia="ko-KR"/>
              </w:rPr>
            </w:pPr>
          </w:p>
        </w:tc>
      </w:tr>
      <w:tr w:rsidR="002725F1" w14:paraId="530A9845" w14:textId="77777777">
        <w:tc>
          <w:tcPr>
            <w:tcW w:w="1795" w:type="dxa"/>
          </w:tcPr>
          <w:p w14:paraId="1CCD73DA" w14:textId="77777777" w:rsidR="002725F1" w:rsidRDefault="002725F1" w:rsidP="002725F1">
            <w:pPr>
              <w:spacing w:before="0" w:after="0" w:line="240" w:lineRule="auto"/>
              <w:rPr>
                <w:rFonts w:eastAsia="Malgun Gothic"/>
                <w:lang w:eastAsia="ko-KR"/>
              </w:rPr>
            </w:pPr>
          </w:p>
        </w:tc>
        <w:tc>
          <w:tcPr>
            <w:tcW w:w="8690" w:type="dxa"/>
          </w:tcPr>
          <w:p w14:paraId="10E241FF" w14:textId="77777777" w:rsidR="002725F1" w:rsidRDefault="002725F1" w:rsidP="002725F1">
            <w:pPr>
              <w:spacing w:before="0" w:after="0" w:line="240" w:lineRule="auto"/>
              <w:rPr>
                <w:rFonts w:eastAsia="Malgun Gothic"/>
                <w:lang w:eastAsia="ko-KR"/>
              </w:rPr>
            </w:pPr>
          </w:p>
        </w:tc>
      </w:tr>
      <w:tr w:rsidR="002725F1" w14:paraId="5B1B4599" w14:textId="77777777">
        <w:tc>
          <w:tcPr>
            <w:tcW w:w="1795" w:type="dxa"/>
          </w:tcPr>
          <w:p w14:paraId="58807797" w14:textId="77777777" w:rsidR="002725F1" w:rsidRDefault="002725F1" w:rsidP="002725F1">
            <w:pPr>
              <w:spacing w:before="0" w:after="0" w:line="240" w:lineRule="auto"/>
              <w:rPr>
                <w:rFonts w:eastAsia="Malgun Gothic"/>
                <w:lang w:eastAsia="ko-KR"/>
              </w:rPr>
            </w:pPr>
          </w:p>
        </w:tc>
        <w:tc>
          <w:tcPr>
            <w:tcW w:w="8690" w:type="dxa"/>
          </w:tcPr>
          <w:p w14:paraId="5378C49B" w14:textId="77777777" w:rsidR="002725F1" w:rsidRDefault="002725F1" w:rsidP="002725F1">
            <w:pPr>
              <w:spacing w:before="0" w:after="0" w:line="240" w:lineRule="auto"/>
              <w:rPr>
                <w:rFonts w:eastAsia="Malgun Gothic"/>
                <w:lang w:eastAsia="ko-KR"/>
              </w:rPr>
            </w:pPr>
          </w:p>
        </w:tc>
      </w:tr>
      <w:tr w:rsidR="002725F1" w14:paraId="3D42AD73" w14:textId="77777777">
        <w:tc>
          <w:tcPr>
            <w:tcW w:w="1795" w:type="dxa"/>
          </w:tcPr>
          <w:p w14:paraId="4049EFE0" w14:textId="77777777" w:rsidR="002725F1" w:rsidRDefault="002725F1" w:rsidP="002725F1">
            <w:pPr>
              <w:spacing w:before="0" w:after="0" w:line="240" w:lineRule="auto"/>
              <w:rPr>
                <w:rFonts w:eastAsia="Malgun Gothic"/>
                <w:lang w:eastAsia="ko-KR"/>
              </w:rPr>
            </w:pPr>
          </w:p>
        </w:tc>
        <w:tc>
          <w:tcPr>
            <w:tcW w:w="8690" w:type="dxa"/>
          </w:tcPr>
          <w:p w14:paraId="6F84306D" w14:textId="77777777" w:rsidR="002725F1" w:rsidRDefault="002725F1" w:rsidP="002725F1">
            <w:pPr>
              <w:spacing w:before="0" w:after="0" w:line="240" w:lineRule="auto"/>
              <w:rPr>
                <w:rFonts w:eastAsia="Malgun Gothic"/>
                <w:lang w:eastAsia="ko-KR"/>
              </w:rPr>
            </w:pPr>
          </w:p>
        </w:tc>
      </w:tr>
      <w:tr w:rsidR="002725F1" w14:paraId="03A5427E" w14:textId="77777777">
        <w:tc>
          <w:tcPr>
            <w:tcW w:w="1795" w:type="dxa"/>
          </w:tcPr>
          <w:p w14:paraId="4204E553" w14:textId="77777777" w:rsidR="002725F1" w:rsidRDefault="002725F1" w:rsidP="002725F1">
            <w:pPr>
              <w:spacing w:before="0" w:after="0" w:line="240" w:lineRule="auto"/>
              <w:rPr>
                <w:rFonts w:eastAsia="Malgun Gothic"/>
                <w:lang w:eastAsia="ko-KR"/>
              </w:rPr>
            </w:pPr>
          </w:p>
        </w:tc>
        <w:tc>
          <w:tcPr>
            <w:tcW w:w="8690" w:type="dxa"/>
          </w:tcPr>
          <w:p w14:paraId="50DE851B" w14:textId="77777777" w:rsidR="002725F1" w:rsidRDefault="002725F1" w:rsidP="002725F1">
            <w:pPr>
              <w:spacing w:before="0" w:after="0" w:line="240" w:lineRule="auto"/>
              <w:rPr>
                <w:rFonts w:eastAsia="Malgun Gothic"/>
                <w:lang w:eastAsia="ko-KR"/>
              </w:rPr>
            </w:pPr>
          </w:p>
        </w:tc>
      </w:tr>
      <w:tr w:rsidR="002725F1" w14:paraId="57047CF4" w14:textId="77777777">
        <w:tc>
          <w:tcPr>
            <w:tcW w:w="1795" w:type="dxa"/>
          </w:tcPr>
          <w:p w14:paraId="75F47B8A" w14:textId="77777777" w:rsidR="002725F1" w:rsidRDefault="002725F1" w:rsidP="002725F1">
            <w:pPr>
              <w:spacing w:before="0" w:after="0" w:line="240" w:lineRule="auto"/>
              <w:rPr>
                <w:rFonts w:eastAsia="Malgun Gothic"/>
                <w:lang w:eastAsia="ko-KR"/>
              </w:rPr>
            </w:pPr>
          </w:p>
        </w:tc>
        <w:tc>
          <w:tcPr>
            <w:tcW w:w="8690" w:type="dxa"/>
          </w:tcPr>
          <w:p w14:paraId="3F345DEF" w14:textId="77777777" w:rsidR="002725F1" w:rsidRDefault="002725F1" w:rsidP="002725F1">
            <w:pPr>
              <w:spacing w:before="0" w:after="0" w:line="240" w:lineRule="auto"/>
              <w:rPr>
                <w:rFonts w:eastAsia="Malgun Gothic"/>
                <w:lang w:eastAsia="ko-KR"/>
              </w:rPr>
            </w:pPr>
          </w:p>
        </w:tc>
      </w:tr>
      <w:tr w:rsidR="002725F1" w14:paraId="69B52710" w14:textId="77777777">
        <w:tc>
          <w:tcPr>
            <w:tcW w:w="1795" w:type="dxa"/>
          </w:tcPr>
          <w:p w14:paraId="623A8264" w14:textId="77777777" w:rsidR="002725F1" w:rsidRDefault="002725F1" w:rsidP="002725F1">
            <w:pPr>
              <w:spacing w:before="0" w:after="0" w:line="240" w:lineRule="auto"/>
              <w:rPr>
                <w:rFonts w:eastAsia="Malgun Gothic"/>
                <w:lang w:eastAsia="ko-KR"/>
              </w:rPr>
            </w:pPr>
          </w:p>
        </w:tc>
        <w:tc>
          <w:tcPr>
            <w:tcW w:w="8690" w:type="dxa"/>
          </w:tcPr>
          <w:p w14:paraId="79A929CA" w14:textId="77777777" w:rsidR="002725F1" w:rsidRDefault="002725F1" w:rsidP="002725F1">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ListParagraph"/>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ListParagraph"/>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ListParagraph"/>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ListParagraph"/>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ListParagraph"/>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DengXian"/>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DengXian"/>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proofErr w:type="gramStart"/>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w:t>
            </w:r>
            <w:proofErr w:type="gramEnd"/>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DengXian"/>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roofErr w:type="spellStart"/>
            <w:r>
              <w:rPr>
                <w:rFonts w:eastAsiaTheme="minorEastAsia"/>
                <w:lang w:eastAsia="ja-JP"/>
              </w:rPr>
              <w:t>Opt</w:t>
            </w:r>
            <w:proofErr w:type="spellEnd"/>
            <w:r>
              <w:rPr>
                <w:rFonts w:eastAsiaTheme="minorEastAsia"/>
                <w:lang w:eastAsia="ja-JP"/>
              </w:rPr>
              <w:t xml:space="preserve">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DengXian"/>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proofErr w:type="gramStart"/>
            <w:r>
              <w:rPr>
                <w:lang w:eastAsia="zh-CN"/>
              </w:rPr>
              <w:t>Considering the fact that</w:t>
            </w:r>
            <w:proofErr w:type="gramEnd"/>
            <w:r>
              <w:rPr>
                <w:lang w:eastAsia="zh-CN"/>
              </w:rPr>
              <w:t xml:space="preserve">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DengXian"/>
                <w:lang w:eastAsia="zh-CN"/>
              </w:rPr>
            </w:pPr>
            <w:r>
              <w:rPr>
                <w:rFonts w:eastAsia="DengXian"/>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B36E8FA" w14:textId="77777777" w:rsidR="00ED6BCB" w:rsidRDefault="0056483B">
            <w:pPr>
              <w:spacing w:before="0" w:after="0" w:line="240" w:lineRule="auto"/>
              <w:rPr>
                <w:rFonts w:eastAsia="DengXian"/>
                <w:lang w:val="en-US" w:eastAsia="zh-CN"/>
              </w:rPr>
            </w:pPr>
            <w:r>
              <w:rPr>
                <w:rFonts w:eastAsia="DengXian" w:hint="eastAsia"/>
                <w:lang w:val="en-US" w:eastAsia="zh-CN"/>
              </w:rPr>
              <w:t xml:space="preserve">Support </w:t>
            </w:r>
            <w:proofErr w:type="spellStart"/>
            <w:r>
              <w:rPr>
                <w:rFonts w:eastAsia="DengXian" w:hint="eastAsia"/>
                <w:lang w:val="en-US" w:eastAsia="zh-CN"/>
              </w:rPr>
              <w:t>Opt</w:t>
            </w:r>
            <w:proofErr w:type="spellEnd"/>
            <w:r>
              <w:rPr>
                <w:rFonts w:eastAsia="DengXian" w:hint="eastAsia"/>
                <w:lang w:val="en-US" w:eastAsia="zh-CN"/>
              </w:rPr>
              <w:t xml:space="preserve">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DengXian"/>
                <w:lang w:val="en-US" w:eastAsia="zh-CN"/>
              </w:rPr>
            </w:pPr>
            <w:r>
              <w:rPr>
                <w:rFonts w:eastAsia="DengXian"/>
                <w:lang w:val="en-US" w:eastAsia="zh-CN"/>
              </w:rPr>
              <w:t>Fraunhofer IIS/HHI</w:t>
            </w:r>
          </w:p>
        </w:tc>
        <w:tc>
          <w:tcPr>
            <w:tcW w:w="8690" w:type="dxa"/>
          </w:tcPr>
          <w:p w14:paraId="62A03EF4" w14:textId="77777777"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DengXian"/>
                <w:lang w:eastAsia="zh-CN"/>
              </w:rPr>
            </w:pPr>
            <w:r>
              <w:rPr>
                <w:rFonts w:eastAsia="DengXian"/>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 xml:space="preserve">Support </w:t>
            </w:r>
            <w:proofErr w:type="spellStart"/>
            <w:r>
              <w:rPr>
                <w:lang w:eastAsia="zh-CN"/>
              </w:rPr>
              <w:t>Opt</w:t>
            </w:r>
            <w:proofErr w:type="spellEnd"/>
            <w:r>
              <w:rPr>
                <w:lang w:eastAsia="zh-CN"/>
              </w:rPr>
              <w:t xml:space="preserve"> 1.</w:t>
            </w:r>
          </w:p>
        </w:tc>
      </w:tr>
      <w:tr w:rsidR="00ED6BCB" w14:paraId="20D2AE56" w14:textId="77777777">
        <w:tc>
          <w:tcPr>
            <w:tcW w:w="1795" w:type="dxa"/>
          </w:tcPr>
          <w:p w14:paraId="268172DC" w14:textId="7118A2FC" w:rsidR="00ED6BCB" w:rsidRDefault="00271AF0">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 xml:space="preserve">upport </w:t>
            </w:r>
            <w:proofErr w:type="spellStart"/>
            <w:r>
              <w:rPr>
                <w:lang w:eastAsia="zh-CN"/>
              </w:rPr>
              <w:t>Opt</w:t>
            </w:r>
            <w:proofErr w:type="spellEnd"/>
            <w:r>
              <w:rPr>
                <w:lang w:eastAsia="zh-CN"/>
              </w:rPr>
              <w:t xml:space="preserve"> 1.</w:t>
            </w:r>
          </w:p>
        </w:tc>
      </w:tr>
      <w:tr w:rsidR="00ED6BCB" w14:paraId="28691B7E" w14:textId="77777777">
        <w:tc>
          <w:tcPr>
            <w:tcW w:w="1795" w:type="dxa"/>
          </w:tcPr>
          <w:p w14:paraId="4D76D795" w14:textId="0B843C2C" w:rsidR="00ED6BCB" w:rsidRPr="00380D4A" w:rsidRDefault="00380D4A">
            <w:pPr>
              <w:spacing w:after="0" w:line="240" w:lineRule="auto"/>
              <w:rPr>
                <w:rFonts w:eastAsia="DengXian"/>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35BCB25A" w14:textId="0C5EDB29" w:rsidR="00A474E9" w:rsidRDefault="00A474E9" w:rsidP="00A474E9">
            <w:pPr>
              <w:spacing w:after="0" w:line="240" w:lineRule="auto"/>
              <w:rPr>
                <w:rFonts w:eastAsia="DengXian"/>
                <w:lang w:eastAsia="zh-CN"/>
              </w:rPr>
            </w:pPr>
            <w:r>
              <w:rPr>
                <w:rFonts w:eastAsia="DengXian"/>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DengXian"/>
                <w:lang w:eastAsia="zh-CN"/>
              </w:rPr>
              <w:t xml:space="preserve">Since this is the first meeting to discuss the TD-OCC sequence, the group may need more time to think about the unbalanced issue proposed by HW. We also suggest </w:t>
            </w:r>
            <w:proofErr w:type="gramStart"/>
            <w:r>
              <w:rPr>
                <w:rFonts w:eastAsia="DengXian"/>
                <w:lang w:eastAsia="zh-CN"/>
              </w:rPr>
              <w:t>to postpone</w:t>
            </w:r>
            <w:proofErr w:type="gramEnd"/>
            <w:r>
              <w:rPr>
                <w:rFonts w:eastAsia="DengXian"/>
                <w:lang w:eastAsia="zh-CN"/>
              </w:rPr>
              <w:t xml:space="preserve"> the discussion to next meeting.</w:t>
            </w:r>
          </w:p>
        </w:tc>
      </w:tr>
      <w:tr w:rsidR="00A474E9" w14:paraId="5AC83126" w14:textId="77777777">
        <w:tc>
          <w:tcPr>
            <w:tcW w:w="1795" w:type="dxa"/>
          </w:tcPr>
          <w:p w14:paraId="28173B54" w14:textId="77777777" w:rsidR="00A474E9" w:rsidRDefault="00A474E9" w:rsidP="00A474E9">
            <w:pPr>
              <w:spacing w:after="0" w:line="240" w:lineRule="auto"/>
              <w:rPr>
                <w:rFonts w:eastAsia="DengXian"/>
                <w:lang w:eastAsia="zh-CN"/>
              </w:rPr>
            </w:pPr>
          </w:p>
        </w:tc>
        <w:tc>
          <w:tcPr>
            <w:tcW w:w="8690" w:type="dxa"/>
          </w:tcPr>
          <w:p w14:paraId="1E4BBE17" w14:textId="77777777" w:rsidR="00A474E9" w:rsidRDefault="00A474E9" w:rsidP="00A474E9">
            <w:pPr>
              <w:spacing w:after="0" w:line="240" w:lineRule="auto"/>
              <w:rPr>
                <w:rFonts w:eastAsia="DengXian"/>
                <w:lang w:eastAsia="zh-CN"/>
              </w:rPr>
            </w:pPr>
          </w:p>
        </w:tc>
      </w:tr>
      <w:tr w:rsidR="00A474E9" w14:paraId="050DBD29" w14:textId="77777777">
        <w:tc>
          <w:tcPr>
            <w:tcW w:w="1795" w:type="dxa"/>
          </w:tcPr>
          <w:p w14:paraId="4D1272DE" w14:textId="77777777" w:rsidR="00A474E9" w:rsidRDefault="00A474E9" w:rsidP="00A474E9">
            <w:pPr>
              <w:spacing w:before="0" w:after="0" w:line="240" w:lineRule="auto"/>
              <w:rPr>
                <w:lang w:eastAsia="zh-CN"/>
              </w:rPr>
            </w:pPr>
          </w:p>
        </w:tc>
        <w:tc>
          <w:tcPr>
            <w:tcW w:w="8690" w:type="dxa"/>
          </w:tcPr>
          <w:p w14:paraId="57CD9659" w14:textId="77777777" w:rsidR="00A474E9" w:rsidRDefault="00A474E9" w:rsidP="00A474E9">
            <w:pPr>
              <w:spacing w:before="0" w:after="0" w:line="240" w:lineRule="auto"/>
              <w:rPr>
                <w:lang w:eastAsia="zh-CN"/>
              </w:rPr>
            </w:pPr>
          </w:p>
        </w:tc>
      </w:tr>
      <w:tr w:rsidR="00A474E9" w14:paraId="5166AB16" w14:textId="77777777">
        <w:tc>
          <w:tcPr>
            <w:tcW w:w="1795" w:type="dxa"/>
          </w:tcPr>
          <w:p w14:paraId="7B1E85CA" w14:textId="77777777" w:rsidR="00A474E9" w:rsidRDefault="00A474E9" w:rsidP="00A474E9">
            <w:pPr>
              <w:spacing w:before="0" w:after="0" w:line="240" w:lineRule="auto"/>
              <w:rPr>
                <w:rFonts w:eastAsia="DengXian"/>
                <w:lang w:eastAsia="zh-CN"/>
              </w:rPr>
            </w:pPr>
          </w:p>
        </w:tc>
        <w:tc>
          <w:tcPr>
            <w:tcW w:w="8690" w:type="dxa"/>
          </w:tcPr>
          <w:p w14:paraId="5CFF838D" w14:textId="77777777" w:rsidR="00A474E9" w:rsidRDefault="00A474E9" w:rsidP="00A474E9">
            <w:pPr>
              <w:spacing w:before="0" w:after="0" w:line="240" w:lineRule="auto"/>
              <w:rPr>
                <w:lang w:eastAsia="zh-CN"/>
              </w:rPr>
            </w:pPr>
          </w:p>
        </w:tc>
      </w:tr>
      <w:tr w:rsidR="00A474E9" w14:paraId="000B39A4" w14:textId="77777777">
        <w:tc>
          <w:tcPr>
            <w:tcW w:w="1795" w:type="dxa"/>
          </w:tcPr>
          <w:p w14:paraId="6ABE564A" w14:textId="77777777" w:rsidR="00A474E9" w:rsidRDefault="00A474E9" w:rsidP="00A474E9">
            <w:pPr>
              <w:spacing w:before="0" w:after="0" w:line="240" w:lineRule="auto"/>
              <w:rPr>
                <w:rFonts w:eastAsia="DengXian"/>
                <w:lang w:eastAsia="zh-CN"/>
              </w:rPr>
            </w:pPr>
          </w:p>
        </w:tc>
        <w:tc>
          <w:tcPr>
            <w:tcW w:w="8690" w:type="dxa"/>
          </w:tcPr>
          <w:p w14:paraId="230132EB" w14:textId="77777777" w:rsidR="00A474E9" w:rsidRDefault="00A474E9" w:rsidP="00A474E9">
            <w:pPr>
              <w:spacing w:before="0" w:after="0" w:line="240" w:lineRule="auto"/>
              <w:rPr>
                <w:lang w:eastAsia="zh-CN"/>
              </w:rPr>
            </w:pPr>
          </w:p>
        </w:tc>
      </w:tr>
      <w:tr w:rsidR="00A474E9" w14:paraId="2CE70D09" w14:textId="77777777">
        <w:tc>
          <w:tcPr>
            <w:tcW w:w="1795" w:type="dxa"/>
          </w:tcPr>
          <w:p w14:paraId="49AEFB01" w14:textId="77777777" w:rsidR="00A474E9" w:rsidRDefault="00A474E9" w:rsidP="00A474E9">
            <w:pPr>
              <w:spacing w:after="0" w:line="240" w:lineRule="auto"/>
              <w:rPr>
                <w:lang w:eastAsia="zh-CN"/>
              </w:rPr>
            </w:pPr>
          </w:p>
        </w:tc>
        <w:tc>
          <w:tcPr>
            <w:tcW w:w="8690" w:type="dxa"/>
          </w:tcPr>
          <w:p w14:paraId="58E03892" w14:textId="77777777" w:rsidR="00A474E9" w:rsidRDefault="00A474E9" w:rsidP="00A474E9">
            <w:pPr>
              <w:spacing w:after="0" w:line="240" w:lineRule="auto"/>
              <w:rPr>
                <w:lang w:eastAsia="zh-CN"/>
              </w:rPr>
            </w:pPr>
          </w:p>
        </w:tc>
      </w:tr>
      <w:tr w:rsidR="00A474E9" w14:paraId="57A2F22E" w14:textId="77777777">
        <w:tc>
          <w:tcPr>
            <w:tcW w:w="1795" w:type="dxa"/>
          </w:tcPr>
          <w:p w14:paraId="36EBDD80" w14:textId="77777777" w:rsidR="00A474E9" w:rsidRDefault="00A474E9" w:rsidP="00A474E9">
            <w:pPr>
              <w:spacing w:after="0" w:line="240" w:lineRule="auto"/>
              <w:rPr>
                <w:lang w:eastAsia="zh-CN"/>
              </w:rPr>
            </w:pPr>
          </w:p>
        </w:tc>
        <w:tc>
          <w:tcPr>
            <w:tcW w:w="8690" w:type="dxa"/>
          </w:tcPr>
          <w:p w14:paraId="119D3911" w14:textId="77777777" w:rsidR="00A474E9" w:rsidRDefault="00A474E9" w:rsidP="00A474E9">
            <w:pPr>
              <w:spacing w:after="0" w:line="240" w:lineRule="auto"/>
              <w:rPr>
                <w:lang w:eastAsia="zh-CN"/>
              </w:rPr>
            </w:pPr>
          </w:p>
        </w:tc>
      </w:tr>
      <w:tr w:rsidR="00A474E9" w14:paraId="684D242B" w14:textId="77777777">
        <w:tc>
          <w:tcPr>
            <w:tcW w:w="1795" w:type="dxa"/>
          </w:tcPr>
          <w:p w14:paraId="2131A09C" w14:textId="77777777" w:rsidR="00A474E9" w:rsidRDefault="00A474E9" w:rsidP="00A474E9">
            <w:pPr>
              <w:spacing w:after="0" w:line="240" w:lineRule="auto"/>
              <w:rPr>
                <w:rFonts w:eastAsiaTheme="minorEastAsia"/>
                <w:lang w:eastAsia="ja-JP"/>
              </w:rPr>
            </w:pPr>
          </w:p>
        </w:tc>
        <w:tc>
          <w:tcPr>
            <w:tcW w:w="8690" w:type="dxa"/>
          </w:tcPr>
          <w:p w14:paraId="07EB489B" w14:textId="77777777" w:rsidR="00A474E9" w:rsidRDefault="00A474E9" w:rsidP="00A474E9">
            <w:pPr>
              <w:spacing w:after="0" w:line="240" w:lineRule="auto"/>
              <w:rPr>
                <w:rFonts w:eastAsiaTheme="minorEastAsia"/>
                <w:lang w:eastAsia="ja-JP"/>
              </w:rPr>
            </w:pPr>
          </w:p>
        </w:tc>
      </w:tr>
      <w:tr w:rsidR="00A474E9" w14:paraId="729AD787" w14:textId="77777777">
        <w:tc>
          <w:tcPr>
            <w:tcW w:w="1795" w:type="dxa"/>
          </w:tcPr>
          <w:p w14:paraId="727178DC" w14:textId="77777777" w:rsidR="00A474E9" w:rsidRDefault="00A474E9" w:rsidP="00A474E9">
            <w:pPr>
              <w:spacing w:after="0" w:line="240" w:lineRule="auto"/>
              <w:rPr>
                <w:rFonts w:eastAsiaTheme="minorEastAsia"/>
                <w:lang w:eastAsia="ja-JP"/>
              </w:rPr>
            </w:pPr>
          </w:p>
        </w:tc>
        <w:tc>
          <w:tcPr>
            <w:tcW w:w="8690" w:type="dxa"/>
          </w:tcPr>
          <w:p w14:paraId="063677B4" w14:textId="77777777" w:rsidR="00A474E9" w:rsidRDefault="00A474E9" w:rsidP="00A474E9">
            <w:pPr>
              <w:spacing w:after="0" w:line="240" w:lineRule="auto"/>
              <w:rPr>
                <w:rFonts w:eastAsiaTheme="minorEastAsia"/>
                <w:lang w:eastAsia="ja-JP"/>
              </w:rPr>
            </w:pPr>
          </w:p>
        </w:tc>
      </w:tr>
      <w:tr w:rsidR="00A474E9" w14:paraId="4D56E6BC" w14:textId="77777777">
        <w:tc>
          <w:tcPr>
            <w:tcW w:w="1795" w:type="dxa"/>
          </w:tcPr>
          <w:p w14:paraId="394B5D84" w14:textId="77777777" w:rsidR="00A474E9" w:rsidRDefault="00A474E9" w:rsidP="00A474E9">
            <w:pPr>
              <w:spacing w:after="0" w:line="240" w:lineRule="auto"/>
              <w:rPr>
                <w:rFonts w:eastAsiaTheme="minorEastAsia"/>
                <w:lang w:eastAsia="ja-JP"/>
              </w:rPr>
            </w:pPr>
          </w:p>
        </w:tc>
        <w:tc>
          <w:tcPr>
            <w:tcW w:w="8690" w:type="dxa"/>
          </w:tcPr>
          <w:p w14:paraId="1B4F5404" w14:textId="77777777" w:rsidR="00A474E9" w:rsidRDefault="00A474E9" w:rsidP="00A474E9">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Heading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lastRenderedPageBreak/>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79965D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A07E257"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DengXian"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B6CC8E"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ListParagraph"/>
              <w:spacing w:line="240" w:lineRule="auto"/>
              <w:rPr>
                <w:rFonts w:ascii="Times New Roman" w:hAnsi="Times New Roman"/>
                <w:sz w:val="20"/>
                <w:szCs w:val="20"/>
                <w:lang w:eastAsia="zh-CN"/>
              </w:rPr>
            </w:pPr>
            <w:r>
              <w:rPr>
                <w:noProof/>
                <w:lang w:eastAsia="zh-CN"/>
              </w:rPr>
              <w:lastRenderedPageBreak/>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ListParagraph"/>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lastRenderedPageBreak/>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ListParagraph"/>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D26A88" w14:textId="77777777"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DengXian"/>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A4A17C" w14:textId="77777777" w:rsidR="00ED6BCB" w:rsidRDefault="0056483B">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t xml:space="preserve"> </w:t>
            </w:r>
            <w:r>
              <w:rPr>
                <w:rFonts w:eastAsia="DengXian"/>
                <w:lang w:eastAsia="zh-CN"/>
              </w:rPr>
              <w:t xml:space="preserve">FL proposal#2.3a, prefer the FL proposal#2.3(Round-1). </w:t>
            </w:r>
          </w:p>
          <w:p w14:paraId="57D3F82C" w14:textId="77777777" w:rsidR="00ED6BCB" w:rsidRDefault="0056483B">
            <w:pPr>
              <w:spacing w:before="0" w:after="0" w:line="240" w:lineRule="auto"/>
              <w:rPr>
                <w:rFonts w:eastAsia="DengXian"/>
                <w:lang w:eastAsia="zh-CN"/>
              </w:rPr>
            </w:pPr>
            <w:bookmarkStart w:id="71" w:name="_Hlk116635062"/>
            <w:r>
              <w:rPr>
                <w:rFonts w:eastAsia="DengXian"/>
                <w:lang w:eastAsia="zh-CN"/>
              </w:rPr>
              <w:t>It’s unreasonable that when the network has sent the additional DCI signalling, it still depends on UE to decide the FD-OCC length for de-spreading.</w:t>
            </w:r>
            <w:bookmarkEnd w:id="71"/>
            <w:r>
              <w:rPr>
                <w:rFonts w:eastAsia="DengXian"/>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DengXian"/>
                <w:lang w:eastAsia="zh-CN"/>
              </w:rPr>
            </w:pPr>
            <w:r>
              <w:rPr>
                <w:rFonts w:eastAsia="DengXian"/>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w:t>
            </w:r>
            <w:proofErr w:type="gramStart"/>
            <w:r>
              <w:rPr>
                <w:lang w:val="en-US" w:eastAsia="zh-CN"/>
              </w:rPr>
              <w:t>So</w:t>
            </w:r>
            <w:proofErr w:type="gramEnd"/>
            <w:r>
              <w:rPr>
                <w:lang w:val="en-US" w:eastAsia="zh-CN"/>
              </w:rPr>
              <w:t xml:space="preserve"> in these cases the indication of information of co-scheduled MU in the same CDM group is redundant and </w:t>
            </w:r>
            <w:r>
              <w:rPr>
                <w:rFonts w:eastAsia="DengXian"/>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DengXian"/>
                <w:lang w:eastAsia="zh-CN"/>
              </w:rPr>
            </w:pPr>
          </w:p>
          <w:p w14:paraId="5B628A1C" w14:textId="77777777" w:rsidR="00ED6BCB" w:rsidRDefault="0056483B">
            <w:pPr>
              <w:spacing w:before="0" w:after="0" w:line="240" w:lineRule="auto"/>
              <w:rPr>
                <w:rFonts w:eastAsia="DengXian"/>
                <w:lang w:eastAsia="zh-CN"/>
              </w:rPr>
            </w:pPr>
            <w:r>
              <w:rPr>
                <w:rFonts w:eastAsia="DengXian"/>
                <w:lang w:eastAsia="zh-CN"/>
              </w:rPr>
              <w:t xml:space="preserve">To VIVO: channel estimation is UE implementation. Why </w:t>
            </w:r>
            <w:proofErr w:type="spellStart"/>
            <w:r>
              <w:rPr>
                <w:rFonts w:eastAsia="DengXian"/>
                <w:lang w:eastAsia="zh-CN"/>
              </w:rPr>
              <w:t>gNB</w:t>
            </w:r>
            <w:proofErr w:type="spellEnd"/>
            <w:r>
              <w:rPr>
                <w:rFonts w:eastAsia="DengXian"/>
                <w:lang w:eastAsia="zh-CN"/>
              </w:rPr>
              <w:t xml:space="preserve">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6E594430" w14:textId="77777777" w:rsidR="00ED6BCB" w:rsidRDefault="00ED6BCB">
            <w:pPr>
              <w:spacing w:before="0" w:after="0" w:line="240" w:lineRule="auto"/>
              <w:rPr>
                <w:rFonts w:eastAsia="DengXian"/>
                <w:lang w:eastAsia="zh-CN"/>
              </w:rPr>
            </w:pPr>
          </w:p>
          <w:p w14:paraId="7199D47B" w14:textId="77777777"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167.6pt" o:ole="">
                  <v:imagedata r:id="rId20" o:title=""/>
                </v:shape>
                <o:OLEObject Type="Embed" ProgID="PBrush" ShapeID="_x0000_i1025" DrawAspect="Content" ObjectID="_1727550939" r:id="rId21"/>
              </w:object>
            </w:r>
            <w:r>
              <w:rPr>
                <w:rFonts w:eastAsia="DengXian"/>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DengXian"/>
                <w:lang w:eastAsia="ko-KR"/>
              </w:rPr>
            </w:pPr>
            <w:r>
              <w:rPr>
                <w:rFonts w:eastAsia="DengXian" w:hint="eastAsia"/>
                <w:lang w:eastAsia="ko-KR"/>
              </w:rPr>
              <w:t>LGE</w:t>
            </w:r>
          </w:p>
        </w:tc>
        <w:tc>
          <w:tcPr>
            <w:tcW w:w="8690" w:type="dxa"/>
          </w:tcPr>
          <w:p w14:paraId="2CD4919A" w14:textId="77777777"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DengXian"/>
                <w:lang w:eastAsia="zh-CN"/>
              </w:rPr>
            </w:pPr>
            <w:r>
              <w:rPr>
                <w:rFonts w:eastAsia="DengXian"/>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 xml:space="preserve">mod requirement in RAN4 might be different for dynamic switching and RRC-based </w:t>
            </w:r>
            <w:proofErr w:type="gramStart"/>
            <w:r>
              <w:rPr>
                <w:lang w:eastAsia="zh-CN"/>
              </w:rPr>
              <w:t>switching, since</w:t>
            </w:r>
            <w:proofErr w:type="gramEnd"/>
            <w:r>
              <w:rPr>
                <w:lang w:eastAsia="zh-CN"/>
              </w:rPr>
              <w:t xml:space="preserv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DengXian"/>
                <w:lang w:eastAsia="zh-CN"/>
              </w:rPr>
            </w:pPr>
            <w:r>
              <w:rPr>
                <w:rFonts w:eastAsiaTheme="minorEastAsia"/>
                <w:lang w:eastAsia="ja-JP"/>
              </w:rPr>
              <w:lastRenderedPageBreak/>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DengXian"/>
                <w:lang w:eastAsia="zh-CN"/>
              </w:rPr>
            </w:pPr>
            <w:r>
              <w:rPr>
                <w:rFonts w:eastAsia="DengXian"/>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gramStart"/>
            <w:r>
              <w:rPr>
                <w:lang w:eastAsia="zh-CN"/>
              </w:rPr>
              <w:t>a</w:t>
            </w:r>
            <w:proofErr w:type="gramEnd"/>
            <w:r>
              <w:rPr>
                <w:lang w:eastAsia="zh-CN"/>
              </w:rPr>
              <w:t xml:space="preserve">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DengXian"/>
                <w:lang w:eastAsia="zh-CN"/>
              </w:rPr>
            </w:pPr>
            <w:r>
              <w:rPr>
                <w:rFonts w:eastAsia="DengXian"/>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BAA587B" w14:textId="77777777"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DengXian"/>
                <w:lang w:eastAsia="zh-CN"/>
              </w:rPr>
            </w:pPr>
            <w:r>
              <w:rPr>
                <w:rFonts w:eastAsia="DengXian"/>
                <w:lang w:eastAsia="zh-CN"/>
              </w:rPr>
              <w:t>QC3</w:t>
            </w:r>
          </w:p>
        </w:tc>
        <w:tc>
          <w:tcPr>
            <w:tcW w:w="8690" w:type="dxa"/>
          </w:tcPr>
          <w:p w14:paraId="4E7BC5BD" w14:textId="77777777"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14:paraId="7D5DC909" w14:textId="77777777" w:rsidR="00ED6BCB" w:rsidRDefault="0056483B">
            <w:pPr>
              <w:spacing w:after="0" w:line="240" w:lineRule="auto"/>
              <w:rPr>
                <w:rFonts w:eastAsia="DengXian"/>
                <w:lang w:eastAsia="zh-CN"/>
              </w:rPr>
            </w:pPr>
            <w:r>
              <w:rPr>
                <w:rFonts w:eastAsia="DengXian"/>
                <w:lang w:eastAsia="zh-CN"/>
              </w:rPr>
              <w:t xml:space="preserve">By the way, VIVO seems </w:t>
            </w:r>
            <w:proofErr w:type="gramStart"/>
            <w:r>
              <w:rPr>
                <w:rFonts w:eastAsia="DengXian"/>
                <w:lang w:eastAsia="zh-CN"/>
              </w:rPr>
              <w:t>assuming that</w:t>
            </w:r>
            <w:proofErr w:type="gramEnd"/>
            <w:r>
              <w:rPr>
                <w:rFonts w:eastAsia="DengXian"/>
                <w:lang w:eastAsia="zh-CN"/>
              </w:rPr>
              <w:t xml:space="preserve">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DengXian"/>
                <w:lang w:eastAsia="zh-CN"/>
              </w:rPr>
              <w:t xml:space="preserve">,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w:t>
            </w:r>
            <w:r>
              <w:rPr>
                <w:rFonts w:eastAsia="DengXian"/>
                <w:lang w:eastAsia="zh-CN"/>
              </w:rPr>
              <w:lastRenderedPageBreak/>
              <w:t>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lastRenderedPageBreak/>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DengXian"/>
                <w:lang w:eastAsia="zh-CN"/>
              </w:rPr>
              <w:t>Intel</w:t>
            </w:r>
          </w:p>
        </w:tc>
        <w:tc>
          <w:tcPr>
            <w:tcW w:w="8690" w:type="dxa"/>
          </w:tcPr>
          <w:p w14:paraId="68B24E8C" w14:textId="77777777" w:rsidR="00ED6BCB" w:rsidRDefault="0056483B">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TableGrid"/>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6F3AA8E0"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ListParagraph"/>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is basically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14:paraId="0F31B9A8"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UE </w:t>
      </w:r>
      <w:proofErr w:type="gramStart"/>
      <w:r>
        <w:rPr>
          <w:rFonts w:ascii="Times New Roman" w:eastAsiaTheme="minorEastAsia" w:hAnsi="Times New Roman"/>
          <w:lang w:eastAsia="ja-JP"/>
        </w:rPr>
        <w:t>has to</w:t>
      </w:r>
      <w:proofErr w:type="gramEnd"/>
      <w:r>
        <w:rPr>
          <w:rFonts w:ascii="Times New Roman" w:eastAsiaTheme="minorEastAsia" w:hAnsi="Times New Roman"/>
          <w:lang w:eastAsia="ja-JP"/>
        </w:rPr>
        <w:t xml:space="preserve">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lastRenderedPageBreak/>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Samsung, Nokia/NSB claims Proposal#2.3a has more DCI overhead (</w:t>
      </w:r>
      <w:proofErr w:type="gramStart"/>
      <w:r>
        <w:rPr>
          <w:rFonts w:eastAsiaTheme="minorEastAsia"/>
          <w:sz w:val="22"/>
          <w:szCs w:val="22"/>
          <w:lang w:eastAsia="ja-JP"/>
        </w:rPr>
        <w:t>e.g.</w:t>
      </w:r>
      <w:proofErr w:type="gramEnd"/>
      <w:r>
        <w:rPr>
          <w:rFonts w:eastAsiaTheme="minorEastAsia"/>
          <w:sz w:val="22"/>
          <w:szCs w:val="22"/>
          <w:lang w:eastAsia="ja-JP"/>
        </w:rPr>
        <w:t xml:space="preserve">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Docomo, Sharp, Huawei/HiSilicon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r w:rsidR="007A2374" w:rsidRPr="007A2374">
        <w:rPr>
          <w:rFonts w:eastAsia="Yu Gothic UI"/>
          <w:b/>
          <w:bCs/>
          <w:color w:val="000000"/>
          <w:lang w:val="en-US" w:eastAsia="ja-JP"/>
        </w:rPr>
        <w:t>Futurewei</w:t>
      </w:r>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r w:rsidR="00A474E9" w:rsidRPr="00A474E9">
        <w:rPr>
          <w:rFonts w:eastAsia="Yu Gothic UI"/>
          <w:b/>
          <w:bCs/>
          <w:color w:val="000000"/>
          <w:lang w:val="en-US" w:eastAsia="ja-JP"/>
        </w:rPr>
        <w:t>Spreadtrum</w:t>
      </w:r>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r w:rsidR="007A2374" w:rsidRPr="007A2374">
        <w:rPr>
          <w:rFonts w:eastAsia="Yu Gothic UI"/>
          <w:b/>
          <w:bCs/>
          <w:color w:val="000000"/>
          <w:lang w:val="en-US" w:eastAsia="ja-JP"/>
        </w:rPr>
        <w:t xml:space="preserve">Fraunhofer IIS/HHI </w:t>
      </w:r>
      <w:r w:rsidR="007A2374">
        <w:rPr>
          <w:rFonts w:eastAsia="Yu Gothic UI"/>
          <w:b/>
          <w:bCs/>
          <w:color w:val="000000"/>
          <w:lang w:val="en-US" w:eastAsia="ja-JP"/>
        </w:rPr>
        <w:t>Qualcomm</w:t>
      </w:r>
      <w:r w:rsidR="00AA0B77">
        <w:rPr>
          <w:rFonts w:eastAsia="Yu Gothic UI"/>
          <w:b/>
          <w:bCs/>
          <w:color w:val="000000"/>
          <w:lang w:val="en-US" w:eastAsia="ja-JP"/>
        </w:rPr>
        <w:t xml:space="preserve">, MediaTek,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7B3E15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DengXian"/>
                <w:lang w:eastAsia="zh-CN"/>
              </w:rPr>
            </w:pPr>
            <w:r>
              <w:rPr>
                <w:rFonts w:eastAsia="DengXian"/>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 xml:space="preserve">We do believe Rel-15/18 DMRS ports dynamic switching </w:t>
            </w:r>
            <w:proofErr w:type="gramStart"/>
            <w:r>
              <w:rPr>
                <w:rFonts w:hint="eastAsia"/>
                <w:lang w:val="en-US" w:eastAsia="zh-CN"/>
              </w:rPr>
              <w:t>not is</w:t>
            </w:r>
            <w:proofErr w:type="gramEnd"/>
            <w:r>
              <w:rPr>
                <w:rFonts w:hint="eastAsia"/>
                <w:lang w:val="en-US" w:eastAsia="zh-CN"/>
              </w:rPr>
              <w:t xml:space="preserve"> an alternative but also important solution to alleviate performance degradation, especially when FD-OCC length M (M&gt;2). On simulation results, companies </w:t>
            </w:r>
            <w:proofErr w:type="gramStart"/>
            <w:r>
              <w:rPr>
                <w:rFonts w:hint="eastAsia"/>
                <w:lang w:val="en-US" w:eastAsia="zh-CN"/>
              </w:rPr>
              <w:t>includes</w:t>
            </w:r>
            <w:proofErr w:type="gramEnd"/>
            <w:r>
              <w:rPr>
                <w:rFonts w:hint="eastAsia"/>
                <w:lang w:val="en-US" w:eastAsia="zh-CN"/>
              </w:rPr>
              <w:t xml:space="preserve">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r>
              <w:rPr>
                <w:rFonts w:eastAsia="Malgun Gothic"/>
                <w:lang w:eastAsia="ko-KR"/>
              </w:rPr>
              <w:t>Fraunhofer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w:t>
            </w:r>
            <w:r>
              <w:rPr>
                <w:rFonts w:eastAsia="Malgun Gothic"/>
                <w:lang w:eastAsia="ko-KR"/>
              </w:rPr>
              <w:lastRenderedPageBreak/>
              <w:t xml:space="preserve">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lastRenderedPageBreak/>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w:t>
            </w:r>
            <w:proofErr w:type="gramStart"/>
            <w:r>
              <w:rPr>
                <w:rFonts w:eastAsia="Malgun Gothic"/>
                <w:lang w:eastAsia="ko-KR"/>
              </w:rPr>
              <w:t>mentioned</w:t>
            </w:r>
            <w:proofErr w:type="gramEnd"/>
            <w:r>
              <w:rPr>
                <w:rFonts w:eastAsia="Malgun Gothic"/>
                <w:lang w:eastAsia="ko-KR"/>
              </w:rPr>
              <w:t xml:space="preserve"> before we don’t think such dynamic switching between R18 and R15 DMRS patterns are needed. As mentioned by QC we don’t see what </w:t>
            </w:r>
            <w:proofErr w:type="gramStart"/>
            <w:r>
              <w:rPr>
                <w:rFonts w:eastAsia="Malgun Gothic"/>
                <w:lang w:eastAsia="ko-KR"/>
              </w:rPr>
              <w:t>is the motivation</w:t>
            </w:r>
            <w:proofErr w:type="gramEnd"/>
            <w:r>
              <w:rPr>
                <w:rFonts w:eastAsia="Malgun Gothic"/>
                <w:lang w:eastAsia="ko-KR"/>
              </w:rPr>
              <w:t xml:space="preserve">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9888EF8" w14:textId="77777777" w:rsidR="00ED6BCB" w:rsidRDefault="007704CD" w:rsidP="007704CD">
            <w:pPr>
              <w:spacing w:before="0" w:after="0" w:line="240" w:lineRule="auto"/>
              <w:rPr>
                <w:rFonts w:eastAsia="DengXian"/>
                <w:lang w:eastAsia="zh-CN"/>
              </w:rPr>
            </w:pPr>
            <w:r>
              <w:rPr>
                <w:rFonts w:eastAsia="DengXian"/>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DengXian"/>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r>
              <w:rPr>
                <w:rFonts w:eastAsia="DengXian" w:hint="eastAsia"/>
                <w:lang w:eastAsia="zh-CN"/>
              </w:rPr>
              <w:t>S</w:t>
            </w:r>
            <w:r>
              <w:rPr>
                <w:rFonts w:eastAsia="DengXian"/>
                <w:lang w:eastAsia="zh-CN"/>
              </w:rPr>
              <w:t>preadtrum</w:t>
            </w:r>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To QC, channel estimation parameter should be set up after decoding PDCCH. (</w:t>
            </w:r>
            <w:proofErr w:type="gramStart"/>
            <w:r>
              <w:rPr>
                <w:rFonts w:eastAsia="Malgun Gothic"/>
                <w:lang w:eastAsia="ko-KR"/>
              </w:rPr>
              <w:t>the</w:t>
            </w:r>
            <w:proofErr w:type="gramEnd"/>
            <w:r>
              <w:rPr>
                <w:rFonts w:eastAsia="Malgun Gothic"/>
                <w:lang w:eastAsia="ko-KR"/>
              </w:rPr>
              <w:t xml:space="preserve"> </w:t>
            </w:r>
            <w:r>
              <w:rPr>
                <w:rFonts w:eastAsia="Malgun Gothic"/>
                <w:lang w:eastAsia="ko-KR"/>
              </w:rPr>
              <w:t>number of layers,</w:t>
            </w:r>
            <w:r>
              <w:rPr>
                <w:rFonts w:eastAsia="Malgun Gothic"/>
                <w:lang w:eastAsia="ko-KR"/>
              </w:rPr>
              <w:t xml:space="preserve"> whether FD-OCC is applied or not. </w:t>
            </w:r>
            <w:r>
              <w:rPr>
                <w:rFonts w:eastAsia="Malgun Gothic"/>
                <w:lang w:eastAsia="ko-KR"/>
              </w:rPr>
              <w:t xml:space="preserve">DMRS port mapping, number of CDM groups etc), so we don’t see any problem with dynamic switching regarding to timeline. </w:t>
            </w:r>
            <w:r>
              <w:rPr>
                <w:rFonts w:eastAsia="Malgun Gothic"/>
                <w:lang w:eastAsia="ko-KR"/>
              </w:rPr>
              <w:t xml:space="preserve">We have DMRS port mapping option of (0,1) and (0,2) which is intended for supporting high delay spread. The first (0,1) applies FD-OCC2, while (0,2) doesn’t use FD-OCC2, but RE-level channel estimation is supported. In addition, </w:t>
            </w:r>
            <w:r>
              <w:rPr>
                <w:rFonts w:eastAsia="Malgun Gothic"/>
                <w:lang w:eastAsia="ko-KR"/>
              </w:rPr>
              <w:t>UE doesn’t know even DCI format before decoding. DCI 1_0 shall use Rel-15 DMRS.</w:t>
            </w:r>
          </w:p>
        </w:tc>
      </w:tr>
      <w:tr w:rsidR="00A474E9" w14:paraId="7A82E39B" w14:textId="77777777">
        <w:tc>
          <w:tcPr>
            <w:tcW w:w="1795" w:type="dxa"/>
          </w:tcPr>
          <w:p w14:paraId="039E29F3" w14:textId="77777777" w:rsidR="00A474E9" w:rsidRDefault="00A474E9" w:rsidP="00A474E9">
            <w:pPr>
              <w:spacing w:before="0" w:after="0" w:line="240" w:lineRule="auto"/>
              <w:rPr>
                <w:rFonts w:eastAsia="Malgun Gothic"/>
                <w:lang w:eastAsia="ko-KR"/>
              </w:rPr>
            </w:pPr>
          </w:p>
        </w:tc>
        <w:tc>
          <w:tcPr>
            <w:tcW w:w="8690" w:type="dxa"/>
          </w:tcPr>
          <w:p w14:paraId="65BC0E71" w14:textId="77777777" w:rsidR="00A474E9" w:rsidRDefault="00A474E9" w:rsidP="00A474E9">
            <w:pPr>
              <w:spacing w:before="0" w:after="0" w:line="240" w:lineRule="auto"/>
              <w:rPr>
                <w:rFonts w:eastAsia="Malgun Gothic"/>
                <w:lang w:eastAsia="ko-KR"/>
              </w:rPr>
            </w:pPr>
          </w:p>
        </w:tc>
      </w:tr>
      <w:tr w:rsidR="00A474E9" w14:paraId="2E9452B3" w14:textId="77777777">
        <w:tc>
          <w:tcPr>
            <w:tcW w:w="1795" w:type="dxa"/>
          </w:tcPr>
          <w:p w14:paraId="0A62BA5B" w14:textId="77777777" w:rsidR="00A474E9" w:rsidRDefault="00A474E9" w:rsidP="00A474E9">
            <w:pPr>
              <w:spacing w:before="0" w:after="0" w:line="240" w:lineRule="auto"/>
              <w:rPr>
                <w:rFonts w:eastAsia="Malgun Gothic"/>
                <w:lang w:eastAsia="ko-KR"/>
              </w:rPr>
            </w:pPr>
          </w:p>
        </w:tc>
        <w:tc>
          <w:tcPr>
            <w:tcW w:w="8690" w:type="dxa"/>
          </w:tcPr>
          <w:p w14:paraId="0893F114" w14:textId="77777777" w:rsidR="00A474E9" w:rsidRDefault="00A474E9" w:rsidP="00A474E9">
            <w:pPr>
              <w:spacing w:before="0" w:after="0" w:line="240" w:lineRule="auto"/>
              <w:rPr>
                <w:rFonts w:eastAsia="Malgun Gothic"/>
                <w:lang w:eastAsia="ko-KR"/>
              </w:rPr>
            </w:pPr>
          </w:p>
        </w:tc>
      </w:tr>
      <w:tr w:rsidR="00A474E9" w14:paraId="44E42D9C" w14:textId="77777777">
        <w:tc>
          <w:tcPr>
            <w:tcW w:w="1795" w:type="dxa"/>
          </w:tcPr>
          <w:p w14:paraId="0B356CFB" w14:textId="77777777" w:rsidR="00A474E9" w:rsidRDefault="00A474E9" w:rsidP="00A474E9">
            <w:pPr>
              <w:spacing w:before="0" w:after="0" w:line="240" w:lineRule="auto"/>
              <w:rPr>
                <w:rFonts w:eastAsia="Malgun Gothic"/>
                <w:lang w:eastAsia="ko-KR"/>
              </w:rPr>
            </w:pPr>
          </w:p>
        </w:tc>
        <w:tc>
          <w:tcPr>
            <w:tcW w:w="8690" w:type="dxa"/>
          </w:tcPr>
          <w:p w14:paraId="1BA28565" w14:textId="77777777" w:rsidR="00A474E9" w:rsidRDefault="00A474E9" w:rsidP="00A474E9">
            <w:pPr>
              <w:spacing w:before="0" w:after="0" w:line="240" w:lineRule="auto"/>
              <w:rPr>
                <w:rFonts w:eastAsia="Malgun Gothic"/>
                <w:lang w:eastAsia="ko-KR"/>
              </w:rPr>
            </w:pPr>
          </w:p>
        </w:tc>
      </w:tr>
      <w:tr w:rsidR="00A474E9" w14:paraId="554F88E1" w14:textId="77777777">
        <w:tc>
          <w:tcPr>
            <w:tcW w:w="1795" w:type="dxa"/>
          </w:tcPr>
          <w:p w14:paraId="00B6A32D" w14:textId="77777777" w:rsidR="00A474E9" w:rsidRDefault="00A474E9" w:rsidP="00A474E9">
            <w:pPr>
              <w:spacing w:before="0" w:after="0" w:line="240" w:lineRule="auto"/>
              <w:rPr>
                <w:rFonts w:eastAsia="Malgun Gothic"/>
                <w:lang w:eastAsia="ko-KR"/>
              </w:rPr>
            </w:pPr>
          </w:p>
        </w:tc>
        <w:tc>
          <w:tcPr>
            <w:tcW w:w="8690" w:type="dxa"/>
          </w:tcPr>
          <w:p w14:paraId="799E9F3B" w14:textId="77777777" w:rsidR="00A474E9" w:rsidRDefault="00A474E9" w:rsidP="00A474E9">
            <w:pPr>
              <w:spacing w:before="0" w:after="0" w:line="240" w:lineRule="auto"/>
              <w:rPr>
                <w:rFonts w:eastAsia="Malgun Gothic"/>
                <w:lang w:eastAsia="ko-KR"/>
              </w:rPr>
            </w:pPr>
          </w:p>
        </w:tc>
      </w:tr>
      <w:tr w:rsidR="00A474E9" w14:paraId="12990BE5" w14:textId="77777777">
        <w:tc>
          <w:tcPr>
            <w:tcW w:w="1795" w:type="dxa"/>
          </w:tcPr>
          <w:p w14:paraId="6742FB13" w14:textId="77777777" w:rsidR="00A474E9" w:rsidRDefault="00A474E9" w:rsidP="00A474E9">
            <w:pPr>
              <w:spacing w:before="0" w:after="0" w:line="240" w:lineRule="auto"/>
              <w:rPr>
                <w:rFonts w:eastAsia="Malgun Gothic"/>
                <w:lang w:eastAsia="ko-KR"/>
              </w:rPr>
            </w:pPr>
          </w:p>
        </w:tc>
        <w:tc>
          <w:tcPr>
            <w:tcW w:w="8690" w:type="dxa"/>
          </w:tcPr>
          <w:p w14:paraId="0FA6F1DB" w14:textId="77777777" w:rsidR="00A474E9" w:rsidRDefault="00A474E9" w:rsidP="00A474E9">
            <w:pPr>
              <w:spacing w:before="0" w:after="0" w:line="240" w:lineRule="auto"/>
              <w:rPr>
                <w:rFonts w:eastAsia="Malgun Gothic"/>
                <w:lang w:eastAsia="ko-KR"/>
              </w:rPr>
            </w:pPr>
          </w:p>
        </w:tc>
      </w:tr>
      <w:tr w:rsidR="00A474E9" w14:paraId="043AED27" w14:textId="77777777">
        <w:tc>
          <w:tcPr>
            <w:tcW w:w="1795" w:type="dxa"/>
          </w:tcPr>
          <w:p w14:paraId="1469FF8D" w14:textId="77777777" w:rsidR="00A474E9" w:rsidRDefault="00A474E9" w:rsidP="00A474E9">
            <w:pPr>
              <w:spacing w:before="0" w:after="0" w:line="240" w:lineRule="auto"/>
              <w:rPr>
                <w:rFonts w:eastAsia="Malgun Gothic"/>
                <w:lang w:eastAsia="ko-KR"/>
              </w:rPr>
            </w:pPr>
          </w:p>
        </w:tc>
        <w:tc>
          <w:tcPr>
            <w:tcW w:w="8690" w:type="dxa"/>
          </w:tcPr>
          <w:p w14:paraId="417D6FE8" w14:textId="77777777" w:rsidR="00A474E9" w:rsidRDefault="00A474E9" w:rsidP="00A474E9">
            <w:pPr>
              <w:spacing w:before="0" w:after="0" w:line="240" w:lineRule="auto"/>
              <w:rPr>
                <w:rFonts w:eastAsia="Malgun Gothic"/>
                <w:lang w:eastAsia="ko-KR"/>
              </w:rPr>
            </w:pPr>
          </w:p>
        </w:tc>
      </w:tr>
      <w:tr w:rsidR="00A474E9" w14:paraId="79748E75" w14:textId="77777777">
        <w:tc>
          <w:tcPr>
            <w:tcW w:w="1795" w:type="dxa"/>
          </w:tcPr>
          <w:p w14:paraId="63A8AAC9" w14:textId="77777777" w:rsidR="00A474E9" w:rsidRDefault="00A474E9" w:rsidP="00A474E9">
            <w:pPr>
              <w:spacing w:before="0" w:after="0" w:line="240" w:lineRule="auto"/>
              <w:rPr>
                <w:rFonts w:eastAsia="Malgun Gothic"/>
                <w:lang w:eastAsia="ko-KR"/>
              </w:rPr>
            </w:pPr>
          </w:p>
        </w:tc>
        <w:tc>
          <w:tcPr>
            <w:tcW w:w="8690" w:type="dxa"/>
          </w:tcPr>
          <w:p w14:paraId="58ACD502" w14:textId="77777777" w:rsidR="00A474E9" w:rsidRDefault="00A474E9" w:rsidP="00A474E9">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Heading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3BFC8CCE" w14:textId="77777777" w:rsidR="00ED6BCB" w:rsidRDefault="0056483B">
      <w:pPr>
        <w:pStyle w:val="ListParagraph"/>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ListParagraph"/>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lastRenderedPageBreak/>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DengXian"/>
                <w:lang w:eastAsia="zh-CN"/>
              </w:rPr>
            </w:pPr>
            <w:r>
              <w:rPr>
                <w:rFonts w:eastAsia="DengXian"/>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DengXian"/>
                <w:lang w:eastAsia="zh-CN"/>
              </w:rPr>
            </w:pPr>
            <w:r>
              <w:rPr>
                <w:rFonts w:eastAsia="DengXian"/>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28C11DA"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DengXian"/>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DengXian"/>
                <w:lang w:eastAsia="zh-CN"/>
              </w:rPr>
            </w:pPr>
            <w:r>
              <w:rPr>
                <w:rFonts w:eastAsia="DengXian"/>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 xml:space="preserve">Yes: </w:t>
      </w:r>
      <w:proofErr w:type="gramStart"/>
      <w:r w:rsidRPr="00613CDD">
        <w:rPr>
          <w:rFonts w:eastAsiaTheme="minorEastAsia"/>
          <w:lang w:eastAsia="ja-JP"/>
        </w:rPr>
        <w:t>Futurewei,Intel</w:t>
      </w:r>
      <w:proofErr w:type="gramEnd"/>
      <w:r w:rsidRPr="00613CDD">
        <w:rPr>
          <w:rFonts w:eastAsiaTheme="minorEastAsia"/>
          <w:lang w:eastAsia="ja-JP"/>
        </w:rPr>
        <w:t>, Fraunhofer IIS/HHI</w:t>
      </w:r>
    </w:p>
    <w:p w14:paraId="439C1280" w14:textId="070A7CCC"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No: Samsung, Docomo, Sharp, Huawei/Hisilicon, OPPO, Nokia/NSB, vivo, Lenovo, Futurewei (can accept), Ericsson, ZTE, Qualcomm, MediaTek,</w:t>
      </w:r>
      <w:r w:rsidR="00A474E9" w:rsidRPr="00A474E9">
        <w:rPr>
          <w:rFonts w:eastAsia="DengXian" w:hint="eastAsia"/>
          <w:lang w:eastAsia="zh-CN"/>
        </w:rPr>
        <w:t xml:space="preserve"> </w:t>
      </w:r>
      <w:r w:rsidR="00A474E9">
        <w:rPr>
          <w:rFonts w:eastAsia="DengXian" w:hint="eastAsia"/>
          <w:lang w:eastAsia="zh-CN"/>
        </w:rPr>
        <w:t>S</w:t>
      </w:r>
      <w:r w:rsidR="00A474E9">
        <w:rPr>
          <w:rFonts w:eastAsia="DengXian"/>
          <w:lang w:eastAsia="zh-CN"/>
        </w:rPr>
        <w:t>preadtrum, CMCC</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 xml:space="preserve">is </w:t>
      </w:r>
      <w:proofErr w:type="gramStart"/>
      <w:r>
        <w:rPr>
          <w:rFonts w:ascii="Times New Roman" w:eastAsiaTheme="minorEastAsia" w:hAnsi="Times New Roman"/>
          <w:b/>
          <w:bCs/>
          <w:u w:val="single"/>
          <w:lang w:eastAsia="ja-JP"/>
        </w:rPr>
        <w:t>allowed</w:t>
      </w:r>
      <w:r>
        <w:rPr>
          <w:rFonts w:ascii="Times New Roman" w:eastAsiaTheme="minorEastAsia" w:hAnsi="Times New Roman"/>
          <w:b/>
          <w:bCs/>
          <w:lang w:eastAsia="ja-JP"/>
        </w:rPr>
        <w:t>, because</w:t>
      </w:r>
      <w:proofErr w:type="gramEnd"/>
      <w:r>
        <w:rPr>
          <w:rFonts w:ascii="Times New Roman" w:eastAsiaTheme="minorEastAsia" w:hAnsi="Times New Roman"/>
          <w:b/>
          <w:bCs/>
          <w:lang w:eastAsia="ja-JP"/>
        </w:rPr>
        <w:t xml:space="preserve"> the current spec. only captures prohibited combination of DMRS ports between different UEs.</w:t>
      </w:r>
    </w:p>
    <w:p w14:paraId="6EE6BD96"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2050EFBB"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lt.1: Docomo, Huawei/</w:t>
      </w:r>
      <w:proofErr w:type="gramStart"/>
      <w:r>
        <w:rPr>
          <w:rFonts w:eastAsiaTheme="minorEastAsia"/>
          <w:lang w:eastAsia="ja-JP"/>
        </w:rPr>
        <w:t>Hisilicon,OPPO</w:t>
      </w:r>
      <w:proofErr w:type="gramEnd"/>
      <w:r>
        <w:rPr>
          <w:rFonts w:eastAsiaTheme="minorEastAsia"/>
          <w:lang w:eastAsia="ja-JP"/>
        </w:rPr>
        <w:t xml:space="preserve">, Nokia/NSB, vivo?, Lenovo, Ericsson, ZTE, </w:t>
      </w:r>
      <w:r w:rsidRPr="00E846B2">
        <w:rPr>
          <w:rFonts w:eastAsiaTheme="minorEastAsia"/>
          <w:lang w:eastAsia="ja-JP"/>
        </w:rPr>
        <w:t>Fraunhofer IIS/HHI</w:t>
      </w:r>
      <w:r>
        <w:rPr>
          <w:rFonts w:eastAsiaTheme="minorEastAsia"/>
          <w:lang w:eastAsia="ja-JP"/>
        </w:rPr>
        <w:t>,</w:t>
      </w:r>
      <w:r w:rsidRPr="00DC1859">
        <w:rPr>
          <w:rFonts w:eastAsiaTheme="minorEastAsia"/>
          <w:lang w:eastAsia="ja-JP"/>
        </w:rPr>
        <w:t xml:space="preserve"> </w:t>
      </w:r>
      <w:r>
        <w:rPr>
          <w:rFonts w:eastAsiaTheme="minorEastAsia"/>
          <w:lang w:eastAsia="ja-JP"/>
        </w:rPr>
        <w:t>Qualcomm (discussed in sect. 2.7), MediaTek (discussed in sect. 2.7)</w:t>
      </w:r>
      <w:r w:rsidR="00A474E9">
        <w:rPr>
          <w:rFonts w:eastAsiaTheme="minorEastAsia"/>
          <w:lang w:eastAsia="ja-JP"/>
        </w:rPr>
        <w:t xml:space="preserve">, </w:t>
      </w:r>
      <w:r w:rsidR="00A474E9">
        <w:rPr>
          <w:rFonts w:eastAsia="DengXian" w:hint="eastAsia"/>
          <w:lang w:eastAsia="zh-CN"/>
        </w:rPr>
        <w:t>S</w:t>
      </w:r>
      <w:r w:rsidR="00A474E9">
        <w:rPr>
          <w:rFonts w:eastAsia="DengXian"/>
          <w:lang w:eastAsia="zh-CN"/>
        </w:rPr>
        <w:t>preadtrum, CMCC</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Futurewei,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proofErr w:type="gramStart"/>
            <w:r>
              <w:rPr>
                <w:rFonts w:eastAsia="Malgun Gothic"/>
                <w:lang w:eastAsia="ko-KR"/>
              </w:rPr>
              <w:t>are</w:t>
            </w:r>
            <w:proofErr w:type="gramEnd"/>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w:t>
            </w:r>
            <w:r>
              <w:rPr>
                <w:rFonts w:eastAsia="Malgun Gothic"/>
                <w:lang w:eastAsia="ko-KR"/>
              </w:rPr>
              <w:lastRenderedPageBreak/>
              <w:t xml:space="preserve">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B8BB9C9"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estion 2.5a: Not as mentioned by Samusng.</w:t>
            </w:r>
          </w:p>
          <w:p w14:paraId="6A633A4B"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1145AD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14:paraId="04ECE4F6" w14:textId="77777777"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 xml:space="preserve">FL question2.5b: As we have mentioned before, it is unnecessary to introduce any specification for it, since there is </w:t>
            </w:r>
            <w:proofErr w:type="gramStart"/>
            <w:r>
              <w:rPr>
                <w:rFonts w:eastAsia="Malgun Gothic"/>
                <w:lang w:eastAsia="ko-KR"/>
              </w:rPr>
              <w:t>no</w:t>
            </w:r>
            <w:proofErr w:type="gramEnd"/>
            <w:r>
              <w:rPr>
                <w:rFonts w:eastAsia="Malgun Gothic"/>
                <w:lang w:eastAsia="ko-KR"/>
              </w:rPr>
              <w:t xml:space="preserve">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w:t>
            </w:r>
            <w:proofErr w:type="gramStart"/>
            <w:r>
              <w:rPr>
                <w:rFonts w:eastAsia="Malgun Gothic"/>
                <w:lang w:eastAsia="ko-KR"/>
              </w:rPr>
              <w:t>no</w:t>
            </w:r>
            <w:proofErr w:type="gramEnd"/>
            <w:r>
              <w:rPr>
                <w:rFonts w:eastAsia="Malgun Gothic"/>
                <w:lang w:eastAsia="ko-KR"/>
              </w:rPr>
              <w:t xml:space="preserve">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r>
              <w:rPr>
                <w:rFonts w:eastAsia="Malgun Gothic"/>
                <w:lang w:eastAsia="ko-KR"/>
              </w:rPr>
              <w:lastRenderedPageBreak/>
              <w:t>Fraunhofer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w:t>
            </w:r>
            <w:proofErr w:type="gramStart"/>
            <w:r w:rsidR="0009690C">
              <w:rPr>
                <w:rFonts w:eastAsia="Malgun Gothic"/>
                <w:lang w:eastAsia="ko-KR"/>
              </w:rPr>
              <w:t>dependent</w:t>
            </w:r>
            <w:proofErr w:type="gramEnd"/>
            <w:r w:rsidR="0009690C">
              <w:rPr>
                <w:rFonts w:eastAsia="Malgun Gothic"/>
                <w:lang w:eastAsia="ko-KR"/>
              </w:rPr>
              <w:t xml:space="preserve">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w:t>
            </w:r>
            <w:proofErr w:type="gramStart"/>
            <w:r>
              <w:rPr>
                <w:rFonts w:eastAsia="Malgun Gothic"/>
                <w:lang w:eastAsia="ko-KR"/>
              </w:rPr>
              <w:t>actually implies</w:t>
            </w:r>
            <w:proofErr w:type="gramEnd"/>
            <w:r>
              <w:rPr>
                <w:rFonts w:eastAsia="Malgun Gothic"/>
                <w:lang w:eastAsia="ko-KR"/>
              </w:rPr>
              <w:t xml:space="preserve"> there is no MU user on the other two DMRS ports (8/9). But we are fine to discuss these two </w:t>
            </w:r>
            <w:proofErr w:type="gramStart"/>
            <w:r>
              <w:rPr>
                <w:rFonts w:eastAsia="Malgun Gothic"/>
                <w:lang w:eastAsia="ko-KR"/>
              </w:rPr>
              <w:t>issue</w:t>
            </w:r>
            <w:proofErr w:type="gramEnd"/>
            <w:r>
              <w:rPr>
                <w:rFonts w:eastAsia="Malgun Gothic"/>
                <w:lang w:eastAsia="ko-KR"/>
              </w:rPr>
              <w:t xml:space="preserv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w:t>
            </w:r>
            <w:proofErr w:type="gramStart"/>
            <w:r>
              <w:rPr>
                <w:rFonts w:eastAsia="Malgun Gothic"/>
                <w:lang w:eastAsia="ko-KR"/>
              </w:rPr>
              <w:t>discussed</w:t>
            </w:r>
            <w:proofErr w:type="gramEnd"/>
            <w:r>
              <w:rPr>
                <w:rFonts w:eastAsia="Malgun Gothic"/>
                <w:lang w:eastAsia="ko-KR"/>
              </w:rPr>
              <w:t xml:space="preserve">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r>
              <w:rPr>
                <w:rFonts w:eastAsia="DengXian" w:hint="eastAsia"/>
                <w:lang w:eastAsia="zh-CN"/>
              </w:rPr>
              <w:t>S</w:t>
            </w:r>
            <w:r>
              <w:rPr>
                <w:rFonts w:eastAsia="DengXian"/>
                <w:lang w:eastAsia="zh-CN"/>
              </w:rPr>
              <w:t>preadtrum</w:t>
            </w:r>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FL Question 2.5b: Alt1 is aligned with our understanding. MU in same CDM group can be UE transparent based on gNB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13A632B5" w14:textId="77777777" w:rsidR="00A474E9" w:rsidRDefault="00A474E9" w:rsidP="00A474E9">
            <w:pPr>
              <w:spacing w:before="0" w:after="0" w:line="240" w:lineRule="auto"/>
              <w:rPr>
                <w:rFonts w:eastAsia="DengXian"/>
                <w:lang w:eastAsia="zh-CN"/>
              </w:rPr>
            </w:pPr>
            <w:r>
              <w:rPr>
                <w:rFonts w:eastAsia="DengXian"/>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DengXian"/>
                <w:lang w:eastAsia="zh-CN"/>
              </w:rPr>
              <w:t xml:space="preserve">FL Question 2.5b: We think the </w:t>
            </w:r>
            <w:r w:rsidRPr="004F6851">
              <w:rPr>
                <w:rFonts w:eastAsia="DengXian"/>
                <w:lang w:eastAsia="zh-CN"/>
              </w:rPr>
              <w:t>consequence</w:t>
            </w:r>
            <w:r>
              <w:rPr>
                <w:rFonts w:eastAsia="DengXian"/>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DengXian"/>
                <w:lang w:eastAsia="zh-CN"/>
              </w:rPr>
              <w:t>vivo2</w:t>
            </w:r>
          </w:p>
        </w:tc>
        <w:tc>
          <w:tcPr>
            <w:tcW w:w="8690" w:type="dxa"/>
          </w:tcPr>
          <w:p w14:paraId="43E5CD4F" w14:textId="77777777" w:rsidR="002725F1" w:rsidRDefault="002725F1" w:rsidP="002725F1">
            <w:pPr>
              <w:spacing w:before="0" w:after="0" w:line="240" w:lineRule="auto"/>
              <w:rPr>
                <w:rFonts w:eastAsia="DengXian"/>
                <w:lang w:eastAsia="zh-CN"/>
              </w:rPr>
            </w:pPr>
            <w:r>
              <w:rPr>
                <w:rFonts w:eastAsia="DengXian"/>
                <w:lang w:eastAsia="zh-CN"/>
              </w:rPr>
              <w:t>To QC:</w:t>
            </w:r>
          </w:p>
          <w:p w14:paraId="1F7A54A2" w14:textId="62023945" w:rsidR="002725F1" w:rsidRDefault="002725F1" w:rsidP="002725F1">
            <w:pPr>
              <w:spacing w:before="0" w:after="0" w:line="240" w:lineRule="auto"/>
              <w:rPr>
                <w:rFonts w:eastAsia="Malgun Gothic"/>
                <w:lang w:eastAsia="ko-KR"/>
              </w:rPr>
            </w:pPr>
            <w:proofErr w:type="gramStart"/>
            <w:r>
              <w:rPr>
                <w:rFonts w:eastAsia="DengXian"/>
                <w:lang w:eastAsia="zh-CN"/>
              </w:rPr>
              <w:t>Actually, we</w:t>
            </w:r>
            <w:proofErr w:type="gramEnd"/>
            <w:r>
              <w:rPr>
                <w:rFonts w:eastAsia="DengXian"/>
                <w:lang w:eastAsia="zh-CN"/>
              </w:rPr>
              <w:t xml:space="preserve"> are on the same page. We agree </w:t>
            </w:r>
            <w:r w:rsidRPr="00180181">
              <w:rPr>
                <w:rFonts w:eastAsia="DengXian"/>
                <w:lang w:eastAsia="zh-CN"/>
              </w:rPr>
              <w:t xml:space="preserve">what are the not allowed MU combinations </w:t>
            </w:r>
            <w:r>
              <w:rPr>
                <w:rFonts w:eastAsia="DengXian"/>
                <w:lang w:eastAsia="zh-CN"/>
              </w:rPr>
              <w:t>for</w:t>
            </w:r>
            <w:r w:rsidRPr="00180181">
              <w:rPr>
                <w:rFonts w:eastAsia="DengXian"/>
                <w:lang w:eastAsia="zh-CN"/>
              </w:rPr>
              <w:t xml:space="preserve"> Rel-18 DMRS</w:t>
            </w:r>
            <w:r>
              <w:rPr>
                <w:rFonts w:eastAsia="DengXian"/>
                <w:lang w:eastAsia="zh-CN"/>
              </w:rPr>
              <w:t xml:space="preserve"> </w:t>
            </w:r>
            <w:r w:rsidRPr="00180181">
              <w:rPr>
                <w:rFonts w:eastAsia="DengXian"/>
                <w:lang w:eastAsia="zh-CN"/>
              </w:rPr>
              <w:t>should</w:t>
            </w:r>
            <w:r>
              <w:rPr>
                <w:rFonts w:eastAsia="DengXian"/>
                <w:lang w:eastAsia="zh-CN"/>
              </w:rPr>
              <w:t xml:space="preserve"> be further di</w:t>
            </w:r>
            <w:r w:rsidRPr="00180181">
              <w:rPr>
                <w:rFonts w:eastAsia="DengXian"/>
                <w:lang w:eastAsia="zh-CN"/>
              </w:rPr>
              <w:t>scussed</w:t>
            </w:r>
            <w:r>
              <w:rPr>
                <w:rFonts w:eastAsia="DengXian"/>
                <w:lang w:eastAsia="zh-CN"/>
              </w:rPr>
              <w:t xml:space="preserve"> in section 2.7. What we mentioned is </w:t>
            </w:r>
            <w:proofErr w:type="gramStart"/>
            <w:r>
              <w:rPr>
                <w:rFonts w:eastAsia="DengXian"/>
                <w:lang w:eastAsia="zh-CN"/>
              </w:rPr>
              <w:t>that additional restrictions</w:t>
            </w:r>
            <w:proofErr w:type="gramEnd"/>
            <w:r>
              <w:rPr>
                <w:rFonts w:eastAsia="DengXian"/>
                <w:lang w:eastAsia="zh-CN"/>
              </w:rPr>
              <w:t xml:space="preserve"> (e.g., the o</w:t>
            </w:r>
            <w:r w:rsidRPr="00A65C80">
              <w:rPr>
                <w:rFonts w:eastAsia="DengXian"/>
                <w:lang w:eastAsia="zh-CN"/>
              </w:rPr>
              <w:t>rthogonality</w:t>
            </w:r>
            <w:r>
              <w:rPr>
                <w:rFonts w:eastAsia="DengXian"/>
                <w:lang w:eastAsia="zh-CN"/>
              </w:rPr>
              <w:t xml:space="preserve"> between DMRS ports) are not needed to be introduced in spec, when R15 ports and R18 ports are scheduled in the same CDM group. That is up to gNB implementation, as there is no similar restriction for the o</w:t>
            </w:r>
            <w:r w:rsidRPr="00A65C80">
              <w:rPr>
                <w:rFonts w:eastAsia="DengXian"/>
                <w:lang w:eastAsia="zh-CN"/>
              </w:rPr>
              <w:t>rthogonality</w:t>
            </w:r>
            <w:r>
              <w:rPr>
                <w:rFonts w:eastAsia="DengXian"/>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 xml:space="preserve">FL question2.5a: </w:t>
            </w:r>
            <w:proofErr w:type="gramStart"/>
            <w:r w:rsidRPr="00613CDD">
              <w:rPr>
                <w:rFonts w:eastAsiaTheme="minorEastAsia"/>
                <w:b/>
                <w:bCs/>
                <w:color w:val="0000FF"/>
                <w:lang w:eastAsia="ja-JP"/>
              </w:rPr>
              <w:t>More</w:t>
            </w:r>
            <w:proofErr w:type="gramEnd"/>
            <w:r w:rsidRPr="00613CDD">
              <w:rPr>
                <w:rFonts w:eastAsiaTheme="minorEastAsia"/>
                <w:b/>
                <w:bCs/>
                <w:color w:val="0000FF"/>
                <w:lang w:eastAsia="ja-JP"/>
              </w:rPr>
              <w:t xml:space="preserv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 xml:space="preserve">FL question2.5b: </w:t>
            </w:r>
            <w:proofErr w:type="gramStart"/>
            <w:r w:rsidRPr="00613CDD">
              <w:rPr>
                <w:rFonts w:eastAsiaTheme="minorEastAsia"/>
                <w:b/>
                <w:bCs/>
                <w:color w:val="0000FF"/>
                <w:lang w:eastAsia="ja-JP"/>
              </w:rPr>
              <w:t>More</w:t>
            </w:r>
            <w:proofErr w:type="gramEnd"/>
            <w:r w:rsidRPr="00613CDD">
              <w:rPr>
                <w:rFonts w:eastAsiaTheme="minorEastAsia"/>
                <w:b/>
                <w:bCs/>
                <w:color w:val="0000FF"/>
                <w:lang w:eastAsia="ja-JP"/>
              </w:rPr>
              <w:t xml:space="preserv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2B438217" w:rsidR="002725F1" w:rsidRDefault="002725F1" w:rsidP="002725F1">
            <w:pPr>
              <w:spacing w:before="0" w:after="0" w:line="240" w:lineRule="auto"/>
              <w:rPr>
                <w:rFonts w:eastAsia="Malgun Gothic"/>
                <w:lang w:eastAsia="ko-KR"/>
              </w:rPr>
            </w:pPr>
          </w:p>
        </w:tc>
        <w:tc>
          <w:tcPr>
            <w:tcW w:w="8690" w:type="dxa"/>
          </w:tcPr>
          <w:p w14:paraId="4F884764" w14:textId="4470824C" w:rsidR="002725F1" w:rsidRDefault="002725F1" w:rsidP="002725F1">
            <w:pPr>
              <w:spacing w:before="0" w:after="0" w:line="240" w:lineRule="auto"/>
              <w:rPr>
                <w:rFonts w:eastAsia="Malgun Gothic"/>
                <w:lang w:eastAsia="ko-KR"/>
              </w:rPr>
            </w:pPr>
          </w:p>
        </w:tc>
      </w:tr>
      <w:tr w:rsidR="002725F1" w14:paraId="13488662" w14:textId="77777777">
        <w:tc>
          <w:tcPr>
            <w:tcW w:w="1795" w:type="dxa"/>
          </w:tcPr>
          <w:p w14:paraId="1C508C74" w14:textId="77777777" w:rsidR="002725F1" w:rsidRDefault="002725F1" w:rsidP="002725F1">
            <w:pPr>
              <w:spacing w:before="0" w:after="0" w:line="240" w:lineRule="auto"/>
              <w:rPr>
                <w:rFonts w:eastAsia="Malgun Gothic"/>
                <w:lang w:eastAsia="ko-KR"/>
              </w:rPr>
            </w:pPr>
          </w:p>
        </w:tc>
        <w:tc>
          <w:tcPr>
            <w:tcW w:w="8690" w:type="dxa"/>
          </w:tcPr>
          <w:p w14:paraId="5928F4E9" w14:textId="77777777" w:rsidR="002725F1" w:rsidRDefault="002725F1" w:rsidP="002725F1">
            <w:pPr>
              <w:spacing w:before="0" w:after="0" w:line="240" w:lineRule="auto"/>
              <w:rPr>
                <w:rFonts w:eastAsia="Malgun Gothic"/>
                <w:lang w:eastAsia="ko-KR"/>
              </w:rPr>
            </w:pPr>
          </w:p>
        </w:tc>
      </w:tr>
      <w:tr w:rsidR="002725F1" w14:paraId="5A5D26ED" w14:textId="77777777">
        <w:tc>
          <w:tcPr>
            <w:tcW w:w="1795" w:type="dxa"/>
          </w:tcPr>
          <w:p w14:paraId="60581B1E" w14:textId="77777777" w:rsidR="002725F1" w:rsidRDefault="002725F1" w:rsidP="002725F1">
            <w:pPr>
              <w:spacing w:before="0" w:after="0" w:line="240" w:lineRule="auto"/>
              <w:rPr>
                <w:rFonts w:eastAsia="Malgun Gothic"/>
                <w:lang w:eastAsia="ko-KR"/>
              </w:rPr>
            </w:pPr>
          </w:p>
        </w:tc>
        <w:tc>
          <w:tcPr>
            <w:tcW w:w="8690" w:type="dxa"/>
          </w:tcPr>
          <w:p w14:paraId="2F152C9C" w14:textId="77777777" w:rsidR="002725F1" w:rsidRDefault="002725F1" w:rsidP="002725F1">
            <w:pPr>
              <w:spacing w:before="0" w:after="0" w:line="240" w:lineRule="auto"/>
              <w:rPr>
                <w:rFonts w:eastAsia="Malgun Gothic"/>
                <w:lang w:eastAsia="ko-KR"/>
              </w:rPr>
            </w:pPr>
          </w:p>
        </w:tc>
      </w:tr>
      <w:tr w:rsidR="002725F1" w14:paraId="508D79FC" w14:textId="77777777">
        <w:tc>
          <w:tcPr>
            <w:tcW w:w="1795" w:type="dxa"/>
          </w:tcPr>
          <w:p w14:paraId="42AB2C29" w14:textId="77777777" w:rsidR="002725F1" w:rsidRDefault="002725F1" w:rsidP="002725F1">
            <w:pPr>
              <w:spacing w:before="0" w:after="0" w:line="240" w:lineRule="auto"/>
              <w:rPr>
                <w:rFonts w:eastAsia="Malgun Gothic"/>
                <w:lang w:eastAsia="ko-KR"/>
              </w:rPr>
            </w:pPr>
          </w:p>
        </w:tc>
        <w:tc>
          <w:tcPr>
            <w:tcW w:w="8690" w:type="dxa"/>
          </w:tcPr>
          <w:p w14:paraId="3BCA0779" w14:textId="77777777" w:rsidR="002725F1" w:rsidRDefault="002725F1" w:rsidP="002725F1">
            <w:pPr>
              <w:spacing w:before="0" w:after="0" w:line="240" w:lineRule="auto"/>
              <w:rPr>
                <w:rFonts w:eastAsia="Malgun Gothic"/>
                <w:lang w:eastAsia="ko-KR"/>
              </w:rPr>
            </w:pPr>
          </w:p>
        </w:tc>
      </w:tr>
      <w:tr w:rsidR="002725F1" w14:paraId="706AAAE9" w14:textId="77777777">
        <w:tc>
          <w:tcPr>
            <w:tcW w:w="1795" w:type="dxa"/>
          </w:tcPr>
          <w:p w14:paraId="5E8D87E5" w14:textId="77777777" w:rsidR="002725F1" w:rsidRDefault="002725F1" w:rsidP="002725F1">
            <w:pPr>
              <w:spacing w:before="0" w:after="0" w:line="240" w:lineRule="auto"/>
              <w:rPr>
                <w:rFonts w:eastAsia="Malgun Gothic"/>
                <w:lang w:eastAsia="ko-KR"/>
              </w:rPr>
            </w:pPr>
          </w:p>
        </w:tc>
        <w:tc>
          <w:tcPr>
            <w:tcW w:w="8690" w:type="dxa"/>
          </w:tcPr>
          <w:p w14:paraId="76A343BD" w14:textId="77777777" w:rsidR="002725F1" w:rsidRDefault="002725F1" w:rsidP="002725F1">
            <w:pPr>
              <w:spacing w:before="0" w:after="0" w:line="240" w:lineRule="auto"/>
              <w:rPr>
                <w:rFonts w:eastAsia="Malgun Gothic"/>
                <w:lang w:eastAsia="ko-KR"/>
              </w:rPr>
            </w:pPr>
          </w:p>
        </w:tc>
      </w:tr>
      <w:tr w:rsidR="002725F1" w14:paraId="5693E184" w14:textId="77777777">
        <w:tc>
          <w:tcPr>
            <w:tcW w:w="1795" w:type="dxa"/>
          </w:tcPr>
          <w:p w14:paraId="472B9339" w14:textId="77777777" w:rsidR="002725F1" w:rsidRDefault="002725F1" w:rsidP="002725F1">
            <w:pPr>
              <w:spacing w:before="0" w:after="0" w:line="240" w:lineRule="auto"/>
              <w:rPr>
                <w:rFonts w:eastAsia="Malgun Gothic"/>
                <w:lang w:eastAsia="ko-KR"/>
              </w:rPr>
            </w:pPr>
          </w:p>
        </w:tc>
        <w:tc>
          <w:tcPr>
            <w:tcW w:w="8690" w:type="dxa"/>
          </w:tcPr>
          <w:p w14:paraId="6DBBBECE" w14:textId="77777777" w:rsidR="002725F1" w:rsidRDefault="002725F1" w:rsidP="002725F1">
            <w:pPr>
              <w:spacing w:before="0" w:after="0" w:line="240" w:lineRule="auto"/>
              <w:rPr>
                <w:rFonts w:eastAsia="Malgun Gothic"/>
                <w:lang w:eastAsia="ko-KR"/>
              </w:rPr>
            </w:pPr>
          </w:p>
        </w:tc>
      </w:tr>
      <w:tr w:rsidR="002725F1" w14:paraId="363BCB45" w14:textId="77777777">
        <w:tc>
          <w:tcPr>
            <w:tcW w:w="1795" w:type="dxa"/>
          </w:tcPr>
          <w:p w14:paraId="023F6863" w14:textId="77777777" w:rsidR="002725F1" w:rsidRDefault="002725F1" w:rsidP="002725F1">
            <w:pPr>
              <w:spacing w:before="0" w:after="0" w:line="240" w:lineRule="auto"/>
              <w:rPr>
                <w:rFonts w:eastAsia="Malgun Gothic"/>
                <w:lang w:eastAsia="ko-KR"/>
              </w:rPr>
            </w:pPr>
          </w:p>
        </w:tc>
        <w:tc>
          <w:tcPr>
            <w:tcW w:w="8690" w:type="dxa"/>
          </w:tcPr>
          <w:p w14:paraId="559452DD" w14:textId="77777777" w:rsidR="002725F1" w:rsidRDefault="002725F1" w:rsidP="002725F1">
            <w:pPr>
              <w:spacing w:before="0" w:after="0" w:line="240" w:lineRule="auto"/>
              <w:rPr>
                <w:rFonts w:eastAsia="Malgun Gothic"/>
                <w:lang w:eastAsia="ko-KR"/>
              </w:rPr>
            </w:pPr>
          </w:p>
        </w:tc>
      </w:tr>
      <w:tr w:rsidR="002725F1" w14:paraId="66303B65" w14:textId="77777777">
        <w:tc>
          <w:tcPr>
            <w:tcW w:w="1795" w:type="dxa"/>
          </w:tcPr>
          <w:p w14:paraId="2EF1DE86" w14:textId="77777777" w:rsidR="002725F1" w:rsidRDefault="002725F1" w:rsidP="002725F1">
            <w:pPr>
              <w:spacing w:before="0" w:after="0" w:line="240" w:lineRule="auto"/>
              <w:rPr>
                <w:rFonts w:eastAsia="Malgun Gothic"/>
                <w:lang w:eastAsia="ko-KR"/>
              </w:rPr>
            </w:pPr>
          </w:p>
        </w:tc>
        <w:tc>
          <w:tcPr>
            <w:tcW w:w="8690" w:type="dxa"/>
          </w:tcPr>
          <w:p w14:paraId="0FF286F6" w14:textId="77777777" w:rsidR="002725F1" w:rsidRDefault="002725F1" w:rsidP="002725F1">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Heading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3B09C3C6"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5A7CEEE"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gramStart"/>
            <w:r>
              <w:rPr>
                <w:rFonts w:hint="eastAsia"/>
                <w:lang w:val="en-US" w:eastAsia="zh-CN"/>
              </w:rPr>
              <w:t>e,g,.</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26488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ListParagraph"/>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gramEnd"/>
            <w:r>
              <w:rPr>
                <w:lang w:eastAsia="zh-CN"/>
              </w:rPr>
              <w:t>maxlength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1DC50B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E9CAE5B" w14:textId="77777777" w:rsidR="00ED6BCB" w:rsidRDefault="0056483B">
            <w:pPr>
              <w:spacing w:after="0"/>
              <w:rPr>
                <w:rFonts w:eastAsia="DengXian"/>
                <w:lang w:eastAsia="zh-CN"/>
              </w:rPr>
            </w:pPr>
            <w:r>
              <w:rPr>
                <w:rFonts w:eastAsia="DengXian"/>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578BBBF4" w14:textId="77777777" w:rsidR="00ED6BCB" w:rsidRDefault="0056483B">
            <w:pPr>
              <w:pStyle w:val="ListParagraph"/>
              <w:numPr>
                <w:ilvl w:val="1"/>
                <w:numId w:val="14"/>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DengXian"/>
                <w:lang w:eastAsia="zh-CN"/>
              </w:rPr>
            </w:pPr>
            <w:r>
              <w:rPr>
                <w:rFonts w:eastAsia="DengXian"/>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DengXian"/>
                <w:lang w:eastAsia="zh-CN"/>
              </w:rPr>
            </w:pPr>
            <w:r>
              <w:rPr>
                <w:rFonts w:eastAsia="DengXian"/>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3930E839"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ListParagraph"/>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ListParagraph"/>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ListParagraph"/>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3D2DC0F6"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ListParagraph"/>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ListParagraph"/>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DengXian"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DengXian"/>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6B90D28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ListParagraph"/>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ListParagraph"/>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092FA962" w14:textId="77777777" w:rsidR="00EF0D4F" w:rsidRDefault="00EF0D4F" w:rsidP="00EF0D4F">
      <w:pPr>
        <w:pStyle w:val="ListParagraph"/>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 xml:space="preserve">Scheme D: Specify new antenna port(s) tables </w:t>
        </w:r>
        <w:proofErr w:type="gramStart"/>
        <w:r>
          <w:rPr>
            <w:rFonts w:ascii="Times New Roman" w:eastAsiaTheme="minorEastAsia" w:hAnsi="Times New Roman"/>
            <w:b/>
            <w:bCs/>
            <w:color w:val="0070C0"/>
            <w:lang w:eastAsia="ja-JP"/>
          </w:rPr>
          <w:t>similar to</w:t>
        </w:r>
        <w:proofErr w:type="gramEnd"/>
        <w:r>
          <w:rPr>
            <w:rFonts w:ascii="Times New Roman" w:eastAsiaTheme="minorEastAsia" w:hAnsi="Times New Roman"/>
            <w:b/>
            <w:bCs/>
            <w:color w:val="0070C0"/>
            <w:lang w:eastAsia="ja-JP"/>
          </w:rPr>
          <w:t xml:space="preserve"> Tables 7.3.1.2.2-1/2/3/4 and Tables 7.3.1.2.2-1A/2A/3A/4A in TS38.212 to indicate Rel.18 DMRS ports with new DMRS port index.</w:t>
        </w:r>
      </w:ins>
    </w:p>
    <w:p w14:paraId="0481D45F" w14:textId="77777777" w:rsidR="00EF0D4F" w:rsidRDefault="00EF0D4F" w:rsidP="00EF0D4F">
      <w:pPr>
        <w:pStyle w:val="ListParagraph"/>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ListParagraph"/>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ListParagraph"/>
            <w:numPr>
              <w:ilvl w:val="1"/>
              <w:numId w:val="14"/>
            </w:numPr>
            <w:ind w:left="840" w:hanging="420"/>
            <w:jc w:val="both"/>
          </w:pPr>
        </w:pPrChange>
      </w:pPr>
      <w:ins w:id="95" w:author="Yuki Matsumura" w:date="2022-10-17T20:26:00Z">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ListParagraph"/>
        <w:numPr>
          <w:ilvl w:val="1"/>
          <w:numId w:val="14"/>
        </w:numPr>
        <w:jc w:val="both"/>
        <w:rPr>
          <w:rFonts w:ascii="Times New Roman" w:eastAsiaTheme="minorEastAsia" w:hAnsi="Times New Roman"/>
          <w:b/>
          <w:bCs/>
          <w:color w:val="FF0000"/>
          <w:lang w:eastAsia="ja-JP"/>
        </w:rPr>
        <w:pPrChange w:id="98" w:author="Yuki Matsumura" w:date="2022-10-17T20:26:00Z">
          <w:pPr>
            <w:pStyle w:val="ListParagraph"/>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 xml:space="preserve">For FL proposal#2.6a, we are fine with further discussion, but this proposal seems related to dynamic switching issue. Hence, we prefer that we can conclude dynamic switching issue first, and also clarify the maximum number of layers if </w:t>
            </w:r>
            <w:proofErr w:type="gramStart"/>
            <w:r>
              <w:rPr>
                <w:rFonts w:eastAsia="Malgun Gothic"/>
                <w:lang w:eastAsia="ko-KR"/>
              </w:rPr>
              <w:t>needed, and</w:t>
            </w:r>
            <w:proofErr w:type="gramEnd"/>
            <w:r>
              <w:rPr>
                <w:rFonts w:eastAsia="Malgun Gothic"/>
                <w:lang w:eastAsia="ko-KR"/>
              </w:rPr>
              <w:t xml:space="preserve">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A14B6F7" w14:textId="77777777"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w:t>
            </w:r>
            <w:proofErr w:type="gramStart"/>
            <w:r>
              <w:rPr>
                <w:rFonts w:eastAsia="Malgun Gothic"/>
                <w:lang w:eastAsia="ko-KR"/>
              </w:rPr>
              <w:t>Yes</w:t>
            </w:r>
            <w:proofErr w:type="gramEnd"/>
            <w:r>
              <w:rPr>
                <w:rFonts w:eastAsia="Malgun Gothic"/>
                <w:lang w:eastAsia="ko-KR"/>
              </w:rPr>
              <w:t xml:space="preserve">, we support two tables, and the interpretation is different according to TDRA entry signaled. We prefer to use the same DCI field size for the antenna port table. We think Rel-18 table is </w:t>
            </w:r>
            <w:r>
              <w:rPr>
                <w:rFonts w:eastAsia="Malgun Gothic"/>
                <w:lang w:eastAsia="ko-KR"/>
              </w:rPr>
              <w:lastRenderedPageBreak/>
              <w:t>necessary to support only limited case not supported by Rel-15 table. SU-MIMO specific port mapping in Rel-15 table is not supported in Rel-18 table. (</w:t>
            </w:r>
            <w:proofErr w:type="gramStart"/>
            <w:r>
              <w:rPr>
                <w:rFonts w:eastAsia="Malgun Gothic"/>
                <w:lang w:eastAsia="ko-KR"/>
              </w:rPr>
              <w:t>other</w:t>
            </w:r>
            <w:proofErr w:type="gramEnd"/>
            <w:r>
              <w:rPr>
                <w:rFonts w:eastAsia="Malgun Gothic"/>
                <w:lang w:eastAsia="ko-KR"/>
              </w:rPr>
              <w:t xml:space="preserve">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4EC79B1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14:paraId="5A94EC16"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codeword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14:paraId="1E31ED13" w14:textId="77777777" w:rsidR="00ED6BCB" w:rsidRDefault="0056483B">
            <w:pPr>
              <w:spacing w:before="0" w:after="0" w:line="240" w:lineRule="auto"/>
              <w:jc w:val="center"/>
              <w:rPr>
                <w:rFonts w:eastAsia="DengXian"/>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615A113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w:t>
            </w:r>
            <w:r>
              <w:rPr>
                <w:rFonts w:ascii="Times New Roman" w:eastAsiaTheme="minorEastAsia" w:hAnsi="Times New Roman"/>
                <w:b/>
                <w:bCs/>
                <w:lang w:eastAsia="ja-JP"/>
              </w:rPr>
              <w:lastRenderedPageBreak/>
              <w:t>unchanged. Introduce new 1-bit DCI field of “DMRS port(s) offset indicator” to indicate Rel.18 DMRS ports.</w:t>
            </w:r>
          </w:p>
          <w:p w14:paraId="65700C5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ListParagraph"/>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ListParagraph"/>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Scheme D: Specify new antenna port(s) tables </w:t>
            </w:r>
            <w:proofErr w:type="gramStart"/>
            <w:r>
              <w:rPr>
                <w:rFonts w:ascii="Times New Roman" w:eastAsiaTheme="minorEastAsia" w:hAnsi="Times New Roman"/>
                <w:b/>
                <w:bCs/>
                <w:color w:val="0070C0"/>
                <w:lang w:eastAsia="ja-JP"/>
              </w:rPr>
              <w:t>similar to</w:t>
            </w:r>
            <w:proofErr w:type="gramEnd"/>
            <w:r>
              <w:rPr>
                <w:rFonts w:ascii="Times New Roman" w:eastAsiaTheme="minorEastAsia" w:hAnsi="Times New Roman"/>
                <w:b/>
                <w:bCs/>
                <w:color w:val="0070C0"/>
                <w:lang w:eastAsia="ja-JP"/>
              </w:rPr>
              <w:t xml:space="preserve"> Tables 7.3.1.2.2-1/2/3/4 and Tables 7.3.1.2.2-1A/2A/3A/4A in TS38.212 to indicate Rel.18 DMRS ports with new DMRS port index.</w:t>
            </w:r>
          </w:p>
          <w:p w14:paraId="7AF6B15C" w14:textId="77777777" w:rsidR="00ED6BCB" w:rsidRDefault="0056483B">
            <w:pPr>
              <w:pStyle w:val="ListParagraph"/>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 xml:space="preserve">We share view </w:t>
            </w:r>
            <w:proofErr w:type="gramStart"/>
            <w:r>
              <w:rPr>
                <w:rFonts w:eastAsia="Malgun Gothic"/>
                <w:lang w:eastAsia="ko-KR"/>
              </w:rPr>
              <w:t>similar to</w:t>
            </w:r>
            <w:proofErr w:type="gramEnd"/>
            <w:r>
              <w:rPr>
                <w:rFonts w:eastAsia="Malgun Gothic"/>
                <w:lang w:eastAsia="ko-KR"/>
              </w:rPr>
              <w:t xml:space="preserve">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w:t>
            </w:r>
            <w:proofErr w:type="gramStart"/>
            <w:r w:rsidR="00212F8C">
              <w:rPr>
                <w:rFonts w:eastAsia="Malgun Gothic"/>
                <w:lang w:eastAsia="ko-KR"/>
              </w:rPr>
              <w:t>are</w:t>
            </w:r>
            <w:proofErr w:type="gramEnd"/>
            <w:r w:rsidR="00212F8C">
              <w:rPr>
                <w:rFonts w:eastAsia="Malgun Gothic"/>
                <w:lang w:eastAsia="ko-KR"/>
              </w:rPr>
              <w:t xml:space="preserv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270996E"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ListParagraph"/>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ListParagraph"/>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gramStart"/>
            <w:r w:rsidRPr="00202917">
              <w:rPr>
                <w:rFonts w:eastAsiaTheme="minorEastAsia"/>
                <w:b/>
                <w:bCs/>
                <w:color w:val="FF0000"/>
                <w:lang w:eastAsia="ja-JP"/>
              </w:rPr>
              <w:t>a</w:t>
            </w:r>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ListParagraph"/>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w:t>
            </w:r>
            <w:proofErr w:type="gramStart"/>
            <w:r>
              <w:rPr>
                <w:rFonts w:eastAsia="Malgun Gothic"/>
                <w:lang w:eastAsia="ko-KR"/>
              </w:rPr>
              <w:t>e.g.{</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maxlength=1, so </w:t>
            </w:r>
            <w:r w:rsidR="00352072">
              <w:rPr>
                <w:rFonts w:eastAsia="DengXian"/>
                <w:lang w:eastAsia="zh-CN"/>
              </w:rPr>
              <w:t>it’s better to clarify maxlength=1 or for 1-symbol DMRS for this</w:t>
            </w:r>
            <w:r w:rsidR="00C72865">
              <w:rPr>
                <w:rFonts w:eastAsia="DengXian"/>
                <w:lang w:eastAsia="zh-CN"/>
              </w:rPr>
              <w:t>.</w:t>
            </w:r>
          </w:p>
          <w:p w14:paraId="4A115071" w14:textId="2D815E05" w:rsidR="00C72865" w:rsidRDefault="00352072" w:rsidP="00C72865">
            <w:pPr>
              <w:spacing w:before="0" w:after="0" w:line="240" w:lineRule="auto"/>
              <w:rPr>
                <w:rFonts w:eastAsia="DengXian"/>
                <w:lang w:eastAsia="zh-CN"/>
              </w:rPr>
            </w:pPr>
            <w:r>
              <w:rPr>
                <w:rFonts w:eastAsiaTheme="minorEastAsia"/>
                <w:bCs/>
                <w:lang w:eastAsia="ja-JP"/>
              </w:rPr>
              <w:t>And we think this should also be jointly considered in case of maxlength=2,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DengXian"/>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with maxlength=1 or 1-symbol DMRS</w:t>
            </w:r>
            <w:r>
              <w:rPr>
                <w:rFonts w:eastAsiaTheme="minorEastAsia"/>
                <w:b/>
                <w:bCs/>
                <w:lang w:eastAsia="ja-JP"/>
              </w:rPr>
              <w:t>?</w:t>
            </w:r>
          </w:p>
          <w:p w14:paraId="2D4EC5D4" w14:textId="2E400F5A" w:rsidR="00C72865" w:rsidRDefault="00B55550" w:rsidP="00C72865">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maxlength=2,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ListParagraph"/>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w:t>
            </w:r>
            <w:proofErr w:type="gramStart"/>
            <w:r w:rsidRPr="000D5725">
              <w:rPr>
                <w:rFonts w:eastAsia="Malgun Gothic"/>
                <w:lang w:eastAsia="ko-KR"/>
              </w:rPr>
              <w:t>e.g.</w:t>
            </w:r>
            <w:proofErr w:type="gramEnd"/>
            <w:r w:rsidRPr="000D5725">
              <w:rPr>
                <w:rFonts w:eastAsia="Malgun Gothic"/>
                <w:lang w:eastAsia="ko-KR"/>
              </w:rPr>
              <w:t xml:space="preserve"> for DMRS type 1, indication {0,2} which is indicated for SU in legacy).</w:t>
            </w:r>
          </w:p>
          <w:p w14:paraId="5A90DE0D" w14:textId="77777777" w:rsidR="00214195" w:rsidRDefault="000D5725" w:rsidP="000D5725">
            <w:pPr>
              <w:pStyle w:val="ListParagraph"/>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ListParagraph"/>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ListParagraph"/>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ListParagraph"/>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ListParagraph"/>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ListParagraph"/>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2B0864A4" w14:textId="77777777" w:rsidR="00214195" w:rsidRDefault="00214195" w:rsidP="00214195">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ListParagraph"/>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ListParagraph"/>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r>
              <w:rPr>
                <w:rFonts w:eastAsia="DengXian" w:hint="eastAsia"/>
                <w:lang w:eastAsia="zh-CN"/>
              </w:rPr>
              <w:lastRenderedPageBreak/>
              <w:t>S</w:t>
            </w:r>
            <w:r>
              <w:rPr>
                <w:rFonts w:eastAsia="DengXian"/>
                <w:lang w:eastAsia="zh-CN"/>
              </w:rPr>
              <w:t>preadtrum</w:t>
            </w:r>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w:t>
            </w:r>
            <w:proofErr w:type="gramStart"/>
            <w:r>
              <w:rPr>
                <w:rFonts w:eastAsia="Malgun Gothic"/>
                <w:lang w:eastAsia="ko-KR"/>
              </w:rPr>
              <w:t>next-meeting</w:t>
            </w:r>
            <w:proofErr w:type="gramEnd"/>
            <w:r>
              <w:rPr>
                <w:rFonts w:eastAsia="Malgun Gothic"/>
                <w:lang w:eastAsia="ko-KR"/>
              </w:rPr>
              <w:t>.</w:t>
            </w:r>
          </w:p>
        </w:tc>
      </w:tr>
      <w:tr w:rsidR="00A474E9" w14:paraId="3F5AD950" w14:textId="77777777">
        <w:tc>
          <w:tcPr>
            <w:tcW w:w="1795" w:type="dxa"/>
          </w:tcPr>
          <w:p w14:paraId="45986755" w14:textId="77777777" w:rsidR="00A474E9" w:rsidRDefault="00A474E9" w:rsidP="00A474E9">
            <w:pPr>
              <w:spacing w:after="0" w:line="240" w:lineRule="auto"/>
              <w:rPr>
                <w:rFonts w:eastAsia="Malgun Gothic"/>
                <w:lang w:eastAsia="ko-KR"/>
              </w:rPr>
            </w:pPr>
          </w:p>
        </w:tc>
        <w:tc>
          <w:tcPr>
            <w:tcW w:w="8690" w:type="dxa"/>
          </w:tcPr>
          <w:p w14:paraId="02C0F3EF" w14:textId="77777777" w:rsidR="00A474E9" w:rsidRDefault="00A474E9" w:rsidP="00A474E9">
            <w:pPr>
              <w:spacing w:after="0" w:line="240" w:lineRule="auto"/>
              <w:rPr>
                <w:rFonts w:eastAsia="Malgun Gothic"/>
                <w:lang w:eastAsia="ko-KR"/>
              </w:rPr>
            </w:pPr>
          </w:p>
        </w:tc>
      </w:tr>
      <w:tr w:rsidR="00A474E9" w14:paraId="1A6F6A52" w14:textId="77777777">
        <w:tc>
          <w:tcPr>
            <w:tcW w:w="1795" w:type="dxa"/>
          </w:tcPr>
          <w:p w14:paraId="1B4FA277" w14:textId="77777777" w:rsidR="00A474E9" w:rsidRDefault="00A474E9" w:rsidP="00A474E9">
            <w:pPr>
              <w:spacing w:after="0" w:line="240" w:lineRule="auto"/>
              <w:rPr>
                <w:rFonts w:eastAsia="Malgun Gothic"/>
                <w:lang w:eastAsia="ko-KR"/>
              </w:rPr>
            </w:pPr>
          </w:p>
        </w:tc>
        <w:tc>
          <w:tcPr>
            <w:tcW w:w="8690" w:type="dxa"/>
          </w:tcPr>
          <w:p w14:paraId="591875E3" w14:textId="77777777" w:rsidR="00A474E9" w:rsidRDefault="00A474E9" w:rsidP="00A474E9">
            <w:pPr>
              <w:spacing w:after="0" w:line="240" w:lineRule="auto"/>
              <w:rPr>
                <w:rFonts w:eastAsia="Malgun Gothic"/>
                <w:lang w:eastAsia="ko-KR"/>
              </w:rPr>
            </w:pPr>
          </w:p>
        </w:tc>
      </w:tr>
      <w:tr w:rsidR="00A474E9" w14:paraId="76EB15ED" w14:textId="77777777">
        <w:tc>
          <w:tcPr>
            <w:tcW w:w="1795" w:type="dxa"/>
          </w:tcPr>
          <w:p w14:paraId="3F4E91FF" w14:textId="77777777" w:rsidR="00A474E9" w:rsidRDefault="00A474E9" w:rsidP="00A474E9">
            <w:pPr>
              <w:spacing w:after="0" w:line="240" w:lineRule="auto"/>
              <w:rPr>
                <w:rFonts w:eastAsia="Malgun Gothic"/>
                <w:lang w:eastAsia="ko-KR"/>
              </w:rPr>
            </w:pPr>
          </w:p>
        </w:tc>
        <w:tc>
          <w:tcPr>
            <w:tcW w:w="8690" w:type="dxa"/>
          </w:tcPr>
          <w:p w14:paraId="4443C50B" w14:textId="77777777" w:rsidR="00A474E9" w:rsidRDefault="00A474E9" w:rsidP="00A474E9">
            <w:pPr>
              <w:spacing w:after="0" w:line="240" w:lineRule="auto"/>
              <w:rPr>
                <w:rFonts w:eastAsia="Malgun Gothic"/>
                <w:lang w:eastAsia="ko-KR"/>
              </w:rPr>
            </w:pPr>
          </w:p>
        </w:tc>
      </w:tr>
      <w:tr w:rsidR="00A474E9" w14:paraId="1698CD50" w14:textId="77777777">
        <w:tc>
          <w:tcPr>
            <w:tcW w:w="1795" w:type="dxa"/>
          </w:tcPr>
          <w:p w14:paraId="33B52A9F" w14:textId="77777777" w:rsidR="00A474E9" w:rsidRDefault="00A474E9" w:rsidP="00A474E9">
            <w:pPr>
              <w:spacing w:before="0" w:after="0" w:line="240" w:lineRule="auto"/>
              <w:rPr>
                <w:rFonts w:eastAsia="Malgun Gothic"/>
                <w:lang w:eastAsia="ko-KR"/>
              </w:rPr>
            </w:pPr>
          </w:p>
        </w:tc>
        <w:tc>
          <w:tcPr>
            <w:tcW w:w="8690" w:type="dxa"/>
          </w:tcPr>
          <w:p w14:paraId="4830E39D" w14:textId="77777777" w:rsidR="00A474E9" w:rsidRDefault="00A474E9" w:rsidP="00A474E9">
            <w:pPr>
              <w:spacing w:before="0" w:after="0" w:line="240" w:lineRule="auto"/>
              <w:rPr>
                <w:rFonts w:eastAsia="Malgun Gothic"/>
                <w:lang w:eastAsia="ko-KR"/>
              </w:rPr>
            </w:pPr>
          </w:p>
        </w:tc>
      </w:tr>
      <w:tr w:rsidR="00A474E9" w14:paraId="4C684662" w14:textId="77777777">
        <w:tc>
          <w:tcPr>
            <w:tcW w:w="1795" w:type="dxa"/>
          </w:tcPr>
          <w:p w14:paraId="7F093047" w14:textId="77777777" w:rsidR="00A474E9" w:rsidRDefault="00A474E9" w:rsidP="00A474E9">
            <w:pPr>
              <w:spacing w:before="0" w:after="0" w:line="240" w:lineRule="auto"/>
              <w:rPr>
                <w:rFonts w:eastAsia="Malgun Gothic"/>
                <w:lang w:eastAsia="ko-KR"/>
              </w:rPr>
            </w:pPr>
          </w:p>
        </w:tc>
        <w:tc>
          <w:tcPr>
            <w:tcW w:w="8690" w:type="dxa"/>
          </w:tcPr>
          <w:p w14:paraId="1E8E192B" w14:textId="77777777" w:rsidR="00A474E9" w:rsidRDefault="00A474E9" w:rsidP="00A474E9">
            <w:pPr>
              <w:spacing w:before="0" w:after="0" w:line="240" w:lineRule="auto"/>
              <w:rPr>
                <w:rFonts w:eastAsia="Malgun Gothic"/>
                <w:lang w:eastAsia="ko-KR"/>
              </w:rPr>
            </w:pPr>
          </w:p>
        </w:tc>
      </w:tr>
      <w:tr w:rsidR="00A474E9" w14:paraId="6D184757" w14:textId="77777777">
        <w:tc>
          <w:tcPr>
            <w:tcW w:w="1795" w:type="dxa"/>
          </w:tcPr>
          <w:p w14:paraId="57610D8B" w14:textId="77777777" w:rsidR="00A474E9" w:rsidRDefault="00A474E9" w:rsidP="00A474E9">
            <w:pPr>
              <w:spacing w:before="0" w:after="0" w:line="240" w:lineRule="auto"/>
              <w:rPr>
                <w:rFonts w:eastAsia="Malgun Gothic"/>
                <w:lang w:eastAsia="ko-KR"/>
              </w:rPr>
            </w:pPr>
          </w:p>
        </w:tc>
        <w:tc>
          <w:tcPr>
            <w:tcW w:w="8690" w:type="dxa"/>
          </w:tcPr>
          <w:p w14:paraId="41517592" w14:textId="77777777" w:rsidR="00A474E9" w:rsidRDefault="00A474E9" w:rsidP="00A474E9">
            <w:pPr>
              <w:spacing w:before="0" w:after="0" w:line="240" w:lineRule="auto"/>
              <w:rPr>
                <w:rFonts w:eastAsia="Malgun Gothic"/>
                <w:lang w:eastAsia="ko-KR"/>
              </w:rPr>
            </w:pPr>
          </w:p>
        </w:tc>
      </w:tr>
      <w:tr w:rsidR="00A474E9" w14:paraId="457FFDE3" w14:textId="77777777">
        <w:tc>
          <w:tcPr>
            <w:tcW w:w="1795" w:type="dxa"/>
          </w:tcPr>
          <w:p w14:paraId="5775C49F" w14:textId="77777777" w:rsidR="00A474E9" w:rsidRDefault="00A474E9" w:rsidP="00A474E9">
            <w:pPr>
              <w:spacing w:after="0" w:line="240" w:lineRule="auto"/>
              <w:rPr>
                <w:rFonts w:eastAsia="Malgun Gothic"/>
                <w:lang w:eastAsia="ko-KR"/>
              </w:rPr>
            </w:pPr>
          </w:p>
        </w:tc>
        <w:tc>
          <w:tcPr>
            <w:tcW w:w="8690" w:type="dxa"/>
          </w:tcPr>
          <w:p w14:paraId="5C04F6E1" w14:textId="77777777" w:rsidR="00A474E9" w:rsidRDefault="00A474E9" w:rsidP="00A474E9">
            <w:pPr>
              <w:spacing w:after="0" w:line="240" w:lineRule="auto"/>
              <w:rPr>
                <w:rFonts w:eastAsia="Malgun Gothic"/>
                <w:lang w:eastAsia="ko-KR"/>
              </w:rPr>
            </w:pPr>
          </w:p>
        </w:tc>
      </w:tr>
      <w:tr w:rsidR="00A474E9" w14:paraId="01C46039" w14:textId="77777777">
        <w:tc>
          <w:tcPr>
            <w:tcW w:w="1795" w:type="dxa"/>
          </w:tcPr>
          <w:p w14:paraId="5A3BD9BC" w14:textId="77777777" w:rsidR="00A474E9" w:rsidRDefault="00A474E9" w:rsidP="00A474E9">
            <w:pPr>
              <w:spacing w:after="0" w:line="240" w:lineRule="auto"/>
              <w:rPr>
                <w:rFonts w:eastAsia="Malgun Gothic"/>
                <w:lang w:eastAsia="ko-KR"/>
              </w:rPr>
            </w:pPr>
          </w:p>
        </w:tc>
        <w:tc>
          <w:tcPr>
            <w:tcW w:w="8690" w:type="dxa"/>
          </w:tcPr>
          <w:p w14:paraId="451CED32" w14:textId="77777777" w:rsidR="00A474E9" w:rsidRDefault="00A474E9" w:rsidP="00A474E9">
            <w:pPr>
              <w:spacing w:after="0" w:line="240" w:lineRule="auto"/>
              <w:rPr>
                <w:rFonts w:eastAsia="Malgun Gothic"/>
                <w:lang w:eastAsia="ko-KR"/>
              </w:rPr>
            </w:pPr>
          </w:p>
        </w:tc>
      </w:tr>
      <w:tr w:rsidR="00A474E9" w14:paraId="24592234" w14:textId="77777777">
        <w:tc>
          <w:tcPr>
            <w:tcW w:w="1795" w:type="dxa"/>
          </w:tcPr>
          <w:p w14:paraId="65AC2201" w14:textId="77777777" w:rsidR="00A474E9" w:rsidRDefault="00A474E9" w:rsidP="00A474E9">
            <w:pPr>
              <w:spacing w:after="0" w:line="240" w:lineRule="auto"/>
              <w:rPr>
                <w:rFonts w:eastAsia="Malgun Gothic"/>
                <w:lang w:eastAsia="ko-KR"/>
              </w:rPr>
            </w:pPr>
          </w:p>
        </w:tc>
        <w:tc>
          <w:tcPr>
            <w:tcW w:w="8690" w:type="dxa"/>
          </w:tcPr>
          <w:p w14:paraId="17A15C28" w14:textId="77777777" w:rsidR="00A474E9" w:rsidRDefault="00A474E9" w:rsidP="00A474E9">
            <w:pPr>
              <w:spacing w:after="0" w:line="240" w:lineRule="auto"/>
              <w:rPr>
                <w:rFonts w:eastAsia="Malgun Gothic"/>
                <w:lang w:eastAsia="ko-KR"/>
              </w:rPr>
            </w:pPr>
          </w:p>
        </w:tc>
      </w:tr>
      <w:tr w:rsidR="00A474E9" w14:paraId="37B3ECFF" w14:textId="77777777">
        <w:tc>
          <w:tcPr>
            <w:tcW w:w="1795" w:type="dxa"/>
          </w:tcPr>
          <w:p w14:paraId="0A81FD29" w14:textId="77777777" w:rsidR="00A474E9" w:rsidRDefault="00A474E9" w:rsidP="00A474E9">
            <w:pPr>
              <w:spacing w:after="0" w:line="240" w:lineRule="auto"/>
              <w:rPr>
                <w:rFonts w:eastAsia="Malgun Gothic"/>
                <w:lang w:eastAsia="ko-KR"/>
              </w:rPr>
            </w:pPr>
          </w:p>
        </w:tc>
        <w:tc>
          <w:tcPr>
            <w:tcW w:w="8690" w:type="dxa"/>
          </w:tcPr>
          <w:p w14:paraId="37D9C052" w14:textId="77777777" w:rsidR="00A474E9" w:rsidRDefault="00A474E9" w:rsidP="00A474E9">
            <w:pPr>
              <w:spacing w:after="0" w:line="240" w:lineRule="auto"/>
              <w:rPr>
                <w:rFonts w:eastAsia="Malgun Gothic"/>
                <w:lang w:eastAsia="ko-KR"/>
              </w:rPr>
            </w:pPr>
          </w:p>
        </w:tc>
      </w:tr>
      <w:tr w:rsidR="00A474E9" w14:paraId="3C7C9F17" w14:textId="77777777">
        <w:tc>
          <w:tcPr>
            <w:tcW w:w="1795" w:type="dxa"/>
          </w:tcPr>
          <w:p w14:paraId="0C97B8FF" w14:textId="77777777" w:rsidR="00A474E9" w:rsidRDefault="00A474E9" w:rsidP="00A474E9">
            <w:pPr>
              <w:spacing w:after="0" w:line="240" w:lineRule="auto"/>
              <w:rPr>
                <w:rFonts w:eastAsia="Malgun Gothic"/>
                <w:lang w:eastAsia="ko-KR"/>
              </w:rPr>
            </w:pPr>
          </w:p>
        </w:tc>
        <w:tc>
          <w:tcPr>
            <w:tcW w:w="8690" w:type="dxa"/>
          </w:tcPr>
          <w:p w14:paraId="33A0D79E" w14:textId="77777777" w:rsidR="00A474E9" w:rsidRDefault="00A474E9" w:rsidP="00A474E9">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Heading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19CB294" w14:textId="77777777" w:rsidR="00ED6BCB" w:rsidRDefault="0056483B">
            <w:pPr>
              <w:rPr>
                <w:rFonts w:eastAsia="Microsoft YaHei"/>
                <w:b/>
                <w:bCs/>
                <w:color w:val="000000"/>
              </w:rPr>
            </w:pPr>
            <w:bookmarkStart w:id="114" w:name="_Hlk95315192"/>
            <w:r>
              <w:rPr>
                <w:b/>
                <w:bCs/>
                <w:u w:val="single"/>
                <w:lang w:eastAsia="zh-CN"/>
              </w:rPr>
              <w:t>Proposal 6</w:t>
            </w:r>
            <w:r>
              <w:rPr>
                <w:b/>
                <w:bCs/>
                <w:lang w:eastAsia="zh-CN"/>
              </w:rPr>
              <w:t xml:space="preserve">: </w:t>
            </w:r>
            <w:bookmarkEnd w:id="114"/>
            <w:r>
              <w:rPr>
                <w:rFonts w:eastAsia="Microsoft YaHei"/>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w:t>
            </w:r>
            <w:r>
              <w:rPr>
                <w:rFonts w:eastAsiaTheme="minorEastAsia"/>
                <w:lang w:eastAsia="ja-JP"/>
              </w:rPr>
              <w:lastRenderedPageBreak/>
              <w:t>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079F34C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6D8150E" w14:textId="77777777" w:rsidR="00ED6BCB" w:rsidRDefault="0056483B">
            <w:pPr>
              <w:spacing w:after="0"/>
              <w:rPr>
                <w:rFonts w:eastAsia="DengXian"/>
                <w:lang w:eastAsia="zh-CN"/>
              </w:rPr>
            </w:pPr>
            <w:r>
              <w:rPr>
                <w:rFonts w:eastAsia="DengXian" w:hint="eastAsia"/>
                <w:lang w:eastAsia="zh-CN"/>
              </w:rPr>
              <w:t>A</w:t>
            </w:r>
            <w:r>
              <w:rPr>
                <w:rFonts w:eastAsia="DengXian"/>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DengXian"/>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DengXian"/>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Heading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Heading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Heading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t>InterDigital</w:t>
            </w:r>
          </w:p>
        </w:tc>
        <w:tc>
          <w:tcPr>
            <w:tcW w:w="8690" w:type="dxa"/>
          </w:tcPr>
          <w:p w14:paraId="3F2C71B7" w14:textId="77777777" w:rsidR="00ED6BCB" w:rsidRDefault="0056483B">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7E48D5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E02FE13" w14:textId="77777777" w:rsidR="00ED6BCB" w:rsidRDefault="0056483B">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2157C4E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DengXian"/>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6541D837" w14:textId="77777777" w:rsidR="00ED6BCB" w:rsidRDefault="0056483B">
            <w:pPr>
              <w:spacing w:before="0" w:after="0" w:line="240" w:lineRule="auto"/>
              <w:rPr>
                <w:rFonts w:eastAsia="DengXian"/>
                <w:lang w:eastAsia="zh-CN"/>
              </w:rPr>
            </w:pPr>
            <w:r>
              <w:rPr>
                <w:rFonts w:eastAsia="DengXian"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DengXian"/>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Heading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5" w:name="_Ref111060685"/>
      <w:r>
        <w:rPr>
          <w:rFonts w:eastAsia="Malgun Gothic"/>
          <w:b/>
        </w:rPr>
        <w:lastRenderedPageBreak/>
        <w:t>Fig 15</w:t>
      </w:r>
      <w:bookmarkEnd w:id="115"/>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08D766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DengXian"/>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536C77A7" w14:textId="77777777"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5536C439" w14:textId="77777777" w:rsidR="00ED6BCB" w:rsidRDefault="0056483B">
            <w:pPr>
              <w:spacing w:after="0" w:line="240" w:lineRule="auto"/>
              <w:rPr>
                <w:rFonts w:eastAsia="DengXian"/>
                <w:lang w:eastAsia="zh-CN"/>
              </w:rPr>
            </w:pPr>
            <w:r>
              <w:rPr>
                <w:rFonts w:eastAsia="DengXian"/>
                <w:lang w:eastAsia="zh-CN"/>
              </w:rPr>
              <w:t>Support.</w:t>
            </w:r>
          </w:p>
          <w:p w14:paraId="31129EB1" w14:textId="77777777" w:rsidR="00ED6BCB" w:rsidRDefault="0056483B">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5EB9ED" w14:textId="77777777" w:rsidR="00ED6BCB" w:rsidRDefault="0056483B">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DengXian"/>
                <w:lang w:eastAsia="zh-CN"/>
              </w:rPr>
              <w:lastRenderedPageBreak/>
              <w:t>Nokia/NSB</w:t>
            </w:r>
          </w:p>
        </w:tc>
        <w:tc>
          <w:tcPr>
            <w:tcW w:w="8690" w:type="dxa"/>
          </w:tcPr>
          <w:p w14:paraId="42E82967" w14:textId="77777777" w:rsidR="00ED6BCB" w:rsidRDefault="0056483B">
            <w:pPr>
              <w:spacing w:before="0" w:after="0" w:line="240" w:lineRule="auto"/>
              <w:rPr>
                <w:lang w:val="en-US" w:eastAsia="zh-CN"/>
              </w:rPr>
            </w:pPr>
            <w:proofErr w:type="gramStart"/>
            <w:r>
              <w:rPr>
                <w:lang w:eastAsia="zh-CN"/>
              </w:rPr>
              <w:t>As long as</w:t>
            </w:r>
            <w:proofErr w:type="gramEnd"/>
            <w:r>
              <w:rPr>
                <w:lang w:eastAsia="zh-CN"/>
              </w:rPr>
              <w:t xml:space="preserve">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DengXian"/>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55ABB240" w14:textId="77777777" w:rsidR="00ED6BCB" w:rsidRDefault="0056483B">
            <w:pPr>
              <w:spacing w:after="0"/>
              <w:rPr>
                <w:rFonts w:eastAsia="DengXian"/>
                <w:lang w:eastAsia="zh-CN"/>
              </w:rPr>
            </w:pPr>
            <w:r>
              <w:rPr>
                <w:rFonts w:eastAsia="DengXian"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 xml:space="preserve">support. Enabling up to 8-layer PUSCH is for throughput enhancement, hence up to 4 PTRS ports may affect UL throughput and make some degradation. Also, the relevant scenario for up to 8-layer PUSCH is FR1, where PTRS is optional. Hence, we think that 2 PTRS ports are enough to </w:t>
            </w:r>
            <w:proofErr w:type="gramStart"/>
            <w:r>
              <w:rPr>
                <w:rFonts w:eastAsia="Malgun Gothic"/>
                <w:lang w:eastAsia="ko-KR"/>
              </w:rPr>
              <w:t>support</w:t>
            </w:r>
            <w:proofErr w:type="gramEnd"/>
            <w:r>
              <w:rPr>
                <w:rFonts w:eastAsia="Malgun Gothic"/>
                <w:lang w:eastAsia="ko-KR"/>
              </w:rPr>
              <w:t xml:space="preserve">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C01158C"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0E498294"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35232475" w14:textId="77777777"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DengXian"/>
                <w:lang w:eastAsia="zh-CN"/>
              </w:rPr>
              <w:lastRenderedPageBreak/>
              <w:t xml:space="preserve">Regarding the PTRS overhead, more than two PTRS ports may only needed to be transmitted when more than 4 layers are scheduled even 4 PTRS ports are configured. </w:t>
            </w:r>
            <w:proofErr w:type="gramStart"/>
            <w:r>
              <w:rPr>
                <w:rFonts w:eastAsia="DengXian"/>
                <w:lang w:eastAsia="zh-CN"/>
              </w:rPr>
              <w:t>Therefore</w:t>
            </w:r>
            <w:proofErr w:type="gramEnd"/>
            <w:r>
              <w:rPr>
                <w:rFonts w:eastAsia="DengXian"/>
                <w:lang w:eastAsia="zh-CN"/>
              </w:rPr>
              <w:t xml:space="preserv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w:t>
            </w:r>
            <w:proofErr w:type="gramStart"/>
            <w:r>
              <w:rPr>
                <w:rFonts w:eastAsia="Malgun Gothic"/>
                <w:lang w:eastAsia="ko-KR"/>
              </w:rPr>
              <w:t>But,</w:t>
            </w:r>
            <w:proofErr w:type="gramEnd"/>
            <w:r>
              <w:rPr>
                <w:rFonts w:eastAsia="Malgun Gothic"/>
                <w:lang w:eastAsia="ko-KR"/>
              </w:rPr>
              <w:t xml:space="preserve">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940DF5C" w14:textId="4003BCE7" w:rsidR="00ED6BCB" w:rsidRPr="006F0F85" w:rsidRDefault="006F0F85">
            <w:pPr>
              <w:spacing w:before="0" w:after="0" w:line="240" w:lineRule="auto"/>
              <w:rPr>
                <w:rFonts w:eastAsia="DengXian"/>
                <w:lang w:eastAsia="zh-CN"/>
              </w:rPr>
            </w:pPr>
            <w:r>
              <w:rPr>
                <w:rFonts w:eastAsia="DengXian"/>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DengXian"/>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DengXian" w:hint="eastAsia"/>
                <w:lang w:eastAsia="zh-CN"/>
              </w:rPr>
              <w:t>C</w:t>
            </w:r>
            <w:r>
              <w:rPr>
                <w:rFonts w:eastAsia="DengXian"/>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77777777" w:rsidR="00A474E9" w:rsidRDefault="00A474E9" w:rsidP="00A474E9">
            <w:pPr>
              <w:spacing w:before="0" w:after="0" w:line="240" w:lineRule="auto"/>
              <w:rPr>
                <w:rFonts w:eastAsia="Malgun Gothic"/>
                <w:lang w:eastAsia="ko-KR"/>
              </w:rPr>
            </w:pPr>
          </w:p>
        </w:tc>
        <w:tc>
          <w:tcPr>
            <w:tcW w:w="8690" w:type="dxa"/>
          </w:tcPr>
          <w:p w14:paraId="1F061D56" w14:textId="77777777" w:rsidR="00A474E9" w:rsidRDefault="00A474E9" w:rsidP="00A474E9">
            <w:pPr>
              <w:spacing w:before="0" w:after="0" w:line="240" w:lineRule="auto"/>
              <w:rPr>
                <w:rFonts w:eastAsia="Malgun Gothic"/>
                <w:lang w:eastAsia="ko-KR"/>
              </w:rPr>
            </w:pPr>
          </w:p>
        </w:tc>
      </w:tr>
      <w:tr w:rsidR="00A474E9" w14:paraId="44E5B426" w14:textId="77777777">
        <w:tc>
          <w:tcPr>
            <w:tcW w:w="1795" w:type="dxa"/>
          </w:tcPr>
          <w:p w14:paraId="435D96F6" w14:textId="77777777" w:rsidR="00A474E9" w:rsidRDefault="00A474E9" w:rsidP="00A474E9">
            <w:pPr>
              <w:spacing w:after="0" w:line="240" w:lineRule="auto"/>
              <w:rPr>
                <w:rFonts w:eastAsia="Malgun Gothic"/>
                <w:lang w:eastAsia="ko-KR"/>
              </w:rPr>
            </w:pPr>
          </w:p>
        </w:tc>
        <w:tc>
          <w:tcPr>
            <w:tcW w:w="8690" w:type="dxa"/>
          </w:tcPr>
          <w:p w14:paraId="78753E58" w14:textId="77777777" w:rsidR="00A474E9" w:rsidRDefault="00A474E9" w:rsidP="00A474E9">
            <w:pPr>
              <w:spacing w:after="0" w:line="240" w:lineRule="auto"/>
              <w:rPr>
                <w:rFonts w:eastAsia="Malgun Gothic"/>
                <w:lang w:eastAsia="ko-KR"/>
              </w:rPr>
            </w:pPr>
          </w:p>
        </w:tc>
      </w:tr>
      <w:tr w:rsidR="00A474E9" w14:paraId="0233B4FD" w14:textId="77777777">
        <w:tc>
          <w:tcPr>
            <w:tcW w:w="1795" w:type="dxa"/>
          </w:tcPr>
          <w:p w14:paraId="3B3CEB26" w14:textId="77777777" w:rsidR="00A474E9" w:rsidRDefault="00A474E9" w:rsidP="00A474E9">
            <w:pPr>
              <w:spacing w:after="0" w:line="240" w:lineRule="auto"/>
              <w:rPr>
                <w:rFonts w:eastAsia="Malgun Gothic"/>
                <w:lang w:eastAsia="ko-KR"/>
              </w:rPr>
            </w:pPr>
          </w:p>
        </w:tc>
        <w:tc>
          <w:tcPr>
            <w:tcW w:w="8690" w:type="dxa"/>
          </w:tcPr>
          <w:p w14:paraId="2B15E660" w14:textId="77777777" w:rsidR="00A474E9" w:rsidRDefault="00A474E9" w:rsidP="00A474E9">
            <w:pPr>
              <w:spacing w:after="0" w:line="240" w:lineRule="auto"/>
              <w:rPr>
                <w:rFonts w:eastAsia="Malgun Gothic"/>
                <w:lang w:eastAsia="ko-KR"/>
              </w:rPr>
            </w:pPr>
          </w:p>
        </w:tc>
      </w:tr>
      <w:tr w:rsidR="00A474E9" w14:paraId="43F16560" w14:textId="77777777">
        <w:tc>
          <w:tcPr>
            <w:tcW w:w="1795" w:type="dxa"/>
          </w:tcPr>
          <w:p w14:paraId="14B305A9" w14:textId="77777777" w:rsidR="00A474E9" w:rsidRDefault="00A474E9" w:rsidP="00A474E9">
            <w:pPr>
              <w:spacing w:after="0" w:line="240" w:lineRule="auto"/>
              <w:rPr>
                <w:rFonts w:eastAsia="Malgun Gothic"/>
                <w:lang w:eastAsia="ko-KR"/>
              </w:rPr>
            </w:pPr>
          </w:p>
        </w:tc>
        <w:tc>
          <w:tcPr>
            <w:tcW w:w="8690" w:type="dxa"/>
          </w:tcPr>
          <w:p w14:paraId="32ECDD45" w14:textId="77777777" w:rsidR="00A474E9" w:rsidRDefault="00A474E9" w:rsidP="00A474E9">
            <w:pPr>
              <w:spacing w:after="0" w:line="240" w:lineRule="auto"/>
              <w:rPr>
                <w:rFonts w:eastAsia="Malgun Gothic"/>
                <w:lang w:eastAsia="ko-KR"/>
              </w:rPr>
            </w:pPr>
          </w:p>
        </w:tc>
      </w:tr>
      <w:tr w:rsidR="00A474E9" w14:paraId="23AC0593" w14:textId="77777777">
        <w:tc>
          <w:tcPr>
            <w:tcW w:w="1795" w:type="dxa"/>
          </w:tcPr>
          <w:p w14:paraId="1ECAEE64" w14:textId="77777777" w:rsidR="00A474E9" w:rsidRDefault="00A474E9" w:rsidP="00A474E9">
            <w:pPr>
              <w:spacing w:after="0" w:line="240" w:lineRule="auto"/>
              <w:rPr>
                <w:rFonts w:eastAsia="Malgun Gothic"/>
                <w:lang w:eastAsia="ko-KR"/>
              </w:rPr>
            </w:pPr>
          </w:p>
        </w:tc>
        <w:tc>
          <w:tcPr>
            <w:tcW w:w="8690" w:type="dxa"/>
          </w:tcPr>
          <w:p w14:paraId="6A2835FC" w14:textId="77777777" w:rsidR="00A474E9" w:rsidRDefault="00A474E9" w:rsidP="00A474E9">
            <w:pPr>
              <w:spacing w:after="0" w:line="240" w:lineRule="auto"/>
              <w:rPr>
                <w:rFonts w:eastAsia="Malgun Gothic"/>
                <w:lang w:eastAsia="ko-KR"/>
              </w:rPr>
            </w:pPr>
          </w:p>
        </w:tc>
      </w:tr>
      <w:tr w:rsidR="00A474E9" w14:paraId="7AC6C594" w14:textId="77777777">
        <w:tc>
          <w:tcPr>
            <w:tcW w:w="1795" w:type="dxa"/>
          </w:tcPr>
          <w:p w14:paraId="195EAA00" w14:textId="77777777" w:rsidR="00A474E9" w:rsidRDefault="00A474E9" w:rsidP="00A474E9">
            <w:pPr>
              <w:spacing w:before="0" w:after="0" w:line="240" w:lineRule="auto"/>
              <w:rPr>
                <w:rFonts w:eastAsia="Malgun Gothic"/>
                <w:lang w:eastAsia="ko-KR"/>
              </w:rPr>
            </w:pPr>
          </w:p>
        </w:tc>
        <w:tc>
          <w:tcPr>
            <w:tcW w:w="8690" w:type="dxa"/>
          </w:tcPr>
          <w:p w14:paraId="5FAC946B" w14:textId="77777777" w:rsidR="00A474E9" w:rsidRDefault="00A474E9" w:rsidP="00A474E9">
            <w:pPr>
              <w:spacing w:before="0" w:after="0" w:line="240" w:lineRule="auto"/>
              <w:rPr>
                <w:rFonts w:eastAsia="Malgun Gothic"/>
                <w:lang w:eastAsia="ko-KR"/>
              </w:rPr>
            </w:pPr>
          </w:p>
        </w:tc>
      </w:tr>
      <w:tr w:rsidR="00A474E9" w14:paraId="2D258070" w14:textId="77777777">
        <w:tc>
          <w:tcPr>
            <w:tcW w:w="1795" w:type="dxa"/>
          </w:tcPr>
          <w:p w14:paraId="3696B082" w14:textId="77777777" w:rsidR="00A474E9" w:rsidRDefault="00A474E9" w:rsidP="00A474E9">
            <w:pPr>
              <w:spacing w:before="0" w:after="0" w:line="240" w:lineRule="auto"/>
              <w:rPr>
                <w:rFonts w:eastAsia="Malgun Gothic"/>
                <w:lang w:eastAsia="ko-KR"/>
              </w:rPr>
            </w:pPr>
          </w:p>
        </w:tc>
        <w:tc>
          <w:tcPr>
            <w:tcW w:w="8690" w:type="dxa"/>
          </w:tcPr>
          <w:p w14:paraId="4DFE3AE0" w14:textId="77777777" w:rsidR="00A474E9" w:rsidRDefault="00A474E9" w:rsidP="00A474E9">
            <w:pPr>
              <w:spacing w:before="0" w:after="0" w:line="240" w:lineRule="auto"/>
              <w:rPr>
                <w:rFonts w:eastAsia="Malgun Gothic"/>
                <w:lang w:eastAsia="ko-KR"/>
              </w:rPr>
            </w:pPr>
          </w:p>
        </w:tc>
      </w:tr>
      <w:tr w:rsidR="00A474E9" w14:paraId="57E21E64" w14:textId="77777777">
        <w:tc>
          <w:tcPr>
            <w:tcW w:w="1795" w:type="dxa"/>
          </w:tcPr>
          <w:p w14:paraId="12BD1318" w14:textId="77777777" w:rsidR="00A474E9" w:rsidRDefault="00A474E9" w:rsidP="00A474E9">
            <w:pPr>
              <w:spacing w:before="0" w:after="0" w:line="240" w:lineRule="auto"/>
              <w:rPr>
                <w:rFonts w:eastAsia="Malgun Gothic"/>
                <w:lang w:eastAsia="ko-KR"/>
              </w:rPr>
            </w:pPr>
          </w:p>
        </w:tc>
        <w:tc>
          <w:tcPr>
            <w:tcW w:w="8690" w:type="dxa"/>
          </w:tcPr>
          <w:p w14:paraId="7A92415A" w14:textId="77777777" w:rsidR="00A474E9" w:rsidRDefault="00A474E9" w:rsidP="00A474E9">
            <w:pPr>
              <w:spacing w:before="0" w:after="0" w:line="240" w:lineRule="auto"/>
              <w:rPr>
                <w:rFonts w:eastAsia="Malgun Gothic"/>
                <w:lang w:eastAsia="ko-KR"/>
              </w:rPr>
            </w:pPr>
          </w:p>
        </w:tc>
      </w:tr>
      <w:tr w:rsidR="00A474E9" w14:paraId="068EA327" w14:textId="77777777">
        <w:tc>
          <w:tcPr>
            <w:tcW w:w="1795" w:type="dxa"/>
          </w:tcPr>
          <w:p w14:paraId="18B4D68B" w14:textId="77777777" w:rsidR="00A474E9" w:rsidRDefault="00A474E9" w:rsidP="00A474E9">
            <w:pPr>
              <w:spacing w:after="0" w:line="240" w:lineRule="auto"/>
              <w:rPr>
                <w:rFonts w:eastAsia="Malgun Gothic"/>
                <w:lang w:eastAsia="ko-KR"/>
              </w:rPr>
            </w:pPr>
          </w:p>
        </w:tc>
        <w:tc>
          <w:tcPr>
            <w:tcW w:w="8690" w:type="dxa"/>
          </w:tcPr>
          <w:p w14:paraId="6C9761C5" w14:textId="77777777" w:rsidR="00A474E9" w:rsidRDefault="00A474E9" w:rsidP="00A474E9">
            <w:pPr>
              <w:spacing w:after="0" w:line="240" w:lineRule="auto"/>
              <w:rPr>
                <w:rFonts w:eastAsia="Malgun Gothic"/>
                <w:lang w:eastAsia="ko-KR"/>
              </w:rPr>
            </w:pPr>
          </w:p>
        </w:tc>
      </w:tr>
      <w:tr w:rsidR="00A474E9" w14:paraId="41FA25C5" w14:textId="77777777">
        <w:tc>
          <w:tcPr>
            <w:tcW w:w="1795" w:type="dxa"/>
          </w:tcPr>
          <w:p w14:paraId="2915C7E4" w14:textId="77777777" w:rsidR="00A474E9" w:rsidRDefault="00A474E9" w:rsidP="00A474E9">
            <w:pPr>
              <w:spacing w:after="0" w:line="240" w:lineRule="auto"/>
              <w:rPr>
                <w:rFonts w:eastAsia="Malgun Gothic"/>
                <w:lang w:eastAsia="ko-KR"/>
              </w:rPr>
            </w:pPr>
          </w:p>
        </w:tc>
        <w:tc>
          <w:tcPr>
            <w:tcW w:w="8690" w:type="dxa"/>
          </w:tcPr>
          <w:p w14:paraId="43A23C8F" w14:textId="77777777" w:rsidR="00A474E9" w:rsidRDefault="00A474E9" w:rsidP="00A474E9">
            <w:pPr>
              <w:spacing w:after="0" w:line="240" w:lineRule="auto"/>
              <w:rPr>
                <w:rFonts w:eastAsia="Malgun Gothic"/>
                <w:lang w:eastAsia="ko-KR"/>
              </w:rPr>
            </w:pPr>
          </w:p>
        </w:tc>
      </w:tr>
      <w:tr w:rsidR="00A474E9" w14:paraId="5E8E9F35" w14:textId="77777777">
        <w:tc>
          <w:tcPr>
            <w:tcW w:w="1795" w:type="dxa"/>
          </w:tcPr>
          <w:p w14:paraId="3487DF04" w14:textId="77777777" w:rsidR="00A474E9" w:rsidRDefault="00A474E9" w:rsidP="00A474E9">
            <w:pPr>
              <w:spacing w:after="0" w:line="240" w:lineRule="auto"/>
              <w:rPr>
                <w:rFonts w:eastAsia="Malgun Gothic"/>
                <w:lang w:eastAsia="ko-KR"/>
              </w:rPr>
            </w:pPr>
          </w:p>
        </w:tc>
        <w:tc>
          <w:tcPr>
            <w:tcW w:w="8690" w:type="dxa"/>
          </w:tcPr>
          <w:p w14:paraId="5B837E3C" w14:textId="77777777" w:rsidR="00A474E9" w:rsidRDefault="00A474E9" w:rsidP="00A474E9">
            <w:pPr>
              <w:spacing w:after="0" w:line="240" w:lineRule="auto"/>
              <w:rPr>
                <w:rFonts w:eastAsia="Malgun Gothic"/>
                <w:lang w:eastAsia="ko-KR"/>
              </w:rPr>
            </w:pPr>
          </w:p>
        </w:tc>
      </w:tr>
      <w:tr w:rsidR="00A474E9" w14:paraId="70B93C0A" w14:textId="77777777">
        <w:tc>
          <w:tcPr>
            <w:tcW w:w="1795" w:type="dxa"/>
          </w:tcPr>
          <w:p w14:paraId="207EA52C" w14:textId="77777777" w:rsidR="00A474E9" w:rsidRDefault="00A474E9" w:rsidP="00A474E9">
            <w:pPr>
              <w:spacing w:after="0" w:line="240" w:lineRule="auto"/>
              <w:rPr>
                <w:rFonts w:eastAsia="Malgun Gothic"/>
                <w:lang w:eastAsia="ko-KR"/>
              </w:rPr>
            </w:pPr>
          </w:p>
        </w:tc>
        <w:tc>
          <w:tcPr>
            <w:tcW w:w="8690" w:type="dxa"/>
          </w:tcPr>
          <w:p w14:paraId="3593588F" w14:textId="77777777" w:rsidR="00A474E9" w:rsidRDefault="00A474E9" w:rsidP="00A474E9">
            <w:pPr>
              <w:spacing w:after="0" w:line="240" w:lineRule="auto"/>
              <w:rPr>
                <w:rFonts w:eastAsia="Malgun Gothic"/>
                <w:lang w:eastAsia="ko-KR"/>
              </w:rPr>
            </w:pPr>
          </w:p>
        </w:tc>
      </w:tr>
      <w:tr w:rsidR="00A474E9" w14:paraId="2A37A069" w14:textId="77777777">
        <w:tc>
          <w:tcPr>
            <w:tcW w:w="1795" w:type="dxa"/>
          </w:tcPr>
          <w:p w14:paraId="0D414086" w14:textId="77777777" w:rsidR="00A474E9" w:rsidRDefault="00A474E9" w:rsidP="00A474E9">
            <w:pPr>
              <w:spacing w:after="0" w:line="240" w:lineRule="auto"/>
              <w:rPr>
                <w:rFonts w:eastAsia="Malgun Gothic"/>
                <w:lang w:eastAsia="ko-KR"/>
              </w:rPr>
            </w:pPr>
          </w:p>
        </w:tc>
        <w:tc>
          <w:tcPr>
            <w:tcW w:w="8690" w:type="dxa"/>
          </w:tcPr>
          <w:p w14:paraId="1B5515F2" w14:textId="77777777" w:rsidR="00A474E9" w:rsidRDefault="00A474E9" w:rsidP="00A474E9">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Heading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ListParagraph"/>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DMRS is indicated from ports combinations with total ports number equals to the number of layers indicated by TPMI/SRI.</w:t>
      </w:r>
    </w:p>
    <w:p w14:paraId="44B27A8A" w14:textId="77777777" w:rsidR="00ED6BCB" w:rsidRDefault="0056483B">
      <w:pPr>
        <w:pStyle w:val="ListParagraph"/>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D0CDFF5"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4ED652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6D0EAD5" w14:textId="77777777" w:rsidR="00ED6BCB" w:rsidRDefault="0056483B">
            <w:pPr>
              <w:spacing w:before="0" w:after="0" w:line="240" w:lineRule="auto"/>
              <w:rPr>
                <w:rFonts w:eastAsia="DengXian"/>
                <w:lang w:val="en-US" w:eastAsia="zh-CN"/>
              </w:rPr>
            </w:pPr>
            <w:r>
              <w:rPr>
                <w:rFonts w:eastAsia="DengXian"/>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40965EF4" w14:textId="77777777" w:rsidR="00ED6BCB" w:rsidRDefault="0056483B">
            <w:pPr>
              <w:spacing w:before="0" w:after="0" w:line="240" w:lineRule="auto"/>
              <w:rPr>
                <w:rFonts w:eastAsia="DengXian"/>
                <w:lang w:eastAsia="zh-CN"/>
              </w:rPr>
            </w:pPr>
            <w:r>
              <w:rPr>
                <w:rFonts w:eastAsia="DengXian"/>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DengXian"/>
                <w:lang w:eastAsia="zh-CN"/>
              </w:rPr>
            </w:pPr>
            <w:r>
              <w:rPr>
                <w:rFonts w:eastAsia="DengXian"/>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DengXian" w:hint="eastAsia"/>
                <w:lang w:eastAsia="zh-CN"/>
              </w:rPr>
              <w:lastRenderedPageBreak/>
              <w:t>S</w:t>
            </w:r>
            <w:r>
              <w:rPr>
                <w:rFonts w:eastAsia="DengXian"/>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DengXian"/>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FA64ED" w14:textId="77777777" w:rsidR="00ED6BCB" w:rsidRDefault="0056483B">
            <w:pPr>
              <w:spacing w:before="0" w:after="0" w:line="240" w:lineRule="auto"/>
              <w:rPr>
                <w:lang w:eastAsia="zh-CN"/>
              </w:rPr>
            </w:pPr>
            <w:r>
              <w:rPr>
                <w:rFonts w:eastAsia="DengXian"/>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DengXian"/>
                <w:lang w:eastAsia="zh-CN"/>
              </w:rPr>
            </w:pPr>
            <w:r>
              <w:rPr>
                <w:rFonts w:eastAsia="DengXian"/>
                <w:lang w:eastAsia="zh-CN"/>
              </w:rPr>
              <w:t>Nokia/NSB</w:t>
            </w:r>
          </w:p>
        </w:tc>
        <w:tc>
          <w:tcPr>
            <w:tcW w:w="8690" w:type="dxa"/>
          </w:tcPr>
          <w:p w14:paraId="64A4CBED" w14:textId="77777777" w:rsidR="00ED6BCB" w:rsidRDefault="0056483B">
            <w:pPr>
              <w:spacing w:after="0"/>
              <w:rPr>
                <w:lang w:eastAsia="zh-CN"/>
              </w:rPr>
            </w:pPr>
            <w:r>
              <w:rPr>
                <w:lang w:eastAsia="zh-CN"/>
              </w:rPr>
              <w:t xml:space="preserve">We think Rel-15 DL port combinations can be used for full-coherent case only, </w:t>
            </w:r>
            <w:proofErr w:type="gramStart"/>
            <w:r>
              <w:rPr>
                <w:lang w:eastAsia="zh-CN"/>
              </w:rPr>
              <w:t>and also</w:t>
            </w:r>
            <w:bookmarkStart w:id="116" w:name="_Hlk116640333"/>
            <w:proofErr w:type="gramEnd"/>
            <w:r>
              <w:rPr>
                <w:lang w:eastAsia="zh-CN"/>
              </w:rPr>
              <w:t xml:space="preserve"> for rank&gt;4, we don’t need DCI filed of “Antenna port(s)”. </w:t>
            </w:r>
            <w:bookmarkEnd w:id="116"/>
          </w:p>
          <w:p w14:paraId="21303A89" w14:textId="77777777" w:rsidR="00ED6BCB" w:rsidRDefault="0056483B">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C7E0982"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5F914EB3"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EEB436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DengXian"/>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DengXian"/>
                <w:lang w:eastAsia="zh-CN"/>
              </w:rPr>
            </w:pPr>
            <w:r>
              <w:rPr>
                <w:rFonts w:eastAsia="DengXian" w:hint="eastAsia"/>
                <w:lang w:eastAsia="zh-CN"/>
              </w:rPr>
              <w:lastRenderedPageBreak/>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DengXian"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DengXian"/>
                <w:lang w:eastAsia="zh-CN"/>
              </w:rPr>
            </w:pPr>
            <w:r>
              <w:rPr>
                <w:rFonts w:eastAsia="DengXian"/>
                <w:lang w:eastAsia="zh-CN"/>
              </w:rPr>
              <w:t>Intel</w:t>
            </w:r>
          </w:p>
        </w:tc>
        <w:tc>
          <w:tcPr>
            <w:tcW w:w="8690" w:type="dxa"/>
          </w:tcPr>
          <w:p w14:paraId="1AD04834" w14:textId="77777777" w:rsidR="00ED6BCB" w:rsidRDefault="0056483B">
            <w:pPr>
              <w:tabs>
                <w:tab w:val="left" w:pos="2859"/>
              </w:tabs>
              <w:spacing w:after="0"/>
              <w:rPr>
                <w:rFonts w:eastAsia="DengXian"/>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ListParagraph"/>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Re Xiaomi, I think the note should be applied to Alt.2-2, because Rel.15 Type 1 DMRS port combination for &gt;4 ranks for PDSCH does not include DMRS ports combination of {0,1,8,9}. </w:t>
      </w:r>
      <w:proofErr w:type="gramStart"/>
      <w:r>
        <w:rPr>
          <w:rFonts w:eastAsiaTheme="minorEastAsia"/>
          <w:sz w:val="22"/>
          <w:szCs w:val="22"/>
          <w:lang w:eastAsia="ja-JP"/>
        </w:rPr>
        <w:t>But,</w:t>
      </w:r>
      <w:proofErr w:type="gramEnd"/>
      <w:r>
        <w:rPr>
          <w:rFonts w:eastAsiaTheme="minorEastAsia"/>
          <w:sz w:val="22"/>
          <w:szCs w:val="22"/>
          <w:lang w:eastAsia="ja-JP"/>
        </w:rPr>
        <w:t xml:space="preserve">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ListParagraph"/>
        <w:numPr>
          <w:ilvl w:val="2"/>
          <w:numId w:val="14"/>
        </w:numPr>
        <w:jc w:val="both"/>
        <w:rPr>
          <w:ins w:id="117"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03CA72AE" w14:textId="78CD8B6A" w:rsidR="004910C7" w:rsidRDefault="004910C7" w:rsidP="004910C7">
      <w:pPr>
        <w:pStyle w:val="ListParagraph"/>
        <w:numPr>
          <w:ilvl w:val="3"/>
          <w:numId w:val="14"/>
        </w:numPr>
        <w:jc w:val="both"/>
        <w:rPr>
          <w:rFonts w:ascii="Times New Roman" w:eastAsiaTheme="minorEastAsia" w:hAnsi="Times New Roman"/>
          <w:b/>
          <w:bCs/>
          <w:lang w:eastAsia="ja-JP"/>
        </w:rPr>
      </w:pPr>
      <w:ins w:id="118"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19" w:author="Yuki Matsumura" w:date="2022-10-17T20:51:00Z">
        <w:r w:rsidR="001C29D3">
          <w:rPr>
            <w:rFonts w:ascii="Times New Roman" w:eastAsiaTheme="minorEastAsia" w:hAnsi="Times New Roman"/>
            <w:b/>
            <w:bCs/>
            <w:lang w:eastAsia="ja-JP"/>
          </w:rPr>
          <w:t>(s)</w:t>
        </w:r>
      </w:ins>
      <w:ins w:id="120" w:author="Yuki Matsumura" w:date="2022-10-17T20:35:00Z">
        <w:r>
          <w:rPr>
            <w:rFonts w:ascii="Times New Roman" w:eastAsiaTheme="minorEastAsia" w:hAnsi="Times New Roman"/>
            <w:b/>
            <w:bCs/>
            <w:lang w:eastAsia="ja-JP"/>
          </w:rPr>
          <w:t xml:space="preserve"> </w:t>
        </w:r>
      </w:ins>
      <w:ins w:id="121" w:author="Yuki Matsumura" w:date="2022-10-17T20:51:00Z">
        <w:r w:rsidR="001C29D3">
          <w:rPr>
            <w:rFonts w:ascii="Times New Roman" w:eastAsiaTheme="minorEastAsia" w:hAnsi="Times New Roman"/>
            <w:b/>
            <w:bCs/>
            <w:lang w:eastAsia="ja-JP"/>
          </w:rPr>
          <w:t>are</w:t>
        </w:r>
      </w:ins>
      <w:ins w:id="122"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ListParagraph"/>
        <w:numPr>
          <w:ilvl w:val="2"/>
          <w:numId w:val="14"/>
        </w:numPr>
        <w:jc w:val="both"/>
        <w:rPr>
          <w:del w:id="123" w:author="Yuki Matsumura" w:date="2022-10-17T20:35:00Z"/>
          <w:rFonts w:ascii="Times New Roman" w:eastAsiaTheme="minorEastAsia" w:hAnsi="Times New Roman"/>
          <w:b/>
          <w:bCs/>
          <w:lang w:eastAsia="ja-JP"/>
        </w:rPr>
      </w:pPr>
      <w:del w:id="124"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32B5E85" w14:textId="0381455D" w:rsidR="004910C7" w:rsidRDefault="004910C7" w:rsidP="004910C7">
      <w:pPr>
        <w:pStyle w:val="ListParagraph"/>
        <w:numPr>
          <w:ilvl w:val="3"/>
          <w:numId w:val="14"/>
        </w:numPr>
        <w:jc w:val="both"/>
        <w:rPr>
          <w:rFonts w:ascii="Times New Roman" w:eastAsiaTheme="minorEastAsia" w:hAnsi="Times New Roman"/>
          <w:b/>
          <w:bCs/>
          <w:lang w:eastAsia="ja-JP"/>
        </w:rPr>
      </w:pPr>
      <w:ins w:id="125"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6" w:author="Yuki Matsumura" w:date="2022-10-17T20:51:00Z">
        <w:r w:rsidR="001C29D3">
          <w:rPr>
            <w:rFonts w:ascii="Times New Roman" w:eastAsiaTheme="minorEastAsia" w:hAnsi="Times New Roman"/>
            <w:b/>
            <w:bCs/>
            <w:lang w:eastAsia="ja-JP"/>
          </w:rPr>
          <w:t>s</w:t>
        </w:r>
      </w:ins>
      <w:ins w:id="127" w:author="Yuki Matsumura" w:date="2022-10-17T20:35:00Z">
        <w:r>
          <w:rPr>
            <w:rFonts w:ascii="Times New Roman" w:eastAsiaTheme="minorEastAsia" w:hAnsi="Times New Roman"/>
            <w:b/>
            <w:bCs/>
            <w:lang w:eastAsia="ja-JP"/>
          </w:rPr>
          <w:t xml:space="preserve"> </w:t>
        </w:r>
      </w:ins>
      <w:ins w:id="128" w:author="Yuki Matsumura" w:date="2022-10-17T20:51:00Z">
        <w:r w:rsidR="001C29D3">
          <w:rPr>
            <w:rFonts w:ascii="Times New Roman" w:eastAsiaTheme="minorEastAsia" w:hAnsi="Times New Roman"/>
            <w:b/>
            <w:bCs/>
            <w:lang w:eastAsia="ja-JP"/>
          </w:rPr>
          <w:t>are</w:t>
        </w:r>
      </w:ins>
      <w:ins w:id="129"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ListParagraph"/>
        <w:numPr>
          <w:ilvl w:val="2"/>
          <w:numId w:val="14"/>
        </w:numPr>
        <w:jc w:val="both"/>
        <w:rPr>
          <w:del w:id="130" w:author="Yuki Matsumura" w:date="2022-10-17T20:35:00Z"/>
          <w:rFonts w:ascii="Times New Roman" w:eastAsiaTheme="minorEastAsia" w:hAnsi="Times New Roman"/>
          <w:b/>
          <w:bCs/>
          <w:lang w:eastAsia="ja-JP"/>
        </w:rPr>
      </w:pPr>
      <w:del w:id="131"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ListParagraph"/>
        <w:numPr>
          <w:ilvl w:val="2"/>
          <w:numId w:val="14"/>
        </w:numPr>
        <w:jc w:val="both"/>
        <w:rPr>
          <w:ins w:id="132"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ListParagraph"/>
        <w:numPr>
          <w:ilvl w:val="1"/>
          <w:numId w:val="14"/>
        </w:numPr>
        <w:jc w:val="both"/>
        <w:rPr>
          <w:rFonts w:ascii="Times New Roman" w:eastAsiaTheme="minorEastAsia" w:hAnsi="Times New Roman"/>
          <w:b/>
          <w:bCs/>
          <w:lang w:eastAsia="ja-JP"/>
        </w:rPr>
      </w:pPr>
      <w:ins w:id="133"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4"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5" w:author="Yuki Matsumura" w:date="2022-10-17T20:33: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does</w:t>
        </w:r>
        <w:proofErr w:type="gramEnd"/>
        <w:r>
          <w:rPr>
            <w:rFonts w:ascii="Times New Roman" w:eastAsiaTheme="minorEastAsia" w:hAnsi="Times New Roman"/>
            <w:b/>
            <w:bCs/>
            <w:lang w:eastAsia="ja-JP"/>
          </w:rPr>
          <w:t xml:space="preserve"> not preclude the current DMRS port combination</w:t>
        </w:r>
      </w:ins>
      <w:ins w:id="136" w:author="Yuki Matsumura" w:date="2022-10-17T20:51:00Z">
        <w:r w:rsidR="001C29D3">
          <w:rPr>
            <w:rFonts w:ascii="Times New Roman" w:eastAsiaTheme="minorEastAsia" w:hAnsi="Times New Roman"/>
            <w:b/>
            <w:bCs/>
            <w:lang w:eastAsia="ja-JP"/>
          </w:rPr>
          <w:t>(s)</w:t>
        </w:r>
      </w:ins>
      <w:ins w:id="137" w:author="Yuki Matsumura" w:date="2022-10-17T20:33:00Z">
        <w:r>
          <w:rPr>
            <w:rFonts w:ascii="Times New Roman" w:eastAsiaTheme="minorEastAsia" w:hAnsi="Times New Roman"/>
            <w:b/>
            <w:bCs/>
            <w:lang w:eastAsia="ja-JP"/>
          </w:rPr>
          <w:t xml:space="preserve"> in Rel.15-17.</w:t>
        </w:r>
      </w:ins>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awei, HiSilicon</w:t>
            </w:r>
          </w:p>
        </w:tc>
        <w:tc>
          <w:tcPr>
            <w:tcW w:w="8690" w:type="dxa"/>
          </w:tcPr>
          <w:p w14:paraId="3816C896" w14:textId="3264C253" w:rsidR="00ED6BCB" w:rsidRDefault="0056483B">
            <w:pPr>
              <w:spacing w:before="0" w:after="0" w:line="240" w:lineRule="auto"/>
              <w:rPr>
                <w:rFonts w:eastAsiaTheme="minorEastAsia"/>
                <w:lang w:eastAsia="ja-JP"/>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DengXian"/>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DengXian"/>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w:t>
            </w:r>
            <w:r>
              <w:rPr>
                <w:lang w:eastAsia="zh-CN"/>
              </w:rPr>
              <w:lastRenderedPageBreak/>
              <w:t xml:space="preserve">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77CFBD76"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 xml:space="preserve">FL proposal#3.4a: Too early to discuss it. It depends on whether DCI overhead can be </w:t>
            </w:r>
            <w:proofErr w:type="gramStart"/>
            <w:r>
              <w:rPr>
                <w:rFonts w:eastAsia="DengXian"/>
                <w:lang w:eastAsia="zh-CN"/>
              </w:rPr>
              <w:t>saved, if</w:t>
            </w:r>
            <w:proofErr w:type="gramEnd"/>
            <w:r>
              <w:rPr>
                <w:rFonts w:eastAsia="DengXian"/>
                <w:lang w:eastAsia="zh-CN"/>
              </w:rPr>
              <w:t xml:space="preserve">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7932FC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827ACF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60ED1D"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Alt.2-3: only one port combination for each of rank=5,6,7,8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E9AB8EB"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DengXian"/>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DengXian"/>
                <w:lang w:eastAsia="zh-CN"/>
              </w:rPr>
            </w:pPr>
            <w:r>
              <w:rPr>
                <w:rFonts w:eastAsia="Malgun Gothic"/>
                <w:lang w:eastAsia="ko-KR"/>
              </w:rPr>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or FL proposal#3.4a, we think antenna ports field in DCI format 0_1/0_2 may indicate DMRS ports for each rank (</w:t>
            </w:r>
            <w:proofErr w:type="gramStart"/>
            <w:r>
              <w:rPr>
                <w:lang w:eastAsia="zh-CN"/>
              </w:rPr>
              <w:t>i.e.</w:t>
            </w:r>
            <w:proofErr w:type="gramEnd"/>
            <w:r>
              <w:rPr>
                <w:lang w:eastAsia="zh-CN"/>
              </w:rPr>
              <w:t xml:space="preserv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lastRenderedPageBreak/>
              <w:t>QC</w:t>
            </w:r>
          </w:p>
        </w:tc>
        <w:tc>
          <w:tcPr>
            <w:tcW w:w="8690" w:type="dxa"/>
          </w:tcPr>
          <w:p w14:paraId="1C557D83" w14:textId="77777777" w:rsidR="001757B4" w:rsidRDefault="001757B4" w:rsidP="001757B4">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 xml:space="preserve">a, </w:t>
            </w:r>
            <w:proofErr w:type="gramStart"/>
            <w:r>
              <w:rPr>
                <w:rFonts w:eastAsia="DengXian"/>
                <w:lang w:eastAsia="zh-CN"/>
              </w:rPr>
              <w:t>We</w:t>
            </w:r>
            <w:proofErr w:type="gramEnd"/>
            <w:r>
              <w:rPr>
                <w:rFonts w:eastAsia="DengXian"/>
                <w:lang w:eastAsia="zh-CN"/>
              </w:rPr>
              <w:t xml:space="preserv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DengXian"/>
                <w:lang w:eastAsia="zh-CN"/>
              </w:rPr>
            </w:pPr>
          </w:p>
          <w:p w14:paraId="6252DE28" w14:textId="77777777" w:rsidR="001757B4" w:rsidRDefault="001757B4" w:rsidP="001757B4">
            <w:pPr>
              <w:spacing w:before="0" w:after="0" w:line="240" w:lineRule="auto"/>
              <w:rPr>
                <w:rFonts w:eastAsia="DengXian"/>
                <w:lang w:eastAsia="zh-CN"/>
              </w:rPr>
            </w:pPr>
            <w:r>
              <w:rPr>
                <w:rFonts w:eastAsia="DengXian"/>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DengXian"/>
                <w:lang w:eastAsia="zh-CN"/>
              </w:rPr>
            </w:pPr>
            <w:r>
              <w:rPr>
                <w:rFonts w:eastAsia="DengXian"/>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13BC7DD" w14:textId="77777777" w:rsidR="00A474E9" w:rsidRDefault="00A474E9" w:rsidP="00A474E9">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DengXian"/>
                <w:lang w:eastAsia="zh-CN"/>
              </w:rPr>
              <w:t>FL proposal#3.4</w:t>
            </w:r>
            <w:r>
              <w:rPr>
                <w:rFonts w:eastAsia="DengXian"/>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DengXian"/>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DengXian"/>
                <w:lang w:val="en-US" w:eastAsia="zh-CN"/>
              </w:rPr>
            </w:pPr>
            <w:r>
              <w:rPr>
                <w:rFonts w:eastAsia="DengXian"/>
                <w:lang w:val="en-US" w:eastAsia="zh-CN"/>
              </w:rPr>
              <w:t>vivo2</w:t>
            </w:r>
          </w:p>
        </w:tc>
        <w:tc>
          <w:tcPr>
            <w:tcW w:w="8690" w:type="dxa"/>
          </w:tcPr>
          <w:p w14:paraId="01D1AD00" w14:textId="77777777" w:rsidR="002725F1" w:rsidRDefault="002725F1" w:rsidP="002725F1">
            <w:pPr>
              <w:spacing w:before="0" w:after="0" w:line="240" w:lineRule="auto"/>
              <w:rPr>
                <w:rFonts w:eastAsia="DengXian"/>
                <w:lang w:val="en-US" w:eastAsia="zh-CN"/>
              </w:rPr>
            </w:pPr>
            <w:r>
              <w:rPr>
                <w:rFonts w:eastAsia="DengXian" w:hint="eastAsia"/>
                <w:lang w:val="en-US" w:eastAsia="zh-CN"/>
              </w:rPr>
              <w:t>I</w:t>
            </w:r>
            <w:r>
              <w:rPr>
                <w:rFonts w:eastAsia="DengXian"/>
                <w:lang w:val="en-US" w:eastAsia="zh-CN"/>
              </w:rPr>
              <w:t xml:space="preserve">n our understanding, Alt 1-1 and Alt 1-2 are not two opposite options. The combination of the </w:t>
            </w:r>
            <w:r w:rsidRPr="00AF1722">
              <w:rPr>
                <w:rFonts w:eastAsia="DengXian"/>
                <w:lang w:val="en-US" w:eastAsia="zh-CN"/>
              </w:rPr>
              <w:t>same DMRS port combinations</w:t>
            </w:r>
            <w:r>
              <w:rPr>
                <w:rFonts w:eastAsia="DengXian"/>
                <w:lang w:val="en-US" w:eastAsia="zh-CN"/>
              </w:rPr>
              <w:t xml:space="preserve"> from PDSCH and new </w:t>
            </w:r>
            <w:r w:rsidRPr="00AF1722">
              <w:rPr>
                <w:rFonts w:eastAsia="DengXian"/>
                <w:lang w:val="en-US" w:eastAsia="zh-CN"/>
              </w:rPr>
              <w:t>DMRS port combinations</w:t>
            </w:r>
            <w:r>
              <w:rPr>
                <w:rFonts w:eastAsia="DengXian"/>
                <w:lang w:val="en-US" w:eastAsia="zh-CN"/>
              </w:rPr>
              <w:t xml:space="preserve"> is also possible, if </w:t>
            </w:r>
            <w:r w:rsidRPr="00DF2FF7">
              <w:rPr>
                <w:rFonts w:eastAsia="DengXian"/>
                <w:lang w:val="en-US" w:eastAsia="zh-CN"/>
              </w:rPr>
              <w:t xml:space="preserve">DMRS port combination </w:t>
            </w:r>
            <w:r>
              <w:rPr>
                <w:rFonts w:eastAsia="DengXian"/>
                <w:lang w:val="en-US" w:eastAsia="zh-CN"/>
              </w:rPr>
              <w:t>based on</w:t>
            </w:r>
            <w:r w:rsidRPr="00DF2FF7">
              <w:rPr>
                <w:rFonts w:eastAsia="DengXian"/>
                <w:lang w:val="en-US" w:eastAsia="zh-CN"/>
              </w:rPr>
              <w:t xml:space="preserve"> single symbol DMRS </w:t>
            </w:r>
            <w:r>
              <w:rPr>
                <w:rFonts w:eastAsia="DengXian"/>
                <w:lang w:val="en-US" w:eastAsia="zh-CN"/>
              </w:rPr>
              <w:t xml:space="preserve">and double </w:t>
            </w:r>
            <w:r w:rsidRPr="00DF2FF7">
              <w:rPr>
                <w:rFonts w:eastAsia="DengXian"/>
                <w:lang w:val="en-US" w:eastAsia="zh-CN"/>
              </w:rPr>
              <w:t>symbol DMRS</w:t>
            </w:r>
            <w:r>
              <w:rPr>
                <w:rFonts w:eastAsia="DengXian"/>
                <w:lang w:val="en-US" w:eastAsia="zh-CN"/>
              </w:rPr>
              <w:t xml:space="preserve"> are both supported for different use cases in Rel-18. </w:t>
            </w:r>
          </w:p>
          <w:p w14:paraId="0F4F691D" w14:textId="63E68FFF" w:rsidR="002725F1" w:rsidRDefault="002725F1" w:rsidP="002725F1">
            <w:pPr>
              <w:spacing w:before="0" w:after="0" w:line="240" w:lineRule="auto"/>
              <w:rPr>
                <w:rFonts w:eastAsia="DengXian"/>
                <w:lang w:val="en-US" w:eastAsia="zh-CN"/>
              </w:rPr>
            </w:pPr>
            <w:r>
              <w:rPr>
                <w:rFonts w:eastAsia="DengXian"/>
                <w:lang w:val="en-US" w:eastAsia="zh-CN"/>
              </w:rPr>
              <w:t xml:space="preserve">Therefore, it is not </w:t>
            </w:r>
            <w:r w:rsidRPr="00DF2FF7">
              <w:rPr>
                <w:rFonts w:eastAsia="DengXian"/>
                <w:lang w:val="en-US" w:eastAsia="zh-CN"/>
              </w:rPr>
              <w:t>appropriate</w:t>
            </w:r>
            <w:r>
              <w:rPr>
                <w:rFonts w:eastAsia="DengXian"/>
                <w:lang w:val="en-US" w:eastAsia="zh-CN"/>
              </w:rPr>
              <w:t xml:space="preserve"> to say down-selection in proposal, since we even have a NOTE at the end of the proposal for </w:t>
            </w:r>
            <w:r w:rsidRPr="00DF2FF7">
              <w:rPr>
                <w:rFonts w:eastAsia="DengXian"/>
                <w:lang w:val="en-US" w:eastAsia="zh-CN"/>
              </w:rPr>
              <w:t xml:space="preserve">DMRS port combination </w:t>
            </w:r>
            <w:r>
              <w:rPr>
                <w:rFonts w:eastAsia="DengXian"/>
                <w:lang w:val="en-US" w:eastAsia="zh-CN"/>
              </w:rPr>
              <w:t>based on</w:t>
            </w:r>
            <w:r w:rsidRPr="00DF2FF7">
              <w:rPr>
                <w:rFonts w:eastAsia="DengXian"/>
                <w:lang w:val="en-US" w:eastAsia="zh-CN"/>
              </w:rPr>
              <w:t xml:space="preserve"> single symbol DMRS</w:t>
            </w:r>
            <w:r>
              <w:rPr>
                <w:rFonts w:eastAsia="DengXian"/>
                <w:lang w:val="en-US" w:eastAsia="zh-CN"/>
              </w:rPr>
              <w:t>.</w:t>
            </w:r>
          </w:p>
        </w:tc>
      </w:tr>
      <w:tr w:rsidR="002725F1" w14:paraId="5F72D940" w14:textId="77777777">
        <w:tc>
          <w:tcPr>
            <w:tcW w:w="1795" w:type="dxa"/>
          </w:tcPr>
          <w:p w14:paraId="76B3DCF0" w14:textId="77777777" w:rsidR="002725F1" w:rsidRDefault="002725F1" w:rsidP="002725F1">
            <w:pPr>
              <w:spacing w:before="0" w:after="0" w:line="240" w:lineRule="auto"/>
              <w:rPr>
                <w:rFonts w:eastAsia="DengXian"/>
                <w:lang w:eastAsia="zh-CN"/>
              </w:rPr>
            </w:pPr>
          </w:p>
        </w:tc>
        <w:tc>
          <w:tcPr>
            <w:tcW w:w="8690" w:type="dxa"/>
          </w:tcPr>
          <w:p w14:paraId="6D2FD7B3" w14:textId="77777777" w:rsidR="002725F1" w:rsidRDefault="002725F1" w:rsidP="002725F1">
            <w:pPr>
              <w:spacing w:before="0" w:after="0" w:line="240" w:lineRule="auto"/>
              <w:rPr>
                <w:lang w:eastAsia="zh-CN"/>
              </w:rPr>
            </w:pPr>
          </w:p>
        </w:tc>
      </w:tr>
      <w:tr w:rsidR="002725F1" w14:paraId="6EF9ABDE" w14:textId="77777777">
        <w:tc>
          <w:tcPr>
            <w:tcW w:w="1795" w:type="dxa"/>
          </w:tcPr>
          <w:p w14:paraId="54054364" w14:textId="77777777" w:rsidR="002725F1" w:rsidRDefault="002725F1" w:rsidP="002725F1">
            <w:pPr>
              <w:spacing w:before="0" w:after="0" w:line="240" w:lineRule="auto"/>
              <w:rPr>
                <w:rFonts w:eastAsia="DengXian"/>
                <w:lang w:eastAsia="zh-CN"/>
              </w:rPr>
            </w:pPr>
          </w:p>
        </w:tc>
        <w:tc>
          <w:tcPr>
            <w:tcW w:w="8690" w:type="dxa"/>
          </w:tcPr>
          <w:p w14:paraId="68F736AE" w14:textId="77777777" w:rsidR="002725F1" w:rsidRDefault="002725F1" w:rsidP="002725F1">
            <w:pPr>
              <w:spacing w:before="0" w:after="0" w:line="240" w:lineRule="auto"/>
              <w:rPr>
                <w:lang w:eastAsia="zh-CN"/>
              </w:rPr>
            </w:pPr>
          </w:p>
        </w:tc>
      </w:tr>
      <w:tr w:rsidR="002725F1" w14:paraId="51F753BD" w14:textId="77777777">
        <w:tc>
          <w:tcPr>
            <w:tcW w:w="1795" w:type="dxa"/>
          </w:tcPr>
          <w:p w14:paraId="7B434ABF" w14:textId="77777777" w:rsidR="002725F1" w:rsidRDefault="002725F1" w:rsidP="002725F1">
            <w:pPr>
              <w:spacing w:after="0" w:line="240" w:lineRule="auto"/>
              <w:rPr>
                <w:rFonts w:eastAsiaTheme="minorEastAsia"/>
                <w:b/>
                <w:bCs/>
                <w:color w:val="0000FF"/>
                <w:lang w:eastAsia="ja-JP"/>
              </w:rPr>
            </w:pPr>
          </w:p>
        </w:tc>
        <w:tc>
          <w:tcPr>
            <w:tcW w:w="8690" w:type="dxa"/>
          </w:tcPr>
          <w:p w14:paraId="5F977F31" w14:textId="77777777" w:rsidR="002725F1" w:rsidRDefault="002725F1" w:rsidP="002725F1">
            <w:pPr>
              <w:spacing w:after="0" w:line="240" w:lineRule="auto"/>
              <w:rPr>
                <w:rFonts w:eastAsiaTheme="minorEastAsia"/>
                <w:b/>
                <w:bCs/>
                <w:color w:val="0000FF"/>
                <w:lang w:eastAsia="ja-JP"/>
              </w:rPr>
            </w:pPr>
          </w:p>
        </w:tc>
      </w:tr>
      <w:tr w:rsidR="002725F1" w14:paraId="75BA405E" w14:textId="77777777">
        <w:tc>
          <w:tcPr>
            <w:tcW w:w="1795" w:type="dxa"/>
          </w:tcPr>
          <w:p w14:paraId="18546ACE" w14:textId="77777777" w:rsidR="002725F1" w:rsidRDefault="002725F1" w:rsidP="002725F1">
            <w:pPr>
              <w:spacing w:after="0" w:line="240" w:lineRule="auto"/>
              <w:rPr>
                <w:rFonts w:eastAsia="Malgun Gothic"/>
                <w:lang w:eastAsia="ko-KR"/>
              </w:rPr>
            </w:pPr>
          </w:p>
        </w:tc>
        <w:tc>
          <w:tcPr>
            <w:tcW w:w="8690" w:type="dxa"/>
          </w:tcPr>
          <w:p w14:paraId="79921EF3" w14:textId="77777777" w:rsidR="002725F1" w:rsidRDefault="002725F1" w:rsidP="002725F1">
            <w:pPr>
              <w:spacing w:after="0" w:line="240" w:lineRule="auto"/>
              <w:rPr>
                <w:rFonts w:eastAsia="Malgun Gothic"/>
                <w:lang w:eastAsia="ko-KR"/>
              </w:rPr>
            </w:pPr>
          </w:p>
        </w:tc>
      </w:tr>
      <w:tr w:rsidR="002725F1" w14:paraId="05FD6A48" w14:textId="77777777">
        <w:tc>
          <w:tcPr>
            <w:tcW w:w="1795" w:type="dxa"/>
          </w:tcPr>
          <w:p w14:paraId="05444C2A" w14:textId="77777777" w:rsidR="002725F1" w:rsidRDefault="002725F1" w:rsidP="002725F1">
            <w:pPr>
              <w:spacing w:after="0" w:line="240" w:lineRule="auto"/>
              <w:rPr>
                <w:rFonts w:eastAsia="DengXian"/>
                <w:lang w:eastAsia="zh-CN"/>
              </w:rPr>
            </w:pPr>
          </w:p>
        </w:tc>
        <w:tc>
          <w:tcPr>
            <w:tcW w:w="8690" w:type="dxa"/>
          </w:tcPr>
          <w:p w14:paraId="282A9E08" w14:textId="77777777" w:rsidR="002725F1" w:rsidRDefault="002725F1" w:rsidP="002725F1">
            <w:pPr>
              <w:spacing w:after="0" w:line="240" w:lineRule="auto"/>
              <w:rPr>
                <w:rFonts w:eastAsia="DengXian"/>
                <w:lang w:eastAsia="zh-CN"/>
              </w:rPr>
            </w:pPr>
          </w:p>
        </w:tc>
      </w:tr>
      <w:tr w:rsidR="002725F1" w14:paraId="08834A6C" w14:textId="77777777">
        <w:tc>
          <w:tcPr>
            <w:tcW w:w="1795" w:type="dxa"/>
          </w:tcPr>
          <w:p w14:paraId="65E309AC" w14:textId="77777777" w:rsidR="002725F1" w:rsidRDefault="002725F1" w:rsidP="002725F1">
            <w:pPr>
              <w:spacing w:after="0" w:line="240" w:lineRule="auto"/>
              <w:rPr>
                <w:rFonts w:eastAsia="DengXian"/>
                <w:lang w:eastAsia="zh-CN"/>
              </w:rPr>
            </w:pPr>
          </w:p>
        </w:tc>
        <w:tc>
          <w:tcPr>
            <w:tcW w:w="8690" w:type="dxa"/>
          </w:tcPr>
          <w:p w14:paraId="51F6EA31" w14:textId="77777777" w:rsidR="002725F1" w:rsidRDefault="002725F1" w:rsidP="002725F1">
            <w:pPr>
              <w:spacing w:after="0" w:line="240" w:lineRule="auto"/>
              <w:rPr>
                <w:rFonts w:eastAsia="DengXian"/>
                <w:lang w:eastAsia="zh-CN"/>
              </w:rPr>
            </w:pPr>
          </w:p>
        </w:tc>
      </w:tr>
      <w:tr w:rsidR="002725F1" w14:paraId="2BE09B72" w14:textId="77777777">
        <w:tc>
          <w:tcPr>
            <w:tcW w:w="1795" w:type="dxa"/>
          </w:tcPr>
          <w:p w14:paraId="2FCAC4F0" w14:textId="77777777" w:rsidR="002725F1" w:rsidRDefault="002725F1" w:rsidP="002725F1">
            <w:pPr>
              <w:spacing w:before="0" w:after="0" w:line="240" w:lineRule="auto"/>
              <w:rPr>
                <w:lang w:eastAsia="zh-CN"/>
              </w:rPr>
            </w:pPr>
          </w:p>
        </w:tc>
        <w:tc>
          <w:tcPr>
            <w:tcW w:w="8690" w:type="dxa"/>
          </w:tcPr>
          <w:p w14:paraId="10F1EB67" w14:textId="77777777" w:rsidR="002725F1" w:rsidRDefault="002725F1" w:rsidP="002725F1">
            <w:pPr>
              <w:spacing w:before="0" w:after="0" w:line="240" w:lineRule="auto"/>
              <w:rPr>
                <w:lang w:eastAsia="zh-CN"/>
              </w:rPr>
            </w:pPr>
          </w:p>
        </w:tc>
      </w:tr>
      <w:tr w:rsidR="002725F1" w14:paraId="47708237" w14:textId="77777777">
        <w:tc>
          <w:tcPr>
            <w:tcW w:w="1795" w:type="dxa"/>
          </w:tcPr>
          <w:p w14:paraId="62B833C3" w14:textId="77777777" w:rsidR="002725F1" w:rsidRDefault="002725F1" w:rsidP="002725F1">
            <w:pPr>
              <w:spacing w:before="0" w:after="0" w:line="240" w:lineRule="auto"/>
              <w:rPr>
                <w:rFonts w:eastAsia="DengXian"/>
                <w:lang w:eastAsia="zh-CN"/>
              </w:rPr>
            </w:pPr>
          </w:p>
        </w:tc>
        <w:tc>
          <w:tcPr>
            <w:tcW w:w="8690" w:type="dxa"/>
          </w:tcPr>
          <w:p w14:paraId="4FA6A764" w14:textId="77777777" w:rsidR="002725F1" w:rsidRDefault="002725F1" w:rsidP="002725F1">
            <w:pPr>
              <w:spacing w:before="0" w:after="0" w:line="240" w:lineRule="auto"/>
              <w:rPr>
                <w:lang w:eastAsia="zh-CN"/>
              </w:rPr>
            </w:pPr>
          </w:p>
        </w:tc>
      </w:tr>
      <w:tr w:rsidR="002725F1" w14:paraId="48E6BC47" w14:textId="77777777">
        <w:tc>
          <w:tcPr>
            <w:tcW w:w="1795" w:type="dxa"/>
          </w:tcPr>
          <w:p w14:paraId="42405E7C" w14:textId="77777777" w:rsidR="002725F1" w:rsidRDefault="002725F1" w:rsidP="002725F1">
            <w:pPr>
              <w:spacing w:before="0" w:after="0" w:line="240" w:lineRule="auto"/>
              <w:rPr>
                <w:rFonts w:eastAsia="DengXian"/>
                <w:lang w:eastAsia="zh-CN"/>
              </w:rPr>
            </w:pPr>
          </w:p>
        </w:tc>
        <w:tc>
          <w:tcPr>
            <w:tcW w:w="8690" w:type="dxa"/>
          </w:tcPr>
          <w:p w14:paraId="3A75811B" w14:textId="77777777" w:rsidR="002725F1" w:rsidRDefault="002725F1" w:rsidP="002725F1">
            <w:pPr>
              <w:spacing w:before="0" w:after="0" w:line="240" w:lineRule="auto"/>
              <w:rPr>
                <w:lang w:eastAsia="zh-CN"/>
              </w:rPr>
            </w:pPr>
          </w:p>
        </w:tc>
      </w:tr>
      <w:tr w:rsidR="002725F1" w14:paraId="293C179C" w14:textId="77777777">
        <w:tc>
          <w:tcPr>
            <w:tcW w:w="1795" w:type="dxa"/>
          </w:tcPr>
          <w:p w14:paraId="56D1D6F8" w14:textId="77777777" w:rsidR="002725F1" w:rsidRDefault="002725F1" w:rsidP="002725F1">
            <w:pPr>
              <w:spacing w:after="0" w:line="240" w:lineRule="auto"/>
              <w:rPr>
                <w:lang w:eastAsia="zh-CN"/>
              </w:rPr>
            </w:pPr>
          </w:p>
        </w:tc>
        <w:tc>
          <w:tcPr>
            <w:tcW w:w="8690" w:type="dxa"/>
          </w:tcPr>
          <w:p w14:paraId="4B30C681" w14:textId="77777777" w:rsidR="002725F1" w:rsidRDefault="002725F1" w:rsidP="002725F1">
            <w:pPr>
              <w:spacing w:after="0" w:line="240" w:lineRule="auto"/>
              <w:rPr>
                <w:lang w:eastAsia="zh-CN"/>
              </w:rPr>
            </w:pPr>
          </w:p>
        </w:tc>
      </w:tr>
      <w:tr w:rsidR="002725F1" w14:paraId="52DD1D54" w14:textId="77777777">
        <w:tc>
          <w:tcPr>
            <w:tcW w:w="1795" w:type="dxa"/>
          </w:tcPr>
          <w:p w14:paraId="01627FDC" w14:textId="77777777" w:rsidR="002725F1" w:rsidRDefault="002725F1" w:rsidP="002725F1">
            <w:pPr>
              <w:spacing w:after="0" w:line="240" w:lineRule="auto"/>
              <w:rPr>
                <w:lang w:eastAsia="zh-CN"/>
              </w:rPr>
            </w:pPr>
          </w:p>
        </w:tc>
        <w:tc>
          <w:tcPr>
            <w:tcW w:w="8690" w:type="dxa"/>
          </w:tcPr>
          <w:p w14:paraId="3ACFD9A3" w14:textId="77777777" w:rsidR="002725F1" w:rsidRDefault="002725F1" w:rsidP="002725F1">
            <w:pPr>
              <w:spacing w:after="0" w:line="240" w:lineRule="auto"/>
              <w:rPr>
                <w:lang w:eastAsia="zh-CN"/>
              </w:rPr>
            </w:pPr>
          </w:p>
        </w:tc>
      </w:tr>
      <w:tr w:rsidR="002725F1" w14:paraId="1A1A5498" w14:textId="77777777">
        <w:tc>
          <w:tcPr>
            <w:tcW w:w="1795" w:type="dxa"/>
          </w:tcPr>
          <w:p w14:paraId="07BB0007" w14:textId="77777777" w:rsidR="002725F1" w:rsidRDefault="002725F1" w:rsidP="002725F1">
            <w:pPr>
              <w:spacing w:after="0" w:line="240" w:lineRule="auto"/>
              <w:rPr>
                <w:rFonts w:eastAsiaTheme="minorEastAsia"/>
                <w:lang w:eastAsia="ja-JP"/>
              </w:rPr>
            </w:pPr>
          </w:p>
        </w:tc>
        <w:tc>
          <w:tcPr>
            <w:tcW w:w="8690" w:type="dxa"/>
          </w:tcPr>
          <w:p w14:paraId="2BFCBE39" w14:textId="77777777" w:rsidR="002725F1" w:rsidRDefault="002725F1" w:rsidP="002725F1">
            <w:pPr>
              <w:spacing w:after="0" w:line="240" w:lineRule="auto"/>
              <w:rPr>
                <w:rFonts w:eastAsiaTheme="minorEastAsia"/>
                <w:lang w:eastAsia="ja-JP"/>
              </w:rPr>
            </w:pPr>
          </w:p>
        </w:tc>
      </w:tr>
      <w:tr w:rsidR="002725F1" w14:paraId="16FAE4ED" w14:textId="77777777">
        <w:tc>
          <w:tcPr>
            <w:tcW w:w="1795" w:type="dxa"/>
          </w:tcPr>
          <w:p w14:paraId="7F2C146C" w14:textId="77777777" w:rsidR="002725F1" w:rsidRDefault="002725F1" w:rsidP="002725F1">
            <w:pPr>
              <w:spacing w:after="0" w:line="240" w:lineRule="auto"/>
              <w:rPr>
                <w:rFonts w:eastAsiaTheme="minorEastAsia"/>
                <w:lang w:eastAsia="ja-JP"/>
              </w:rPr>
            </w:pPr>
          </w:p>
        </w:tc>
        <w:tc>
          <w:tcPr>
            <w:tcW w:w="8690" w:type="dxa"/>
          </w:tcPr>
          <w:p w14:paraId="59185ED5" w14:textId="77777777" w:rsidR="002725F1" w:rsidRDefault="002725F1" w:rsidP="002725F1">
            <w:pPr>
              <w:spacing w:after="0" w:line="240" w:lineRule="auto"/>
              <w:rPr>
                <w:rFonts w:eastAsiaTheme="minorEastAsia"/>
                <w:lang w:eastAsia="ja-JP"/>
              </w:rPr>
            </w:pPr>
          </w:p>
        </w:tc>
      </w:tr>
      <w:tr w:rsidR="002725F1" w14:paraId="3AF542AA" w14:textId="77777777">
        <w:tc>
          <w:tcPr>
            <w:tcW w:w="1795" w:type="dxa"/>
          </w:tcPr>
          <w:p w14:paraId="322D1FE1" w14:textId="77777777" w:rsidR="002725F1" w:rsidRDefault="002725F1" w:rsidP="002725F1">
            <w:pPr>
              <w:spacing w:after="0" w:line="240" w:lineRule="auto"/>
              <w:rPr>
                <w:rFonts w:eastAsiaTheme="minorEastAsia"/>
                <w:lang w:eastAsia="ja-JP"/>
              </w:rPr>
            </w:pPr>
          </w:p>
        </w:tc>
        <w:tc>
          <w:tcPr>
            <w:tcW w:w="8690" w:type="dxa"/>
          </w:tcPr>
          <w:p w14:paraId="082CD508" w14:textId="77777777" w:rsidR="002725F1" w:rsidRDefault="002725F1" w:rsidP="002725F1">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Heading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ListParagraph"/>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Heading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Heading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w:t>
                  </w:r>
                  <w:proofErr w:type="gramStart"/>
                  <w:r>
                    <w:rPr>
                      <w:rFonts w:eastAsia="Century"/>
                      <w:lang w:eastAsia="en-GB"/>
                    </w:rPr>
                    <w:t>dH,dV</w:t>
                  </w:r>
                  <w:proofErr w:type="gram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w:t>
                  </w:r>
                  <w:proofErr w:type="gramStart"/>
                  <w:r>
                    <w:rPr>
                      <w:rFonts w:eastAsia="Century"/>
                      <w:lang w:eastAsia="en-GB"/>
                    </w:rPr>
                    <w:t>dH,dV</w:t>
                  </w:r>
                  <w:proofErr w:type="gram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w:t>
                  </w:r>
                  <w:proofErr w:type="gramStart"/>
                  <w:r>
                    <w:rPr>
                      <w:rFonts w:eastAsia="Times New Roman"/>
                      <w:snapToGrid w:val="0"/>
                      <w:lang w:val="en-US" w:eastAsia="en-GB"/>
                    </w:rPr>
                    <w:t>dH,dV</w:t>
                  </w:r>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w:t>
                  </w:r>
                  <w:proofErr w:type="gramStart"/>
                  <w:r>
                    <w:rPr>
                      <w:rFonts w:eastAsia="Century"/>
                      <w:snapToGrid w:val="0"/>
                      <w:lang w:eastAsia="en-GB"/>
                    </w:rPr>
                    <w:t>dH,dV</w:t>
                  </w:r>
                  <w:proofErr w:type="gram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w:t>
                  </w:r>
                  <w:proofErr w:type="gramStart"/>
                  <w:r>
                    <w:rPr>
                      <w:rFonts w:eastAsia="Century"/>
                      <w:snapToGrid w:val="0"/>
                      <w:lang w:eastAsia="en-GB"/>
                    </w:rPr>
                    <w:t>dH,dV</w:t>
                  </w:r>
                  <w:proofErr w:type="gram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138" w:name="_Hlk111711985"/>
            <w:r>
              <w:rPr>
                <w:rFonts w:eastAsia="MS Gothic"/>
                <w:lang w:val="en-US" w:eastAsia="ja-JP"/>
              </w:rPr>
              <w:t>Study the following potential DMRS enhancement for potential support of more than 4 layers SU-MIMO PUSCH.</w:t>
            </w:r>
            <w:bookmarkEnd w:id="138"/>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ListParagraph"/>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A17A087"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4D9A" w14:textId="77777777" w:rsidR="004C566B" w:rsidRDefault="004C566B">
      <w:pPr>
        <w:spacing w:after="0" w:line="240" w:lineRule="auto"/>
      </w:pPr>
      <w:r>
        <w:separator/>
      </w:r>
    </w:p>
  </w:endnote>
  <w:endnote w:type="continuationSeparator" w:id="0">
    <w:p w14:paraId="456267D1" w14:textId="77777777" w:rsidR="004C566B" w:rsidRDefault="004C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380D4A" w:rsidRDefault="00380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0308C" w14:textId="77777777" w:rsidR="00380D4A" w:rsidRDefault="00380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251FE2BB" w:rsidR="00380D4A" w:rsidRDefault="00380D4A">
    <w:pPr>
      <w:pStyle w:val="Footer"/>
      <w:ind w:right="360"/>
    </w:pPr>
    <w:r>
      <w:rPr>
        <w:rStyle w:val="PageNumber"/>
      </w:rPr>
      <w:fldChar w:fldCharType="begin"/>
    </w:r>
    <w:r>
      <w:rPr>
        <w:rStyle w:val="PageNumber"/>
      </w:rPr>
      <w:instrText xml:space="preserve"> PAGE </w:instrText>
    </w:r>
    <w:r>
      <w:rPr>
        <w:rStyle w:val="PageNumber"/>
      </w:rPr>
      <w:fldChar w:fldCharType="separate"/>
    </w:r>
    <w:r w:rsidR="00B613BE">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13BE">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69B4" w14:textId="77777777" w:rsidR="004C566B" w:rsidRDefault="004C566B">
      <w:pPr>
        <w:spacing w:after="0" w:line="240" w:lineRule="auto"/>
      </w:pPr>
      <w:r>
        <w:separator/>
      </w:r>
    </w:p>
  </w:footnote>
  <w:footnote w:type="continuationSeparator" w:id="0">
    <w:p w14:paraId="16037DA2" w14:textId="77777777" w:rsidR="004C566B" w:rsidRDefault="004C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8"/>
  </w:num>
  <w:num w:numId="3">
    <w:abstractNumId w:val="39"/>
  </w:num>
  <w:num w:numId="4">
    <w:abstractNumId w:val="16"/>
  </w:num>
  <w:num w:numId="5">
    <w:abstractNumId w:val="33"/>
  </w:num>
  <w:num w:numId="6">
    <w:abstractNumId w:val="49"/>
  </w:num>
  <w:num w:numId="7">
    <w:abstractNumId w:val="36"/>
  </w:num>
  <w:num w:numId="8">
    <w:abstractNumId w:val="3"/>
  </w:num>
  <w:num w:numId="9">
    <w:abstractNumId w:val="20"/>
  </w:num>
  <w:num w:numId="10">
    <w:abstractNumId w:val="8"/>
  </w:num>
  <w:num w:numId="11">
    <w:abstractNumId w:val="6"/>
  </w:num>
  <w:num w:numId="12">
    <w:abstractNumId w:val="69"/>
  </w:num>
  <w:num w:numId="13">
    <w:abstractNumId w:val="43"/>
  </w:num>
  <w:num w:numId="14">
    <w:abstractNumId w:val="68"/>
  </w:num>
  <w:num w:numId="15">
    <w:abstractNumId w:val="34"/>
  </w:num>
  <w:num w:numId="16">
    <w:abstractNumId w:val="11"/>
  </w:num>
  <w:num w:numId="17">
    <w:abstractNumId w:val="40"/>
  </w:num>
  <w:num w:numId="18">
    <w:abstractNumId w:val="70"/>
  </w:num>
  <w:num w:numId="19">
    <w:abstractNumId w:val="45"/>
  </w:num>
  <w:num w:numId="20">
    <w:abstractNumId w:val="57"/>
  </w:num>
  <w:num w:numId="21">
    <w:abstractNumId w:val="25"/>
  </w:num>
  <w:num w:numId="22">
    <w:abstractNumId w:val="30"/>
  </w:num>
  <w:num w:numId="23">
    <w:abstractNumId w:val="51"/>
  </w:num>
  <w:num w:numId="24">
    <w:abstractNumId w:val="7"/>
  </w:num>
  <w:num w:numId="25">
    <w:abstractNumId w:val="14"/>
  </w:num>
  <w:num w:numId="26">
    <w:abstractNumId w:val="64"/>
  </w:num>
  <w:num w:numId="27">
    <w:abstractNumId w:val="26"/>
  </w:num>
  <w:num w:numId="28">
    <w:abstractNumId w:val="24"/>
  </w:num>
  <w:num w:numId="29">
    <w:abstractNumId w:val="61"/>
  </w:num>
  <w:num w:numId="30">
    <w:abstractNumId w:val="73"/>
  </w:num>
  <w:num w:numId="31">
    <w:abstractNumId w:val="21"/>
  </w:num>
  <w:num w:numId="32">
    <w:abstractNumId w:val="15"/>
  </w:num>
  <w:num w:numId="33">
    <w:abstractNumId w:val="71"/>
  </w:num>
  <w:num w:numId="34">
    <w:abstractNumId w:val="66"/>
  </w:num>
  <w:num w:numId="35">
    <w:abstractNumId w:val="53"/>
  </w:num>
  <w:num w:numId="36">
    <w:abstractNumId w:val="19"/>
  </w:num>
  <w:num w:numId="37">
    <w:abstractNumId w:val="72"/>
  </w:num>
  <w:num w:numId="38">
    <w:abstractNumId w:val="5"/>
  </w:num>
  <w:num w:numId="39">
    <w:abstractNumId w:val="52"/>
  </w:num>
  <w:num w:numId="40">
    <w:abstractNumId w:val="37"/>
  </w:num>
  <w:num w:numId="41">
    <w:abstractNumId w:val="2"/>
  </w:num>
  <w:num w:numId="42">
    <w:abstractNumId w:val="13"/>
  </w:num>
  <w:num w:numId="43">
    <w:abstractNumId w:val="23"/>
  </w:num>
  <w:num w:numId="44">
    <w:abstractNumId w:val="35"/>
  </w:num>
  <w:num w:numId="45">
    <w:abstractNumId w:val="50"/>
  </w:num>
  <w:num w:numId="46">
    <w:abstractNumId w:val="27"/>
  </w:num>
  <w:num w:numId="47">
    <w:abstractNumId w:val="22"/>
  </w:num>
  <w:num w:numId="48">
    <w:abstractNumId w:val="38"/>
  </w:num>
  <w:num w:numId="49">
    <w:abstractNumId w:val="0"/>
  </w:num>
  <w:num w:numId="50">
    <w:abstractNumId w:val="17"/>
  </w:num>
  <w:num w:numId="51">
    <w:abstractNumId w:val="47"/>
  </w:num>
  <w:num w:numId="52">
    <w:abstractNumId w:val="12"/>
  </w:num>
  <w:num w:numId="53">
    <w:abstractNumId w:val="1"/>
  </w:num>
  <w:num w:numId="54">
    <w:abstractNumId w:val="60"/>
  </w:num>
  <w:num w:numId="55">
    <w:abstractNumId w:val="56"/>
  </w:num>
  <w:num w:numId="56">
    <w:abstractNumId w:val="55"/>
  </w:num>
  <w:num w:numId="57">
    <w:abstractNumId w:val="29"/>
  </w:num>
  <w:num w:numId="58">
    <w:abstractNumId w:val="10"/>
  </w:num>
  <w:num w:numId="59">
    <w:abstractNumId w:val="46"/>
  </w:num>
  <w:num w:numId="60">
    <w:abstractNumId w:val="31"/>
  </w:num>
  <w:num w:numId="61">
    <w:abstractNumId w:val="65"/>
  </w:num>
  <w:num w:numId="62">
    <w:abstractNumId w:val="18"/>
  </w:num>
  <w:num w:numId="63">
    <w:abstractNumId w:val="59"/>
  </w:num>
  <w:num w:numId="64">
    <w:abstractNumId w:val="41"/>
  </w:num>
  <w:num w:numId="65">
    <w:abstractNumId w:val="44"/>
  </w:num>
  <w:num w:numId="66">
    <w:abstractNumId w:val="32"/>
  </w:num>
  <w:num w:numId="67">
    <w:abstractNumId w:val="42"/>
  </w:num>
  <w:num w:numId="68">
    <w:abstractNumId w:val="62"/>
  </w:num>
  <w:num w:numId="69">
    <w:abstractNumId w:val="54"/>
  </w:num>
  <w:num w:numId="70">
    <w:abstractNumId w:val="63"/>
  </w:num>
  <w:num w:numId="71">
    <w:abstractNumId w:val="67"/>
  </w:num>
  <w:num w:numId="72">
    <w:abstractNumId w:val="28"/>
  </w:num>
  <w:num w:numId="73">
    <w:abstractNumId w:val="48"/>
  </w:num>
  <w:num w:numId="74">
    <w:abstractNumId w:val="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Normal"/>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 w:type="paragraph" w:styleId="Revision">
    <w:name w:val="Revision"/>
    <w:hidden/>
    <w:uiPriority w:val="99"/>
    <w:semiHidden/>
    <w:rsid w:val="00EE3077"/>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ADA81-C5D7-4F07-A1D9-053179B8E2C8}">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26479</Words>
  <Characters>150935</Characters>
  <Application>Microsoft Office Word</Application>
  <DocSecurity>0</DocSecurity>
  <Lines>1257</Lines>
  <Paragraphs>354</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 Youngsoo (Nokia - KR/Seoul)</cp:lastModifiedBy>
  <cp:revision>3</cp:revision>
  <dcterms:created xsi:type="dcterms:W3CDTF">2022-10-17T12:02:00Z</dcterms:created>
  <dcterms:modified xsi:type="dcterms:W3CDTF">2022-10-17T12:09:00Z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