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r>
              <w:rPr>
                <w:lang w:eastAsia="zh-CN"/>
              </w:rPr>
              <w:t xml:space="preserve">InterDigital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r>
              <w:rPr>
                <w:lang w:eastAsia="zh-CN"/>
              </w:rPr>
              <w:lastRenderedPageBreak/>
              <w:t>Futurewei</w:t>
            </w:r>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eType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Alt.1 (14): NTT DOCOMO (2nd pref.), Apple, Spreadtrum, OPPO, Samsung, ZTE, Xiaomi, MediaTek, Fraunhofer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Alt.2 (9): NTT DOCOMO, Ericsson, Futurewei,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r>
              <w:rPr>
                <w:rFonts w:eastAsia="等线"/>
                <w:lang w:eastAsia="zh-CN"/>
              </w:rPr>
              <w:t>Futurewei</w:t>
            </w:r>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r>
              <w:rPr>
                <w:rFonts w:hint="eastAsia"/>
                <w:lang w:eastAsia="zh-CN"/>
              </w:rPr>
              <w:t>S</w:t>
            </w:r>
            <w:r>
              <w:rPr>
                <w:lang w:eastAsia="zh-CN"/>
              </w:rPr>
              <w:t>preadtrum</w:t>
            </w:r>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eType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oogle: for PUSCH, we think there could still be orphan RE issues. The gNB's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eType 1 DMRS for PUSCH, </w:t>
      </w:r>
    </w:p>
    <w:p w14:paraId="0985AE63"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 No spec. enhancement is needed to handle orphan RE issue, because gNB (receiver) can decide whether to schedule with the restriction (e.g. even number of PRBs) or not.</w:t>
      </w:r>
    </w:p>
    <w:p w14:paraId="687FCF8C"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For orphan REs (e.g. if the total number of REs of DMRS in a CDM group is not multiples of 4, the remainder of REs), DMRS is not transmitted in the orphan REs.</w:t>
      </w:r>
    </w:p>
    <w:p w14:paraId="0A4A27EC"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59EA3816"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PUSCH):Support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Re proposal#2.2.3c, basically, we do not support introducing scheduling restriction for the very unlikely issue of orphan REs. For condition 1), Ericsson</w:t>
            </w:r>
            <w:r>
              <w:rPr>
                <w:lang w:val="en-US" w:eastAsia="zh-CN"/>
              </w:rPr>
              <w:t>’</w:t>
            </w:r>
            <w:r>
              <w:rPr>
                <w:rFonts w:hint="eastAsia"/>
                <w:lang w:val="en-US" w:eastAsia="zh-CN"/>
              </w:rPr>
              <w:t xml:space="preserve">s revision is more accurate. For condition 2), if condition </w:t>
            </w:r>
            <w:r>
              <w:rPr>
                <w:rFonts w:hint="eastAsia"/>
                <w:lang w:val="en-US" w:eastAsia="zh-CN"/>
              </w:rPr>
              <w:lastRenderedPageBreak/>
              <w:t>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r>
              <w:rPr>
                <w:rFonts w:eastAsia="Malgun Gothic"/>
                <w:lang w:eastAsia="ko-KR"/>
              </w:rPr>
              <w:lastRenderedPageBreak/>
              <w:t>Fraunhofer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incontiguous power spectrum will create </w:t>
            </w:r>
            <w:r w:rsidR="00A13A59">
              <w:rPr>
                <w:rFonts w:eastAsia="Malgun Gothic"/>
                <w:lang w:eastAsia="ko-KR"/>
              </w:rPr>
              <w:t>larger ACLR, out of band emission, etc,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FB0CB6" w14:paraId="59D73068" w14:textId="77777777">
        <w:tc>
          <w:tcPr>
            <w:tcW w:w="1795" w:type="dxa"/>
          </w:tcPr>
          <w:p w14:paraId="1C893766" w14:textId="34EF031A" w:rsidR="00FB0CB6" w:rsidRDefault="00FB0CB6" w:rsidP="00FB0CB6">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571EF62E" w14:textId="5056D65C" w:rsidR="00FB0CB6" w:rsidRDefault="00FB0CB6" w:rsidP="00FB0CB6">
            <w:pPr>
              <w:spacing w:before="0" w:after="0" w:line="240" w:lineRule="auto"/>
              <w:rPr>
                <w:rFonts w:eastAsia="Malgun Gothic"/>
                <w:lang w:eastAsia="ko-KR"/>
              </w:rPr>
            </w:pPr>
            <w:r>
              <w:rPr>
                <w:rFonts w:eastAsia="等线"/>
                <w:lang w:eastAsia="zh-CN"/>
              </w:rPr>
              <w:t xml:space="preserve">For </w:t>
            </w:r>
            <w:r w:rsidRPr="00884764">
              <w:rPr>
                <w:rFonts w:eastAsia="等线"/>
                <w:lang w:eastAsia="zh-CN"/>
              </w:rPr>
              <w:t>FL proposal#2.2.3d</w:t>
            </w:r>
            <w:r>
              <w:rPr>
                <w:rFonts w:eastAsia="等线"/>
                <w:lang w:eastAsia="zh-CN"/>
              </w:rPr>
              <w:t>, we prefer Opt.1, which doesn’t require special UE implementation on orphan REs.</w:t>
            </w:r>
          </w:p>
        </w:tc>
      </w:tr>
      <w:tr w:rsidR="00FB0CB6" w14:paraId="33E4F817" w14:textId="77777777">
        <w:tc>
          <w:tcPr>
            <w:tcW w:w="1795" w:type="dxa"/>
          </w:tcPr>
          <w:p w14:paraId="2F68DCA0" w14:textId="352E2F47" w:rsidR="00FB0CB6" w:rsidRPr="00392F8E" w:rsidRDefault="00392F8E" w:rsidP="00FB0CB6">
            <w:pPr>
              <w:spacing w:before="0" w:after="0" w:line="240" w:lineRule="auto"/>
              <w:rPr>
                <w:rFonts w:eastAsia="等线"/>
                <w:lang w:eastAsia="zh-CN"/>
              </w:rPr>
            </w:pPr>
            <w:r>
              <w:rPr>
                <w:rFonts w:eastAsia="等线"/>
                <w:lang w:eastAsia="zh-CN"/>
              </w:rPr>
              <w:t>vivo2</w:t>
            </w:r>
          </w:p>
        </w:tc>
        <w:tc>
          <w:tcPr>
            <w:tcW w:w="8690" w:type="dxa"/>
          </w:tcPr>
          <w:p w14:paraId="2572A01E" w14:textId="41C8BD4B" w:rsidR="00392F8E" w:rsidRPr="00392F8E" w:rsidRDefault="00392F8E" w:rsidP="00FB0CB6">
            <w:pPr>
              <w:spacing w:before="0" w:after="0" w:line="240" w:lineRule="auto"/>
              <w:rPr>
                <w:rFonts w:eastAsia="等线"/>
                <w:lang w:eastAsia="zh-CN"/>
              </w:rPr>
            </w:pPr>
            <w:r>
              <w:rPr>
                <w:rFonts w:eastAsia="等线" w:hint="eastAsia"/>
                <w:lang w:eastAsia="zh-CN"/>
              </w:rPr>
              <w:t>F</w:t>
            </w:r>
            <w:r>
              <w:rPr>
                <w:rFonts w:eastAsia="等线"/>
                <w:lang w:eastAsia="zh-CN"/>
              </w:rPr>
              <w:t>or clarification, we g</w:t>
            </w:r>
            <w:r w:rsidR="00406522">
              <w:rPr>
                <w:rFonts w:eastAsia="等线" w:hint="eastAsia"/>
                <w:lang w:eastAsia="zh-CN"/>
              </w:rPr>
              <w:t>a</w:t>
            </w:r>
            <w:r>
              <w:rPr>
                <w:rFonts w:eastAsia="等线"/>
                <w:lang w:eastAsia="zh-CN"/>
              </w:rPr>
              <w:t>ve three potential scheduling restrictions</w:t>
            </w:r>
            <w:r w:rsidR="0009135E">
              <w:rPr>
                <w:rFonts w:eastAsia="等线"/>
                <w:lang w:eastAsia="zh-CN"/>
              </w:rPr>
              <w:t xml:space="preserve"> before</w:t>
            </w:r>
            <w:r>
              <w:rPr>
                <w:rFonts w:eastAsia="等线"/>
                <w:lang w:eastAsia="zh-CN"/>
              </w:rPr>
              <w:t>. In details, 1) and 2) are for PRG=2 or 4, while 1) and 3) are for PRG=’wideband’. In other words, t</w:t>
            </w:r>
            <w:r w:rsidRPr="00392F8E">
              <w:rPr>
                <w:rFonts w:eastAsia="等线"/>
                <w:lang w:eastAsia="zh-CN"/>
              </w:rPr>
              <w:t xml:space="preserve">he number of RBs offset of scheduled PDSCH from point A </w:t>
            </w:r>
            <w:r>
              <w:rPr>
                <w:rFonts w:eastAsia="等线"/>
                <w:lang w:eastAsia="zh-CN"/>
              </w:rPr>
              <w:t xml:space="preserve">can be odd, since the whole WB is a PRG. But we are fine to unify the restriction for all </w:t>
            </w:r>
            <w:r w:rsidR="00C61E76">
              <w:rPr>
                <w:rFonts w:eastAsia="等线"/>
                <w:lang w:eastAsia="zh-CN"/>
              </w:rPr>
              <w:t>types</w:t>
            </w:r>
            <w:r>
              <w:rPr>
                <w:rFonts w:eastAsia="等线"/>
                <w:lang w:eastAsia="zh-CN"/>
              </w:rPr>
              <w:t xml:space="preserve"> of PRG.</w:t>
            </w:r>
            <w:r>
              <w:rPr>
                <w:rFonts w:eastAsia="等线" w:hint="eastAsia"/>
                <w:lang w:eastAsia="zh-CN"/>
              </w:rPr>
              <w:t xml:space="preserve"> </w:t>
            </w:r>
            <w:r>
              <w:rPr>
                <w:rFonts w:eastAsia="等线"/>
                <w:lang w:eastAsia="zh-CN"/>
              </w:rPr>
              <w:t xml:space="preserve">Therefore, regarding </w:t>
            </w:r>
            <w:r w:rsidRPr="00392F8E">
              <w:rPr>
                <w:rFonts w:eastAsia="等线"/>
                <w:lang w:eastAsia="zh-CN"/>
              </w:rPr>
              <w:t>FL proposal#2.2.3</w:t>
            </w:r>
            <w:r>
              <w:rPr>
                <w:rFonts w:eastAsia="等线"/>
                <w:lang w:eastAsia="zh-CN"/>
              </w:rPr>
              <w:t xml:space="preserve">c, we are fine with specify 1) and 2), since 3) can be </w:t>
            </w:r>
            <w:r w:rsidRPr="00392F8E">
              <w:rPr>
                <w:rFonts w:eastAsia="等线"/>
                <w:lang w:eastAsia="zh-CN"/>
              </w:rPr>
              <w:t>deduced</w:t>
            </w:r>
            <w:r>
              <w:rPr>
                <w:rFonts w:eastAsia="等线"/>
                <w:lang w:eastAsia="zh-CN"/>
              </w:rPr>
              <w:t xml:space="preserve"> based on 1) and 2)</w:t>
            </w:r>
          </w:p>
          <w:p w14:paraId="0F33DBB6" w14:textId="77777777" w:rsidR="00392F8E" w:rsidRDefault="00392F8E" w:rsidP="00FB0CB6">
            <w:pPr>
              <w:spacing w:before="0" w:after="0" w:line="240" w:lineRule="auto"/>
              <w:rPr>
                <w:rFonts w:eastAsia="Malgun Gothic"/>
                <w:lang w:eastAsia="ko-KR"/>
              </w:rPr>
            </w:pPr>
          </w:p>
          <w:p w14:paraId="227EDCAB" w14:textId="77777777" w:rsidR="00FB0CB6" w:rsidRDefault="00392F8E" w:rsidP="00FB0CB6">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w:t>
            </w:r>
            <w:r w:rsidRPr="00392F8E">
              <w:rPr>
                <w:rFonts w:eastAsia="Malgun Gothic"/>
                <w:lang w:eastAsia="ko-KR"/>
              </w:rPr>
              <w:lastRenderedPageBreak/>
              <w:t xml:space="preserve">RBs for PDSCH is even for resource allocation Type </w:t>
            </w:r>
            <w:r>
              <w:rPr>
                <w:rFonts w:eastAsia="Malgun Gothic"/>
                <w:lang w:eastAsia="ko-KR"/>
              </w:rPr>
              <w:t>0” and ”</w:t>
            </w:r>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r w:rsidR="00885F25">
              <w:rPr>
                <w:rFonts w:eastAsia="Malgun Gothic"/>
                <w:lang w:eastAsia="ko-KR"/>
              </w:rPr>
              <w:t>.</w:t>
            </w:r>
          </w:p>
          <w:p w14:paraId="64E4AD9B" w14:textId="3E450C1C" w:rsidR="00885F25" w:rsidRPr="00885F25" w:rsidRDefault="00885F25" w:rsidP="00FB0CB6">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 xml:space="preserve">0 and Type 1, which is clearer compared with </w:t>
            </w:r>
            <w:r w:rsidR="007F2C98">
              <w:rPr>
                <w:rFonts w:eastAsia="Malgun Gothic"/>
                <w:lang w:eastAsia="ko-KR"/>
              </w:rPr>
              <w:t>introducing</w:t>
            </w:r>
            <w:r>
              <w:rPr>
                <w:rFonts w:eastAsia="Malgun Gothic"/>
                <w:lang w:eastAsia="ko-KR"/>
              </w:rPr>
              <w:t xml:space="preserve"> the restrictions case by case.</w:t>
            </w:r>
          </w:p>
        </w:tc>
      </w:tr>
      <w:tr w:rsidR="00FB0CB6" w14:paraId="52C34B05" w14:textId="77777777">
        <w:tc>
          <w:tcPr>
            <w:tcW w:w="1795" w:type="dxa"/>
          </w:tcPr>
          <w:p w14:paraId="720E4998" w14:textId="77777777" w:rsidR="00FB0CB6" w:rsidRDefault="00FB0CB6" w:rsidP="00FB0CB6">
            <w:pPr>
              <w:spacing w:before="0" w:after="0" w:line="240" w:lineRule="auto"/>
              <w:rPr>
                <w:rFonts w:eastAsia="Malgun Gothic"/>
                <w:lang w:eastAsia="ko-KR"/>
              </w:rPr>
            </w:pPr>
          </w:p>
        </w:tc>
        <w:tc>
          <w:tcPr>
            <w:tcW w:w="8690" w:type="dxa"/>
          </w:tcPr>
          <w:p w14:paraId="292A31C0" w14:textId="77777777" w:rsidR="00FB0CB6" w:rsidRDefault="00FB0CB6" w:rsidP="00FB0CB6">
            <w:pPr>
              <w:spacing w:before="0" w:after="0" w:line="240" w:lineRule="auto"/>
              <w:rPr>
                <w:rFonts w:eastAsia="Malgun Gothic"/>
                <w:lang w:eastAsia="ko-KR"/>
              </w:rPr>
            </w:pPr>
          </w:p>
        </w:tc>
      </w:tr>
      <w:tr w:rsidR="00FB0CB6" w14:paraId="6FBCF7B5" w14:textId="77777777">
        <w:tc>
          <w:tcPr>
            <w:tcW w:w="1795" w:type="dxa"/>
          </w:tcPr>
          <w:p w14:paraId="2921E878" w14:textId="77777777" w:rsidR="00FB0CB6" w:rsidRDefault="00FB0CB6" w:rsidP="00FB0CB6">
            <w:pPr>
              <w:spacing w:before="0" w:after="0" w:line="240" w:lineRule="auto"/>
              <w:rPr>
                <w:rFonts w:eastAsia="Malgun Gothic"/>
                <w:lang w:eastAsia="ko-KR"/>
              </w:rPr>
            </w:pPr>
          </w:p>
        </w:tc>
        <w:tc>
          <w:tcPr>
            <w:tcW w:w="8690" w:type="dxa"/>
          </w:tcPr>
          <w:p w14:paraId="14DFFB6B" w14:textId="77777777" w:rsidR="00FB0CB6" w:rsidRDefault="00FB0CB6" w:rsidP="00FB0CB6">
            <w:pPr>
              <w:spacing w:before="0" w:after="0" w:line="240" w:lineRule="auto"/>
              <w:rPr>
                <w:rFonts w:eastAsia="Malgun Gothic"/>
                <w:lang w:eastAsia="ko-KR"/>
              </w:rPr>
            </w:pPr>
          </w:p>
        </w:tc>
      </w:tr>
      <w:tr w:rsidR="00FB0CB6" w14:paraId="6348EDAA" w14:textId="77777777">
        <w:tc>
          <w:tcPr>
            <w:tcW w:w="1795" w:type="dxa"/>
          </w:tcPr>
          <w:p w14:paraId="3F77D1AA" w14:textId="77777777" w:rsidR="00FB0CB6" w:rsidRDefault="00FB0CB6" w:rsidP="00FB0CB6">
            <w:pPr>
              <w:spacing w:before="0" w:after="0" w:line="240" w:lineRule="auto"/>
              <w:rPr>
                <w:rFonts w:eastAsia="Malgun Gothic"/>
                <w:lang w:eastAsia="ko-KR"/>
              </w:rPr>
            </w:pPr>
          </w:p>
        </w:tc>
        <w:tc>
          <w:tcPr>
            <w:tcW w:w="8690" w:type="dxa"/>
          </w:tcPr>
          <w:p w14:paraId="72B34AC9" w14:textId="77777777" w:rsidR="00FB0CB6" w:rsidRDefault="00FB0CB6" w:rsidP="00FB0CB6">
            <w:pPr>
              <w:spacing w:before="0" w:after="0" w:line="240" w:lineRule="auto"/>
              <w:rPr>
                <w:rFonts w:eastAsia="Malgun Gothic"/>
                <w:lang w:eastAsia="ko-KR"/>
              </w:rPr>
            </w:pPr>
          </w:p>
        </w:tc>
      </w:tr>
      <w:tr w:rsidR="00FB0CB6" w14:paraId="7D48D8B8" w14:textId="77777777">
        <w:tc>
          <w:tcPr>
            <w:tcW w:w="1795" w:type="dxa"/>
          </w:tcPr>
          <w:p w14:paraId="7FD27B47" w14:textId="77777777" w:rsidR="00FB0CB6" w:rsidRDefault="00FB0CB6" w:rsidP="00FB0CB6">
            <w:pPr>
              <w:spacing w:before="0" w:after="0" w:line="240" w:lineRule="auto"/>
              <w:rPr>
                <w:rFonts w:eastAsia="Malgun Gothic"/>
                <w:lang w:eastAsia="ko-KR"/>
              </w:rPr>
            </w:pPr>
          </w:p>
        </w:tc>
        <w:tc>
          <w:tcPr>
            <w:tcW w:w="8690" w:type="dxa"/>
          </w:tcPr>
          <w:p w14:paraId="48D061E8" w14:textId="77777777" w:rsidR="00FB0CB6" w:rsidRDefault="00FB0CB6" w:rsidP="00FB0CB6">
            <w:pPr>
              <w:spacing w:before="0" w:after="0" w:line="240" w:lineRule="auto"/>
              <w:rPr>
                <w:rFonts w:eastAsia="Malgun Gothic"/>
                <w:lang w:eastAsia="ko-KR"/>
              </w:rPr>
            </w:pPr>
          </w:p>
        </w:tc>
      </w:tr>
      <w:tr w:rsidR="00FB0CB6" w14:paraId="58D27488" w14:textId="77777777">
        <w:tc>
          <w:tcPr>
            <w:tcW w:w="1795" w:type="dxa"/>
          </w:tcPr>
          <w:p w14:paraId="6EAF0A12" w14:textId="77777777" w:rsidR="00FB0CB6" w:rsidRDefault="00FB0CB6" w:rsidP="00FB0CB6">
            <w:pPr>
              <w:spacing w:before="0" w:after="0" w:line="240" w:lineRule="auto"/>
              <w:rPr>
                <w:rFonts w:eastAsia="Malgun Gothic"/>
                <w:lang w:eastAsia="ko-KR"/>
              </w:rPr>
            </w:pPr>
          </w:p>
        </w:tc>
        <w:tc>
          <w:tcPr>
            <w:tcW w:w="8690" w:type="dxa"/>
          </w:tcPr>
          <w:p w14:paraId="4C223EDD" w14:textId="77777777" w:rsidR="00FB0CB6" w:rsidRDefault="00FB0CB6" w:rsidP="00FB0CB6">
            <w:pPr>
              <w:spacing w:before="0" w:after="0" w:line="240" w:lineRule="auto"/>
              <w:rPr>
                <w:rFonts w:eastAsia="Malgun Gothic"/>
                <w:lang w:eastAsia="ko-KR"/>
              </w:rPr>
            </w:pPr>
          </w:p>
        </w:tc>
      </w:tr>
      <w:tr w:rsidR="00FB0CB6" w14:paraId="530A9845" w14:textId="77777777">
        <w:tc>
          <w:tcPr>
            <w:tcW w:w="1795" w:type="dxa"/>
          </w:tcPr>
          <w:p w14:paraId="1CCD73DA" w14:textId="77777777" w:rsidR="00FB0CB6" w:rsidRDefault="00FB0CB6" w:rsidP="00FB0CB6">
            <w:pPr>
              <w:spacing w:before="0" w:after="0" w:line="240" w:lineRule="auto"/>
              <w:rPr>
                <w:rFonts w:eastAsia="Malgun Gothic"/>
                <w:lang w:eastAsia="ko-KR"/>
              </w:rPr>
            </w:pPr>
          </w:p>
        </w:tc>
        <w:tc>
          <w:tcPr>
            <w:tcW w:w="8690" w:type="dxa"/>
          </w:tcPr>
          <w:p w14:paraId="10E241FF" w14:textId="77777777" w:rsidR="00FB0CB6" w:rsidRDefault="00FB0CB6" w:rsidP="00FB0CB6">
            <w:pPr>
              <w:spacing w:before="0" w:after="0" w:line="240" w:lineRule="auto"/>
              <w:rPr>
                <w:rFonts w:eastAsia="Malgun Gothic"/>
                <w:lang w:eastAsia="ko-KR"/>
              </w:rPr>
            </w:pPr>
          </w:p>
        </w:tc>
      </w:tr>
      <w:tr w:rsidR="00FB0CB6" w14:paraId="5B1B4599" w14:textId="77777777">
        <w:tc>
          <w:tcPr>
            <w:tcW w:w="1795" w:type="dxa"/>
          </w:tcPr>
          <w:p w14:paraId="58807797" w14:textId="77777777" w:rsidR="00FB0CB6" w:rsidRDefault="00FB0CB6" w:rsidP="00FB0CB6">
            <w:pPr>
              <w:spacing w:before="0" w:after="0" w:line="240" w:lineRule="auto"/>
              <w:rPr>
                <w:rFonts w:eastAsia="Malgun Gothic"/>
                <w:lang w:eastAsia="ko-KR"/>
              </w:rPr>
            </w:pPr>
          </w:p>
        </w:tc>
        <w:tc>
          <w:tcPr>
            <w:tcW w:w="8690" w:type="dxa"/>
          </w:tcPr>
          <w:p w14:paraId="5378C49B" w14:textId="77777777" w:rsidR="00FB0CB6" w:rsidRDefault="00FB0CB6" w:rsidP="00FB0CB6">
            <w:pPr>
              <w:spacing w:before="0" w:after="0" w:line="240" w:lineRule="auto"/>
              <w:rPr>
                <w:rFonts w:eastAsia="Malgun Gothic"/>
                <w:lang w:eastAsia="ko-KR"/>
              </w:rPr>
            </w:pPr>
          </w:p>
        </w:tc>
      </w:tr>
      <w:tr w:rsidR="00FB0CB6" w14:paraId="3D42AD73" w14:textId="77777777">
        <w:tc>
          <w:tcPr>
            <w:tcW w:w="1795" w:type="dxa"/>
          </w:tcPr>
          <w:p w14:paraId="4049EFE0" w14:textId="77777777" w:rsidR="00FB0CB6" w:rsidRDefault="00FB0CB6" w:rsidP="00FB0CB6">
            <w:pPr>
              <w:spacing w:before="0" w:after="0" w:line="240" w:lineRule="auto"/>
              <w:rPr>
                <w:rFonts w:eastAsia="Malgun Gothic"/>
                <w:lang w:eastAsia="ko-KR"/>
              </w:rPr>
            </w:pPr>
          </w:p>
        </w:tc>
        <w:tc>
          <w:tcPr>
            <w:tcW w:w="8690" w:type="dxa"/>
          </w:tcPr>
          <w:p w14:paraId="6F84306D" w14:textId="77777777" w:rsidR="00FB0CB6" w:rsidRDefault="00FB0CB6" w:rsidP="00FB0CB6">
            <w:pPr>
              <w:spacing w:before="0" w:after="0" w:line="240" w:lineRule="auto"/>
              <w:rPr>
                <w:rFonts w:eastAsia="Malgun Gothic"/>
                <w:lang w:eastAsia="ko-KR"/>
              </w:rPr>
            </w:pPr>
          </w:p>
        </w:tc>
      </w:tr>
      <w:tr w:rsidR="00FB0CB6" w14:paraId="03A5427E" w14:textId="77777777">
        <w:tc>
          <w:tcPr>
            <w:tcW w:w="1795" w:type="dxa"/>
          </w:tcPr>
          <w:p w14:paraId="4204E553" w14:textId="77777777" w:rsidR="00FB0CB6" w:rsidRDefault="00FB0CB6" w:rsidP="00FB0CB6">
            <w:pPr>
              <w:spacing w:before="0" w:after="0" w:line="240" w:lineRule="auto"/>
              <w:rPr>
                <w:rFonts w:eastAsia="Malgun Gothic"/>
                <w:lang w:eastAsia="ko-KR"/>
              </w:rPr>
            </w:pPr>
          </w:p>
        </w:tc>
        <w:tc>
          <w:tcPr>
            <w:tcW w:w="8690" w:type="dxa"/>
          </w:tcPr>
          <w:p w14:paraId="50DE851B" w14:textId="77777777" w:rsidR="00FB0CB6" w:rsidRDefault="00FB0CB6" w:rsidP="00FB0CB6">
            <w:pPr>
              <w:spacing w:before="0" w:after="0" w:line="240" w:lineRule="auto"/>
              <w:rPr>
                <w:rFonts w:eastAsia="Malgun Gothic"/>
                <w:lang w:eastAsia="ko-KR"/>
              </w:rPr>
            </w:pPr>
          </w:p>
        </w:tc>
      </w:tr>
      <w:tr w:rsidR="00FB0CB6" w14:paraId="57047CF4" w14:textId="77777777">
        <w:tc>
          <w:tcPr>
            <w:tcW w:w="1795" w:type="dxa"/>
          </w:tcPr>
          <w:p w14:paraId="75F47B8A" w14:textId="77777777" w:rsidR="00FB0CB6" w:rsidRDefault="00FB0CB6" w:rsidP="00FB0CB6">
            <w:pPr>
              <w:spacing w:before="0" w:after="0" w:line="240" w:lineRule="auto"/>
              <w:rPr>
                <w:rFonts w:eastAsia="Malgun Gothic"/>
                <w:lang w:eastAsia="ko-KR"/>
              </w:rPr>
            </w:pPr>
          </w:p>
        </w:tc>
        <w:tc>
          <w:tcPr>
            <w:tcW w:w="8690" w:type="dxa"/>
          </w:tcPr>
          <w:p w14:paraId="3F345DEF" w14:textId="77777777" w:rsidR="00FB0CB6" w:rsidRDefault="00FB0CB6" w:rsidP="00FB0CB6">
            <w:pPr>
              <w:spacing w:before="0" w:after="0" w:line="240" w:lineRule="auto"/>
              <w:rPr>
                <w:rFonts w:eastAsia="Malgun Gothic"/>
                <w:lang w:eastAsia="ko-KR"/>
              </w:rPr>
            </w:pPr>
          </w:p>
        </w:tc>
      </w:tr>
      <w:tr w:rsidR="00FB0CB6" w14:paraId="69B52710" w14:textId="77777777">
        <w:tc>
          <w:tcPr>
            <w:tcW w:w="1795" w:type="dxa"/>
          </w:tcPr>
          <w:p w14:paraId="623A8264" w14:textId="77777777" w:rsidR="00FB0CB6" w:rsidRDefault="00FB0CB6" w:rsidP="00FB0CB6">
            <w:pPr>
              <w:spacing w:before="0" w:after="0" w:line="240" w:lineRule="auto"/>
              <w:rPr>
                <w:rFonts w:eastAsia="Malgun Gothic"/>
                <w:lang w:eastAsia="ko-KR"/>
              </w:rPr>
            </w:pPr>
          </w:p>
        </w:tc>
        <w:tc>
          <w:tcPr>
            <w:tcW w:w="8690" w:type="dxa"/>
          </w:tcPr>
          <w:p w14:paraId="79A929CA" w14:textId="77777777" w:rsidR="00FB0CB6" w:rsidRDefault="00FB0CB6" w:rsidP="00FB0CB6">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For enhanced FD-OCC length for DMRS of PDSCH/PUSCH for Rel.18 eType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For length 2 TD-OCC (across consecutive DMRS symbols, if any) for DMRS of PDSCH/PUSCH for Rel.18 eType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7 for eType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11 for eType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15 for eType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23 for eType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w:t>
            </w:r>
            <w:r>
              <w:rPr>
                <w:rFonts w:ascii="Calibri" w:eastAsia="Yu Gothic UI" w:hAnsi="Calibri" w:cs="Calibri"/>
                <w:color w:val="1F497D"/>
                <w:sz w:val="21"/>
                <w:szCs w:val="21"/>
                <w:lang w:val="en-US" w:eastAsia="ja-JP"/>
              </w:rPr>
              <w:lastRenderedPageBreak/>
              <w:t>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r>
              <w:rPr>
                <w:lang w:eastAsia="zh-CN"/>
              </w:rPr>
              <w:t>Futurewei</w:t>
            </w:r>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r>
              <w:rPr>
                <w:rFonts w:eastAsia="等线"/>
                <w:lang w:val="en-US" w:eastAsia="zh-CN"/>
              </w:rPr>
              <w:t>Fraunhofer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r>
              <w:rPr>
                <w:rFonts w:eastAsia="等线"/>
                <w:lang w:eastAsia="zh-CN"/>
              </w:rPr>
              <w:lastRenderedPageBreak/>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FB0CB6" w14:paraId="31AA80C9" w14:textId="77777777">
        <w:tc>
          <w:tcPr>
            <w:tcW w:w="1795" w:type="dxa"/>
          </w:tcPr>
          <w:p w14:paraId="63506898" w14:textId="66A63403" w:rsidR="00FB0CB6" w:rsidRDefault="00FB0CB6" w:rsidP="00FB0CB6">
            <w:pPr>
              <w:spacing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1EC9756C" w14:textId="1126519A" w:rsidR="00FB0CB6" w:rsidRPr="00F36746" w:rsidRDefault="00FB0CB6" w:rsidP="00FB0CB6">
            <w:pPr>
              <w:spacing w:after="0" w:line="240" w:lineRule="auto"/>
              <w:rPr>
                <w:rFonts w:eastAsia="Malgun Gothic"/>
                <w:lang w:eastAsia="ko-KR"/>
              </w:rPr>
            </w:pPr>
            <w:r>
              <w:rPr>
                <w:lang w:eastAsia="zh-CN"/>
              </w:rPr>
              <w:t>We prefer Opt.1</w:t>
            </w:r>
          </w:p>
        </w:tc>
      </w:tr>
      <w:tr w:rsidR="008B6C70" w14:paraId="2312ECE8" w14:textId="77777777">
        <w:tc>
          <w:tcPr>
            <w:tcW w:w="1795" w:type="dxa"/>
          </w:tcPr>
          <w:p w14:paraId="751B5C9C" w14:textId="71CF7CD9" w:rsidR="008B6C70" w:rsidRDefault="008B6C70" w:rsidP="008B6C70">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5BCB25A" w14:textId="2A82512B" w:rsidR="008B6C70" w:rsidRDefault="008B6C70" w:rsidP="008B6C70">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8B6C70" w14:paraId="5AC83126" w14:textId="77777777">
        <w:tc>
          <w:tcPr>
            <w:tcW w:w="1795" w:type="dxa"/>
          </w:tcPr>
          <w:p w14:paraId="28173B54" w14:textId="77777777" w:rsidR="008B6C70" w:rsidRDefault="008B6C70" w:rsidP="008B6C70">
            <w:pPr>
              <w:spacing w:after="0" w:line="240" w:lineRule="auto"/>
              <w:rPr>
                <w:rFonts w:eastAsia="等线"/>
                <w:lang w:eastAsia="zh-CN"/>
              </w:rPr>
            </w:pPr>
          </w:p>
        </w:tc>
        <w:tc>
          <w:tcPr>
            <w:tcW w:w="8690" w:type="dxa"/>
          </w:tcPr>
          <w:p w14:paraId="1E4BBE17" w14:textId="77777777" w:rsidR="008B6C70" w:rsidRDefault="008B6C70" w:rsidP="008B6C70">
            <w:pPr>
              <w:spacing w:after="0" w:line="240" w:lineRule="auto"/>
              <w:rPr>
                <w:rFonts w:eastAsia="等线"/>
                <w:lang w:eastAsia="zh-CN"/>
              </w:rPr>
            </w:pPr>
          </w:p>
        </w:tc>
      </w:tr>
      <w:tr w:rsidR="008B6C70" w14:paraId="050DBD29" w14:textId="77777777">
        <w:tc>
          <w:tcPr>
            <w:tcW w:w="1795" w:type="dxa"/>
          </w:tcPr>
          <w:p w14:paraId="4D1272DE" w14:textId="77777777" w:rsidR="008B6C70" w:rsidRDefault="008B6C70" w:rsidP="008B6C70">
            <w:pPr>
              <w:spacing w:before="0" w:after="0" w:line="240" w:lineRule="auto"/>
              <w:rPr>
                <w:lang w:eastAsia="zh-CN"/>
              </w:rPr>
            </w:pPr>
          </w:p>
        </w:tc>
        <w:tc>
          <w:tcPr>
            <w:tcW w:w="8690" w:type="dxa"/>
          </w:tcPr>
          <w:p w14:paraId="57CD9659" w14:textId="77777777" w:rsidR="008B6C70" w:rsidRDefault="008B6C70" w:rsidP="008B6C70">
            <w:pPr>
              <w:spacing w:before="0" w:after="0" w:line="240" w:lineRule="auto"/>
              <w:rPr>
                <w:lang w:eastAsia="zh-CN"/>
              </w:rPr>
            </w:pPr>
          </w:p>
        </w:tc>
      </w:tr>
      <w:tr w:rsidR="008B6C70" w14:paraId="5166AB16" w14:textId="77777777">
        <w:tc>
          <w:tcPr>
            <w:tcW w:w="1795" w:type="dxa"/>
          </w:tcPr>
          <w:p w14:paraId="7B1E85CA" w14:textId="77777777" w:rsidR="008B6C70" w:rsidRDefault="008B6C70" w:rsidP="008B6C70">
            <w:pPr>
              <w:spacing w:before="0" w:after="0" w:line="240" w:lineRule="auto"/>
              <w:rPr>
                <w:rFonts w:eastAsia="等线"/>
                <w:lang w:eastAsia="zh-CN"/>
              </w:rPr>
            </w:pPr>
          </w:p>
        </w:tc>
        <w:tc>
          <w:tcPr>
            <w:tcW w:w="8690" w:type="dxa"/>
          </w:tcPr>
          <w:p w14:paraId="5CFF838D" w14:textId="77777777" w:rsidR="008B6C70" w:rsidRDefault="008B6C70" w:rsidP="008B6C70">
            <w:pPr>
              <w:spacing w:before="0" w:after="0" w:line="240" w:lineRule="auto"/>
              <w:rPr>
                <w:lang w:eastAsia="zh-CN"/>
              </w:rPr>
            </w:pPr>
          </w:p>
        </w:tc>
      </w:tr>
      <w:tr w:rsidR="008B6C70" w14:paraId="000B39A4" w14:textId="77777777">
        <w:tc>
          <w:tcPr>
            <w:tcW w:w="1795" w:type="dxa"/>
          </w:tcPr>
          <w:p w14:paraId="6ABE564A" w14:textId="77777777" w:rsidR="008B6C70" w:rsidRDefault="008B6C70" w:rsidP="008B6C70">
            <w:pPr>
              <w:spacing w:before="0" w:after="0" w:line="240" w:lineRule="auto"/>
              <w:rPr>
                <w:rFonts w:eastAsia="等线"/>
                <w:lang w:eastAsia="zh-CN"/>
              </w:rPr>
            </w:pPr>
          </w:p>
        </w:tc>
        <w:tc>
          <w:tcPr>
            <w:tcW w:w="8690" w:type="dxa"/>
          </w:tcPr>
          <w:p w14:paraId="230132EB" w14:textId="77777777" w:rsidR="008B6C70" w:rsidRDefault="008B6C70" w:rsidP="008B6C70">
            <w:pPr>
              <w:spacing w:before="0" w:after="0" w:line="240" w:lineRule="auto"/>
              <w:rPr>
                <w:lang w:eastAsia="zh-CN"/>
              </w:rPr>
            </w:pPr>
          </w:p>
        </w:tc>
      </w:tr>
      <w:tr w:rsidR="008B6C70" w14:paraId="2CE70D09" w14:textId="77777777">
        <w:tc>
          <w:tcPr>
            <w:tcW w:w="1795" w:type="dxa"/>
          </w:tcPr>
          <w:p w14:paraId="49AEFB01" w14:textId="77777777" w:rsidR="008B6C70" w:rsidRDefault="008B6C70" w:rsidP="008B6C70">
            <w:pPr>
              <w:spacing w:after="0" w:line="240" w:lineRule="auto"/>
              <w:rPr>
                <w:lang w:eastAsia="zh-CN"/>
              </w:rPr>
            </w:pPr>
          </w:p>
        </w:tc>
        <w:tc>
          <w:tcPr>
            <w:tcW w:w="8690" w:type="dxa"/>
          </w:tcPr>
          <w:p w14:paraId="58E03892" w14:textId="77777777" w:rsidR="008B6C70" w:rsidRDefault="008B6C70" w:rsidP="008B6C70">
            <w:pPr>
              <w:spacing w:after="0" w:line="240" w:lineRule="auto"/>
              <w:rPr>
                <w:lang w:eastAsia="zh-CN"/>
              </w:rPr>
            </w:pPr>
          </w:p>
        </w:tc>
      </w:tr>
      <w:tr w:rsidR="008B6C70" w14:paraId="57A2F22E" w14:textId="77777777">
        <w:tc>
          <w:tcPr>
            <w:tcW w:w="1795" w:type="dxa"/>
          </w:tcPr>
          <w:p w14:paraId="36EBDD80" w14:textId="77777777" w:rsidR="008B6C70" w:rsidRDefault="008B6C70" w:rsidP="008B6C70">
            <w:pPr>
              <w:spacing w:after="0" w:line="240" w:lineRule="auto"/>
              <w:rPr>
                <w:lang w:eastAsia="zh-CN"/>
              </w:rPr>
            </w:pPr>
          </w:p>
        </w:tc>
        <w:tc>
          <w:tcPr>
            <w:tcW w:w="8690" w:type="dxa"/>
          </w:tcPr>
          <w:p w14:paraId="119D3911" w14:textId="77777777" w:rsidR="008B6C70" w:rsidRDefault="008B6C70" w:rsidP="008B6C70">
            <w:pPr>
              <w:spacing w:after="0" w:line="240" w:lineRule="auto"/>
              <w:rPr>
                <w:lang w:eastAsia="zh-CN"/>
              </w:rPr>
            </w:pPr>
          </w:p>
        </w:tc>
      </w:tr>
      <w:tr w:rsidR="008B6C70" w14:paraId="684D242B" w14:textId="77777777">
        <w:tc>
          <w:tcPr>
            <w:tcW w:w="1795" w:type="dxa"/>
          </w:tcPr>
          <w:p w14:paraId="2131A09C" w14:textId="77777777" w:rsidR="008B6C70" w:rsidRDefault="008B6C70" w:rsidP="008B6C70">
            <w:pPr>
              <w:spacing w:after="0" w:line="240" w:lineRule="auto"/>
              <w:rPr>
                <w:rFonts w:eastAsiaTheme="minorEastAsia"/>
                <w:lang w:eastAsia="ja-JP"/>
              </w:rPr>
            </w:pPr>
          </w:p>
        </w:tc>
        <w:tc>
          <w:tcPr>
            <w:tcW w:w="8690" w:type="dxa"/>
          </w:tcPr>
          <w:p w14:paraId="07EB489B" w14:textId="77777777" w:rsidR="008B6C70" w:rsidRDefault="008B6C70" w:rsidP="008B6C70">
            <w:pPr>
              <w:spacing w:after="0" w:line="240" w:lineRule="auto"/>
              <w:rPr>
                <w:rFonts w:eastAsiaTheme="minorEastAsia"/>
                <w:lang w:eastAsia="ja-JP"/>
              </w:rPr>
            </w:pPr>
          </w:p>
        </w:tc>
      </w:tr>
      <w:tr w:rsidR="008B6C70" w14:paraId="729AD787" w14:textId="77777777">
        <w:tc>
          <w:tcPr>
            <w:tcW w:w="1795" w:type="dxa"/>
          </w:tcPr>
          <w:p w14:paraId="727178DC" w14:textId="77777777" w:rsidR="008B6C70" w:rsidRDefault="008B6C70" w:rsidP="008B6C70">
            <w:pPr>
              <w:spacing w:after="0" w:line="240" w:lineRule="auto"/>
              <w:rPr>
                <w:rFonts w:eastAsiaTheme="minorEastAsia"/>
                <w:lang w:eastAsia="ja-JP"/>
              </w:rPr>
            </w:pPr>
          </w:p>
        </w:tc>
        <w:tc>
          <w:tcPr>
            <w:tcW w:w="8690" w:type="dxa"/>
          </w:tcPr>
          <w:p w14:paraId="063677B4" w14:textId="77777777" w:rsidR="008B6C70" w:rsidRDefault="008B6C70" w:rsidP="008B6C70">
            <w:pPr>
              <w:spacing w:after="0" w:line="240" w:lineRule="auto"/>
              <w:rPr>
                <w:rFonts w:eastAsiaTheme="minorEastAsia"/>
                <w:lang w:eastAsia="ja-JP"/>
              </w:rPr>
            </w:pPr>
          </w:p>
        </w:tc>
      </w:tr>
      <w:tr w:rsidR="008B6C70" w14:paraId="4D56E6BC" w14:textId="77777777">
        <w:tc>
          <w:tcPr>
            <w:tcW w:w="1795" w:type="dxa"/>
          </w:tcPr>
          <w:p w14:paraId="394B5D84" w14:textId="77777777" w:rsidR="008B6C70" w:rsidRDefault="008B6C70" w:rsidP="008B6C70">
            <w:pPr>
              <w:spacing w:after="0" w:line="240" w:lineRule="auto"/>
              <w:rPr>
                <w:rFonts w:eastAsiaTheme="minorEastAsia"/>
                <w:lang w:eastAsia="ja-JP"/>
              </w:rPr>
            </w:pPr>
          </w:p>
        </w:tc>
        <w:tc>
          <w:tcPr>
            <w:tcW w:w="8690" w:type="dxa"/>
          </w:tcPr>
          <w:p w14:paraId="1B4F5404" w14:textId="77777777" w:rsidR="008B6C70" w:rsidRDefault="008B6C70" w:rsidP="008B6C70">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r>
              <w:rPr>
                <w:lang w:eastAsia="zh-CN"/>
              </w:rPr>
              <w:t>InterDigital</w:t>
            </w:r>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r>
              <w:rPr>
                <w:lang w:eastAsia="zh-CN"/>
              </w:rPr>
              <w:t>Futurewei</w:t>
            </w:r>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lastRenderedPageBreak/>
              <w:t>Google</w:t>
            </w:r>
          </w:p>
        </w:tc>
        <w:tc>
          <w:tcPr>
            <w:tcW w:w="8690" w:type="dxa"/>
          </w:tcPr>
          <w:p w14:paraId="775CDE45" w14:textId="77777777" w:rsidR="00ED6BCB" w:rsidRDefault="0056483B">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46" w:name="_Hlk116635062"/>
            <w:r>
              <w:rPr>
                <w:rFonts w:eastAsia="等线"/>
                <w:lang w:eastAsia="zh-CN"/>
              </w:rPr>
              <w:t>It’s unreasonable that when the network has sent the additional DCI signalling, it still depends on UE to decide the FD-OCC length for de-spreading.</w:t>
            </w:r>
            <w:bookmarkEnd w:id="46"/>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r>
              <w:rPr>
                <w:lang w:eastAsia="zh-CN"/>
              </w:rPr>
              <w:t>Futurewei</w:t>
            </w:r>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lastRenderedPageBreak/>
              <w:t>To VIVO: channel estimation is UE implementation. Why gNB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167.8pt" o:ole="">
                  <v:imagedata r:id="rId20" o:title=""/>
                </v:shape>
                <o:OLEObject Type="Embed" ProgID="PBrush" ShapeID="_x0000_i1025" DrawAspect="Content" ObjectID="_1727540599"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lastRenderedPageBreak/>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lastRenderedPageBreak/>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lastRenderedPageBreak/>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lastRenderedPageBreak/>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r>
              <w:rPr>
                <w:rFonts w:eastAsia="Malgun Gothic"/>
                <w:lang w:eastAsia="ko-KR"/>
              </w:rPr>
              <w:t>Fraunhofer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lastRenderedPageBreak/>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lastRenderedPageBreak/>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48"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FB0CB6" w14:paraId="47BC5557" w14:textId="77777777">
        <w:tc>
          <w:tcPr>
            <w:tcW w:w="1795" w:type="dxa"/>
          </w:tcPr>
          <w:p w14:paraId="4A625C92" w14:textId="532486D5" w:rsidR="00FB0CB6" w:rsidRDefault="00FB0CB6" w:rsidP="00FB0CB6">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3A862814" w14:textId="3B556E33" w:rsidR="00FB0CB6" w:rsidRDefault="00FB0CB6" w:rsidP="00FB0CB6">
            <w:pPr>
              <w:spacing w:before="0" w:after="0" w:line="240" w:lineRule="auto"/>
              <w:rPr>
                <w:rFonts w:eastAsia="Malgun Gothic"/>
                <w:lang w:eastAsia="ko-KR"/>
              </w:rPr>
            </w:pPr>
            <w:r>
              <w:rPr>
                <w:rFonts w:eastAsia="Malgun Gothic"/>
                <w:lang w:eastAsia="ko-KR"/>
              </w:rPr>
              <w:t>We support FL proposal#2.3b.</w:t>
            </w:r>
          </w:p>
        </w:tc>
      </w:tr>
      <w:tr w:rsidR="008B6C70" w14:paraId="302C094B" w14:textId="77777777">
        <w:tc>
          <w:tcPr>
            <w:tcW w:w="1795" w:type="dxa"/>
          </w:tcPr>
          <w:p w14:paraId="1F22CEC9" w14:textId="18FDFA31" w:rsidR="008B6C70" w:rsidRPr="008B6C70" w:rsidRDefault="008B6C70" w:rsidP="008B6C7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63C93E" w14:textId="2A27A790" w:rsidR="008B6C70" w:rsidRDefault="008B6C70" w:rsidP="008B6C70">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8B6C70" w14:paraId="376B9BA2" w14:textId="77777777">
        <w:tc>
          <w:tcPr>
            <w:tcW w:w="1795" w:type="dxa"/>
          </w:tcPr>
          <w:p w14:paraId="246D5DCF" w14:textId="77777777" w:rsidR="008B6C70" w:rsidRDefault="008B6C70" w:rsidP="008B6C70">
            <w:pPr>
              <w:spacing w:before="0" w:after="0" w:line="240" w:lineRule="auto"/>
              <w:rPr>
                <w:rFonts w:eastAsia="Malgun Gothic"/>
                <w:lang w:eastAsia="ko-KR"/>
              </w:rPr>
            </w:pPr>
          </w:p>
        </w:tc>
        <w:tc>
          <w:tcPr>
            <w:tcW w:w="8690" w:type="dxa"/>
          </w:tcPr>
          <w:p w14:paraId="12B4A6B1" w14:textId="77777777" w:rsidR="008B6C70" w:rsidRDefault="008B6C70" w:rsidP="008B6C70">
            <w:pPr>
              <w:spacing w:before="0" w:after="0" w:line="240" w:lineRule="auto"/>
              <w:rPr>
                <w:rFonts w:eastAsia="Malgun Gothic"/>
                <w:lang w:eastAsia="ko-KR"/>
              </w:rPr>
            </w:pPr>
          </w:p>
        </w:tc>
      </w:tr>
      <w:tr w:rsidR="008B6C70" w14:paraId="145E6039" w14:textId="77777777">
        <w:tc>
          <w:tcPr>
            <w:tcW w:w="1795" w:type="dxa"/>
          </w:tcPr>
          <w:p w14:paraId="363E6CB2" w14:textId="77777777" w:rsidR="008B6C70" w:rsidRDefault="008B6C70" w:rsidP="008B6C70">
            <w:pPr>
              <w:spacing w:before="0" w:after="0" w:line="240" w:lineRule="auto"/>
              <w:rPr>
                <w:rFonts w:eastAsia="Malgun Gothic"/>
                <w:lang w:eastAsia="ko-KR"/>
              </w:rPr>
            </w:pPr>
          </w:p>
        </w:tc>
        <w:tc>
          <w:tcPr>
            <w:tcW w:w="8690" w:type="dxa"/>
          </w:tcPr>
          <w:p w14:paraId="13DCB026" w14:textId="77777777" w:rsidR="008B6C70" w:rsidRDefault="008B6C70" w:rsidP="008B6C70">
            <w:pPr>
              <w:spacing w:before="0" w:after="0" w:line="240" w:lineRule="auto"/>
              <w:rPr>
                <w:rFonts w:eastAsia="Malgun Gothic"/>
                <w:lang w:eastAsia="ko-KR"/>
              </w:rPr>
            </w:pPr>
          </w:p>
        </w:tc>
      </w:tr>
      <w:tr w:rsidR="008B6C70" w14:paraId="7A82E39B" w14:textId="77777777">
        <w:tc>
          <w:tcPr>
            <w:tcW w:w="1795" w:type="dxa"/>
          </w:tcPr>
          <w:p w14:paraId="039E29F3" w14:textId="77777777" w:rsidR="008B6C70" w:rsidRDefault="008B6C70" w:rsidP="008B6C70">
            <w:pPr>
              <w:spacing w:before="0" w:after="0" w:line="240" w:lineRule="auto"/>
              <w:rPr>
                <w:rFonts w:eastAsia="Malgun Gothic"/>
                <w:lang w:eastAsia="ko-KR"/>
              </w:rPr>
            </w:pPr>
          </w:p>
        </w:tc>
        <w:tc>
          <w:tcPr>
            <w:tcW w:w="8690" w:type="dxa"/>
          </w:tcPr>
          <w:p w14:paraId="65BC0E71" w14:textId="77777777" w:rsidR="008B6C70" w:rsidRDefault="008B6C70" w:rsidP="008B6C70">
            <w:pPr>
              <w:spacing w:before="0" w:after="0" w:line="240" w:lineRule="auto"/>
              <w:rPr>
                <w:rFonts w:eastAsia="Malgun Gothic"/>
                <w:lang w:eastAsia="ko-KR"/>
              </w:rPr>
            </w:pPr>
          </w:p>
        </w:tc>
      </w:tr>
      <w:tr w:rsidR="008B6C70" w14:paraId="2E9452B3" w14:textId="77777777">
        <w:tc>
          <w:tcPr>
            <w:tcW w:w="1795" w:type="dxa"/>
          </w:tcPr>
          <w:p w14:paraId="0A62BA5B" w14:textId="77777777" w:rsidR="008B6C70" w:rsidRDefault="008B6C70" w:rsidP="008B6C70">
            <w:pPr>
              <w:spacing w:before="0" w:after="0" w:line="240" w:lineRule="auto"/>
              <w:rPr>
                <w:rFonts w:eastAsia="Malgun Gothic"/>
                <w:lang w:eastAsia="ko-KR"/>
              </w:rPr>
            </w:pPr>
          </w:p>
        </w:tc>
        <w:tc>
          <w:tcPr>
            <w:tcW w:w="8690" w:type="dxa"/>
          </w:tcPr>
          <w:p w14:paraId="0893F114" w14:textId="77777777" w:rsidR="008B6C70" w:rsidRDefault="008B6C70" w:rsidP="008B6C70">
            <w:pPr>
              <w:spacing w:before="0" w:after="0" w:line="240" w:lineRule="auto"/>
              <w:rPr>
                <w:rFonts w:eastAsia="Malgun Gothic"/>
                <w:lang w:eastAsia="ko-KR"/>
              </w:rPr>
            </w:pPr>
          </w:p>
        </w:tc>
      </w:tr>
      <w:tr w:rsidR="008B6C70" w14:paraId="44E42D9C" w14:textId="77777777">
        <w:tc>
          <w:tcPr>
            <w:tcW w:w="1795" w:type="dxa"/>
          </w:tcPr>
          <w:p w14:paraId="0B356CFB" w14:textId="77777777" w:rsidR="008B6C70" w:rsidRDefault="008B6C70" w:rsidP="008B6C70">
            <w:pPr>
              <w:spacing w:before="0" w:after="0" w:line="240" w:lineRule="auto"/>
              <w:rPr>
                <w:rFonts w:eastAsia="Malgun Gothic"/>
                <w:lang w:eastAsia="ko-KR"/>
              </w:rPr>
            </w:pPr>
          </w:p>
        </w:tc>
        <w:tc>
          <w:tcPr>
            <w:tcW w:w="8690" w:type="dxa"/>
          </w:tcPr>
          <w:p w14:paraId="1BA28565" w14:textId="77777777" w:rsidR="008B6C70" w:rsidRDefault="008B6C70" w:rsidP="008B6C70">
            <w:pPr>
              <w:spacing w:before="0" w:after="0" w:line="240" w:lineRule="auto"/>
              <w:rPr>
                <w:rFonts w:eastAsia="Malgun Gothic"/>
                <w:lang w:eastAsia="ko-KR"/>
              </w:rPr>
            </w:pPr>
          </w:p>
        </w:tc>
      </w:tr>
      <w:tr w:rsidR="008B6C70" w14:paraId="554F88E1" w14:textId="77777777">
        <w:tc>
          <w:tcPr>
            <w:tcW w:w="1795" w:type="dxa"/>
          </w:tcPr>
          <w:p w14:paraId="00B6A32D" w14:textId="77777777" w:rsidR="008B6C70" w:rsidRDefault="008B6C70" w:rsidP="008B6C70">
            <w:pPr>
              <w:spacing w:before="0" w:after="0" w:line="240" w:lineRule="auto"/>
              <w:rPr>
                <w:rFonts w:eastAsia="Malgun Gothic"/>
                <w:lang w:eastAsia="ko-KR"/>
              </w:rPr>
            </w:pPr>
          </w:p>
        </w:tc>
        <w:tc>
          <w:tcPr>
            <w:tcW w:w="8690" w:type="dxa"/>
          </w:tcPr>
          <w:p w14:paraId="799E9F3B" w14:textId="77777777" w:rsidR="008B6C70" w:rsidRDefault="008B6C70" w:rsidP="008B6C70">
            <w:pPr>
              <w:spacing w:before="0" w:after="0" w:line="240" w:lineRule="auto"/>
              <w:rPr>
                <w:rFonts w:eastAsia="Malgun Gothic"/>
                <w:lang w:eastAsia="ko-KR"/>
              </w:rPr>
            </w:pPr>
          </w:p>
        </w:tc>
      </w:tr>
      <w:tr w:rsidR="008B6C70" w14:paraId="12990BE5" w14:textId="77777777">
        <w:tc>
          <w:tcPr>
            <w:tcW w:w="1795" w:type="dxa"/>
          </w:tcPr>
          <w:p w14:paraId="6742FB13" w14:textId="77777777" w:rsidR="008B6C70" w:rsidRDefault="008B6C70" w:rsidP="008B6C70">
            <w:pPr>
              <w:spacing w:before="0" w:after="0" w:line="240" w:lineRule="auto"/>
              <w:rPr>
                <w:rFonts w:eastAsia="Malgun Gothic"/>
                <w:lang w:eastAsia="ko-KR"/>
              </w:rPr>
            </w:pPr>
          </w:p>
        </w:tc>
        <w:tc>
          <w:tcPr>
            <w:tcW w:w="8690" w:type="dxa"/>
          </w:tcPr>
          <w:p w14:paraId="0FA6F1DB" w14:textId="77777777" w:rsidR="008B6C70" w:rsidRDefault="008B6C70" w:rsidP="008B6C70">
            <w:pPr>
              <w:spacing w:before="0" w:after="0" w:line="240" w:lineRule="auto"/>
              <w:rPr>
                <w:rFonts w:eastAsia="Malgun Gothic"/>
                <w:lang w:eastAsia="ko-KR"/>
              </w:rPr>
            </w:pPr>
          </w:p>
        </w:tc>
      </w:tr>
      <w:tr w:rsidR="008B6C70" w14:paraId="043AED27" w14:textId="77777777">
        <w:tc>
          <w:tcPr>
            <w:tcW w:w="1795" w:type="dxa"/>
          </w:tcPr>
          <w:p w14:paraId="1469FF8D" w14:textId="77777777" w:rsidR="008B6C70" w:rsidRDefault="008B6C70" w:rsidP="008B6C70">
            <w:pPr>
              <w:spacing w:before="0" w:after="0" w:line="240" w:lineRule="auto"/>
              <w:rPr>
                <w:rFonts w:eastAsia="Malgun Gothic"/>
                <w:lang w:eastAsia="ko-KR"/>
              </w:rPr>
            </w:pPr>
          </w:p>
        </w:tc>
        <w:tc>
          <w:tcPr>
            <w:tcW w:w="8690" w:type="dxa"/>
          </w:tcPr>
          <w:p w14:paraId="417D6FE8" w14:textId="77777777" w:rsidR="008B6C70" w:rsidRDefault="008B6C70" w:rsidP="008B6C70">
            <w:pPr>
              <w:spacing w:before="0" w:after="0" w:line="240" w:lineRule="auto"/>
              <w:rPr>
                <w:rFonts w:eastAsia="Malgun Gothic"/>
                <w:lang w:eastAsia="ko-KR"/>
              </w:rPr>
            </w:pPr>
          </w:p>
        </w:tc>
      </w:tr>
      <w:tr w:rsidR="008B6C70" w14:paraId="79748E75" w14:textId="77777777">
        <w:tc>
          <w:tcPr>
            <w:tcW w:w="1795" w:type="dxa"/>
          </w:tcPr>
          <w:p w14:paraId="63A8AAC9" w14:textId="77777777" w:rsidR="008B6C70" w:rsidRDefault="008B6C70" w:rsidP="008B6C70">
            <w:pPr>
              <w:spacing w:before="0" w:after="0" w:line="240" w:lineRule="auto"/>
              <w:rPr>
                <w:rFonts w:eastAsia="Malgun Gothic"/>
                <w:lang w:eastAsia="ko-KR"/>
              </w:rPr>
            </w:pPr>
          </w:p>
        </w:tc>
        <w:tc>
          <w:tcPr>
            <w:tcW w:w="8690" w:type="dxa"/>
          </w:tcPr>
          <w:p w14:paraId="58ACD502" w14:textId="77777777" w:rsidR="008B6C70" w:rsidRDefault="008B6C70" w:rsidP="008B6C70">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lastRenderedPageBreak/>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49"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9"/>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lastRenderedPageBreak/>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r>
              <w:rPr>
                <w:rFonts w:eastAsia="等线"/>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r>
              <w:rPr>
                <w:rFonts w:eastAsia="等线"/>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50" w:name="_Hlk116637192"/>
      <w:r>
        <w:rPr>
          <w:rFonts w:eastAsiaTheme="minorEastAsia"/>
          <w:b/>
          <w:bCs/>
          <w:sz w:val="22"/>
          <w:szCs w:val="22"/>
          <w:lang w:eastAsia="ja-JP"/>
        </w:rPr>
        <w:t xml:space="preserve">“MU-MIMO between </w:t>
      </w:r>
      <w:bookmarkStart w:id="51" w:name="_Hlk116637323"/>
      <w:r>
        <w:rPr>
          <w:rFonts w:eastAsiaTheme="minorEastAsia"/>
          <w:b/>
          <w:bCs/>
          <w:sz w:val="22"/>
          <w:szCs w:val="22"/>
          <w:lang w:eastAsia="ja-JP"/>
        </w:rPr>
        <w:t>Rel.15 DMRS ports and Rel.18 DMRS ports</w:t>
      </w:r>
      <w:bookmarkEnd w:id="51"/>
      <w:r>
        <w:rPr>
          <w:rFonts w:eastAsiaTheme="minorEastAsia"/>
          <w:b/>
          <w:bCs/>
          <w:sz w:val="22"/>
          <w:szCs w:val="22"/>
          <w:lang w:eastAsia="ja-JP"/>
        </w:rPr>
        <w:t>”</w:t>
      </w:r>
      <w:bookmarkEnd w:id="50"/>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estion 2.5a: Not as mentioned by Samusng.</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lastRenderedPageBreak/>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r>
              <w:rPr>
                <w:rFonts w:eastAsia="Malgun Gothic"/>
                <w:lang w:eastAsia="ko-KR"/>
              </w:rPr>
              <w:t>Fraunhofer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discussed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FB0CB6" w14:paraId="6D1F670B" w14:textId="77777777">
        <w:tc>
          <w:tcPr>
            <w:tcW w:w="1795" w:type="dxa"/>
          </w:tcPr>
          <w:p w14:paraId="73512065" w14:textId="6FDA40C5" w:rsidR="00FB0CB6" w:rsidRDefault="00FB0CB6" w:rsidP="00FB0CB6">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22F3C027" w14:textId="77777777" w:rsidR="00FB0CB6" w:rsidRDefault="00FB0CB6" w:rsidP="00FB0CB6">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7C1F51EF" w:rsidR="00FB0CB6" w:rsidRDefault="00FB0CB6" w:rsidP="00FB0CB6">
            <w:pPr>
              <w:spacing w:before="0" w:after="0" w:line="240" w:lineRule="auto"/>
              <w:rPr>
                <w:rFonts w:eastAsia="Malgun Gothic"/>
                <w:lang w:eastAsia="ko-KR"/>
              </w:rPr>
            </w:pPr>
            <w:r>
              <w:rPr>
                <w:rFonts w:eastAsia="Malgun Gothic"/>
                <w:lang w:eastAsia="ko-KR"/>
              </w:rPr>
              <w:t>FL Question 2.5b: Alt1 is aligned with our understanding. MU in same CDM group can be UE transparent based on gNB implementation.</w:t>
            </w:r>
          </w:p>
        </w:tc>
      </w:tr>
      <w:tr w:rsidR="008B6C70" w14:paraId="0D7E83E2" w14:textId="77777777">
        <w:tc>
          <w:tcPr>
            <w:tcW w:w="1795" w:type="dxa"/>
          </w:tcPr>
          <w:p w14:paraId="68C0F4F3" w14:textId="33D54874" w:rsidR="008B6C70" w:rsidRPr="008B6C70" w:rsidRDefault="008B6C70" w:rsidP="008B6C7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77C926E" w14:textId="77777777" w:rsidR="008B6C70" w:rsidRDefault="008B6C70" w:rsidP="008B6C70">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210A4B0C" w:rsidR="008B6C70" w:rsidRDefault="008B6C70" w:rsidP="008B6C70">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8B6C70" w14:paraId="330D7C3B" w14:textId="77777777">
        <w:tc>
          <w:tcPr>
            <w:tcW w:w="1795" w:type="dxa"/>
          </w:tcPr>
          <w:p w14:paraId="499620EF" w14:textId="397A91E5" w:rsidR="008B6C70" w:rsidRPr="00180181" w:rsidRDefault="00180181" w:rsidP="008B6C70">
            <w:pPr>
              <w:spacing w:before="0" w:after="0" w:line="240" w:lineRule="auto"/>
              <w:rPr>
                <w:rFonts w:eastAsia="等线"/>
                <w:lang w:eastAsia="zh-CN"/>
              </w:rPr>
            </w:pPr>
            <w:r>
              <w:rPr>
                <w:rFonts w:eastAsia="等线"/>
                <w:lang w:eastAsia="zh-CN"/>
              </w:rPr>
              <w:t>vivo2</w:t>
            </w:r>
          </w:p>
        </w:tc>
        <w:tc>
          <w:tcPr>
            <w:tcW w:w="8690" w:type="dxa"/>
          </w:tcPr>
          <w:p w14:paraId="10EC92A6" w14:textId="77777777" w:rsidR="00A65C80" w:rsidRDefault="00A65C80" w:rsidP="008B6C70">
            <w:pPr>
              <w:spacing w:before="0" w:after="0" w:line="240" w:lineRule="auto"/>
              <w:rPr>
                <w:rFonts w:eastAsia="等线"/>
                <w:lang w:eastAsia="zh-CN"/>
              </w:rPr>
            </w:pPr>
            <w:r>
              <w:rPr>
                <w:rFonts w:eastAsia="等线"/>
                <w:lang w:eastAsia="zh-CN"/>
              </w:rPr>
              <w:t>T</w:t>
            </w:r>
            <w:r w:rsidR="00180181">
              <w:rPr>
                <w:rFonts w:eastAsia="等线"/>
                <w:lang w:eastAsia="zh-CN"/>
              </w:rPr>
              <w:t>o QC</w:t>
            </w:r>
            <w:r>
              <w:rPr>
                <w:rFonts w:eastAsia="等线"/>
                <w:lang w:eastAsia="zh-CN"/>
              </w:rPr>
              <w:t>:</w:t>
            </w:r>
          </w:p>
          <w:p w14:paraId="1F7A54A2" w14:textId="159B8AC6" w:rsidR="008B6C70" w:rsidRPr="00180181" w:rsidRDefault="00156BCF" w:rsidP="008B6C70">
            <w:pPr>
              <w:spacing w:before="0" w:after="0" w:line="240" w:lineRule="auto"/>
              <w:rPr>
                <w:rFonts w:eastAsia="等线"/>
                <w:lang w:eastAsia="zh-CN"/>
              </w:rPr>
            </w:pPr>
            <w:r>
              <w:rPr>
                <w:rFonts w:eastAsia="等线"/>
                <w:lang w:eastAsia="zh-CN"/>
              </w:rPr>
              <w:t>Actually,</w:t>
            </w:r>
            <w:r w:rsidR="00180181">
              <w:rPr>
                <w:rFonts w:eastAsia="等线"/>
                <w:lang w:eastAsia="zh-CN"/>
              </w:rPr>
              <w:t xml:space="preserve"> we are on the same page. We agree </w:t>
            </w:r>
            <w:r w:rsidR="00180181" w:rsidRPr="00180181">
              <w:rPr>
                <w:rFonts w:eastAsia="等线"/>
                <w:lang w:eastAsia="zh-CN"/>
              </w:rPr>
              <w:t xml:space="preserve">what are the not allowed MU combinations </w:t>
            </w:r>
            <w:r w:rsidR="00180181">
              <w:rPr>
                <w:rFonts w:eastAsia="等线"/>
                <w:lang w:eastAsia="zh-CN"/>
              </w:rPr>
              <w:t>for</w:t>
            </w:r>
            <w:r w:rsidR="00180181" w:rsidRPr="00180181">
              <w:rPr>
                <w:rFonts w:eastAsia="等线"/>
                <w:lang w:eastAsia="zh-CN"/>
              </w:rPr>
              <w:t xml:space="preserve"> Rel-18 DMRS</w:t>
            </w:r>
            <w:r w:rsidR="00180181">
              <w:rPr>
                <w:rFonts w:eastAsia="等线"/>
                <w:lang w:eastAsia="zh-CN"/>
              </w:rPr>
              <w:t xml:space="preserve"> </w:t>
            </w:r>
            <w:r w:rsidR="00180181" w:rsidRPr="00180181">
              <w:rPr>
                <w:rFonts w:eastAsia="等线"/>
                <w:lang w:eastAsia="zh-CN"/>
              </w:rPr>
              <w:t>should</w:t>
            </w:r>
            <w:r w:rsidR="00180181">
              <w:rPr>
                <w:rFonts w:eastAsia="等线"/>
                <w:lang w:eastAsia="zh-CN"/>
              </w:rPr>
              <w:t xml:space="preserve"> be </w:t>
            </w:r>
            <w:r w:rsidR="00131A3D">
              <w:rPr>
                <w:rFonts w:eastAsia="等线"/>
                <w:lang w:eastAsia="zh-CN"/>
              </w:rPr>
              <w:t xml:space="preserve">further </w:t>
            </w:r>
            <w:r w:rsidR="00180181">
              <w:rPr>
                <w:rFonts w:eastAsia="等线"/>
                <w:lang w:eastAsia="zh-CN"/>
              </w:rPr>
              <w:t>di</w:t>
            </w:r>
            <w:r w:rsidR="00180181" w:rsidRPr="00180181">
              <w:rPr>
                <w:rFonts w:eastAsia="等线"/>
                <w:lang w:eastAsia="zh-CN"/>
              </w:rPr>
              <w:t>scussed</w:t>
            </w:r>
            <w:r w:rsidR="00180181">
              <w:rPr>
                <w:rFonts w:eastAsia="等线"/>
                <w:lang w:eastAsia="zh-CN"/>
              </w:rPr>
              <w:t xml:space="preserve"> in section 2.7. What we </w:t>
            </w:r>
            <w:r w:rsidR="00A65C80">
              <w:rPr>
                <w:rFonts w:eastAsia="等线"/>
                <w:lang w:eastAsia="zh-CN"/>
              </w:rPr>
              <w:t>mentioned</w:t>
            </w:r>
            <w:r w:rsidR="00180181">
              <w:rPr>
                <w:rFonts w:eastAsia="等线"/>
                <w:lang w:eastAsia="zh-CN"/>
              </w:rPr>
              <w:t xml:space="preserve"> is that additional restrictions (e.g., the </w:t>
            </w:r>
            <w:r w:rsidR="00A65C80">
              <w:rPr>
                <w:rFonts w:eastAsia="等线"/>
                <w:lang w:eastAsia="zh-CN"/>
              </w:rPr>
              <w:t>o</w:t>
            </w:r>
            <w:r w:rsidR="00A65C80" w:rsidRPr="00A65C80">
              <w:rPr>
                <w:rFonts w:eastAsia="等线"/>
                <w:lang w:eastAsia="zh-CN"/>
              </w:rPr>
              <w:t>rthogonality</w:t>
            </w:r>
            <w:r w:rsidR="00A65C80">
              <w:rPr>
                <w:rFonts w:eastAsia="等线"/>
                <w:lang w:eastAsia="zh-CN"/>
              </w:rPr>
              <w:t xml:space="preserve"> between DMRS ports</w:t>
            </w:r>
            <w:r w:rsidR="00180181">
              <w:rPr>
                <w:rFonts w:eastAsia="等线"/>
                <w:lang w:eastAsia="zh-CN"/>
              </w:rPr>
              <w:t>) are not needed</w:t>
            </w:r>
            <w:r w:rsidR="00A65C80">
              <w:rPr>
                <w:rFonts w:eastAsia="等线"/>
                <w:lang w:eastAsia="zh-CN"/>
              </w:rPr>
              <w:t xml:space="preserve"> to be introduced in spec, </w:t>
            </w:r>
            <w:r w:rsidR="00180181">
              <w:rPr>
                <w:rFonts w:eastAsia="等线"/>
                <w:lang w:eastAsia="zh-CN"/>
              </w:rPr>
              <w:t>when R15 ports and R18 ports are scheduled in the same CDM group. That is up to gNB implementation</w:t>
            </w:r>
            <w:r w:rsidR="00A65C80">
              <w:rPr>
                <w:rFonts w:eastAsia="等线"/>
                <w:lang w:eastAsia="zh-CN"/>
              </w:rPr>
              <w:t>, as there is no similar restriction for the o</w:t>
            </w:r>
            <w:r w:rsidR="00A65C80" w:rsidRPr="00A65C80">
              <w:rPr>
                <w:rFonts w:eastAsia="等线"/>
                <w:lang w:eastAsia="zh-CN"/>
              </w:rPr>
              <w:t>rthogonality</w:t>
            </w:r>
            <w:r w:rsidR="00A65C80">
              <w:rPr>
                <w:rFonts w:eastAsia="等线"/>
                <w:lang w:eastAsia="zh-CN"/>
              </w:rPr>
              <w:t xml:space="preserve"> between DMRS ports for MU-MIMO.</w:t>
            </w:r>
          </w:p>
        </w:tc>
      </w:tr>
      <w:tr w:rsidR="008B6C70" w14:paraId="13058D91" w14:textId="77777777">
        <w:tc>
          <w:tcPr>
            <w:tcW w:w="1795" w:type="dxa"/>
          </w:tcPr>
          <w:p w14:paraId="2763B1CF" w14:textId="77777777" w:rsidR="008B6C70" w:rsidRDefault="008B6C70" w:rsidP="008B6C70">
            <w:pPr>
              <w:spacing w:before="0" w:after="0" w:line="240" w:lineRule="auto"/>
              <w:rPr>
                <w:rFonts w:eastAsia="Malgun Gothic"/>
                <w:lang w:eastAsia="ko-KR"/>
              </w:rPr>
            </w:pPr>
          </w:p>
        </w:tc>
        <w:tc>
          <w:tcPr>
            <w:tcW w:w="8690" w:type="dxa"/>
          </w:tcPr>
          <w:p w14:paraId="36A92BE4" w14:textId="77777777" w:rsidR="008B6C70" w:rsidRDefault="008B6C70" w:rsidP="008B6C70">
            <w:pPr>
              <w:spacing w:before="0" w:after="0" w:line="240" w:lineRule="auto"/>
              <w:rPr>
                <w:rFonts w:eastAsia="Malgun Gothic"/>
                <w:lang w:eastAsia="ko-KR"/>
              </w:rPr>
            </w:pPr>
          </w:p>
        </w:tc>
      </w:tr>
      <w:tr w:rsidR="008B6C70" w14:paraId="3A279A20" w14:textId="77777777">
        <w:tc>
          <w:tcPr>
            <w:tcW w:w="1795" w:type="dxa"/>
          </w:tcPr>
          <w:p w14:paraId="5714AEF1" w14:textId="77777777" w:rsidR="008B6C70" w:rsidRDefault="008B6C70" w:rsidP="008B6C70">
            <w:pPr>
              <w:spacing w:before="0" w:after="0" w:line="240" w:lineRule="auto"/>
              <w:rPr>
                <w:rFonts w:eastAsia="Malgun Gothic"/>
                <w:lang w:eastAsia="ko-KR"/>
              </w:rPr>
            </w:pPr>
          </w:p>
        </w:tc>
        <w:tc>
          <w:tcPr>
            <w:tcW w:w="8690" w:type="dxa"/>
          </w:tcPr>
          <w:p w14:paraId="4F884764" w14:textId="77777777" w:rsidR="008B6C70" w:rsidRDefault="008B6C70" w:rsidP="008B6C70">
            <w:pPr>
              <w:spacing w:before="0" w:after="0" w:line="240" w:lineRule="auto"/>
              <w:rPr>
                <w:rFonts w:eastAsia="Malgun Gothic"/>
                <w:lang w:eastAsia="ko-KR"/>
              </w:rPr>
            </w:pPr>
          </w:p>
        </w:tc>
      </w:tr>
      <w:tr w:rsidR="008B6C70" w14:paraId="13488662" w14:textId="77777777">
        <w:tc>
          <w:tcPr>
            <w:tcW w:w="1795" w:type="dxa"/>
          </w:tcPr>
          <w:p w14:paraId="1C508C74" w14:textId="77777777" w:rsidR="008B6C70" w:rsidRDefault="008B6C70" w:rsidP="008B6C70">
            <w:pPr>
              <w:spacing w:before="0" w:after="0" w:line="240" w:lineRule="auto"/>
              <w:rPr>
                <w:rFonts w:eastAsia="Malgun Gothic"/>
                <w:lang w:eastAsia="ko-KR"/>
              </w:rPr>
            </w:pPr>
          </w:p>
        </w:tc>
        <w:tc>
          <w:tcPr>
            <w:tcW w:w="8690" w:type="dxa"/>
          </w:tcPr>
          <w:p w14:paraId="5928F4E9" w14:textId="77777777" w:rsidR="008B6C70" w:rsidRDefault="008B6C70" w:rsidP="008B6C70">
            <w:pPr>
              <w:spacing w:before="0" w:after="0" w:line="240" w:lineRule="auto"/>
              <w:rPr>
                <w:rFonts w:eastAsia="Malgun Gothic"/>
                <w:lang w:eastAsia="ko-KR"/>
              </w:rPr>
            </w:pPr>
          </w:p>
        </w:tc>
      </w:tr>
      <w:tr w:rsidR="008B6C70" w14:paraId="5A5D26ED" w14:textId="77777777">
        <w:tc>
          <w:tcPr>
            <w:tcW w:w="1795" w:type="dxa"/>
          </w:tcPr>
          <w:p w14:paraId="60581B1E" w14:textId="77777777" w:rsidR="008B6C70" w:rsidRDefault="008B6C70" w:rsidP="008B6C70">
            <w:pPr>
              <w:spacing w:before="0" w:after="0" w:line="240" w:lineRule="auto"/>
              <w:rPr>
                <w:rFonts w:eastAsia="Malgun Gothic"/>
                <w:lang w:eastAsia="ko-KR"/>
              </w:rPr>
            </w:pPr>
          </w:p>
        </w:tc>
        <w:tc>
          <w:tcPr>
            <w:tcW w:w="8690" w:type="dxa"/>
          </w:tcPr>
          <w:p w14:paraId="2F152C9C" w14:textId="77777777" w:rsidR="008B6C70" w:rsidRDefault="008B6C70" w:rsidP="008B6C70">
            <w:pPr>
              <w:spacing w:before="0" w:after="0" w:line="240" w:lineRule="auto"/>
              <w:rPr>
                <w:rFonts w:eastAsia="Malgun Gothic"/>
                <w:lang w:eastAsia="ko-KR"/>
              </w:rPr>
            </w:pPr>
          </w:p>
        </w:tc>
      </w:tr>
      <w:tr w:rsidR="008B6C70" w14:paraId="508D79FC" w14:textId="77777777">
        <w:tc>
          <w:tcPr>
            <w:tcW w:w="1795" w:type="dxa"/>
          </w:tcPr>
          <w:p w14:paraId="42AB2C29" w14:textId="77777777" w:rsidR="008B6C70" w:rsidRDefault="008B6C70" w:rsidP="008B6C70">
            <w:pPr>
              <w:spacing w:before="0" w:after="0" w:line="240" w:lineRule="auto"/>
              <w:rPr>
                <w:rFonts w:eastAsia="Malgun Gothic"/>
                <w:lang w:eastAsia="ko-KR"/>
              </w:rPr>
            </w:pPr>
          </w:p>
        </w:tc>
        <w:tc>
          <w:tcPr>
            <w:tcW w:w="8690" w:type="dxa"/>
          </w:tcPr>
          <w:p w14:paraId="3BCA0779" w14:textId="77777777" w:rsidR="008B6C70" w:rsidRDefault="008B6C70" w:rsidP="008B6C70">
            <w:pPr>
              <w:spacing w:before="0" w:after="0" w:line="240" w:lineRule="auto"/>
              <w:rPr>
                <w:rFonts w:eastAsia="Malgun Gothic"/>
                <w:lang w:eastAsia="ko-KR"/>
              </w:rPr>
            </w:pPr>
          </w:p>
        </w:tc>
      </w:tr>
      <w:tr w:rsidR="008B6C70" w14:paraId="706AAAE9" w14:textId="77777777">
        <w:tc>
          <w:tcPr>
            <w:tcW w:w="1795" w:type="dxa"/>
          </w:tcPr>
          <w:p w14:paraId="5E8D87E5" w14:textId="77777777" w:rsidR="008B6C70" w:rsidRDefault="008B6C70" w:rsidP="008B6C70">
            <w:pPr>
              <w:spacing w:before="0" w:after="0" w:line="240" w:lineRule="auto"/>
              <w:rPr>
                <w:rFonts w:eastAsia="Malgun Gothic"/>
                <w:lang w:eastAsia="ko-KR"/>
              </w:rPr>
            </w:pPr>
          </w:p>
        </w:tc>
        <w:tc>
          <w:tcPr>
            <w:tcW w:w="8690" w:type="dxa"/>
          </w:tcPr>
          <w:p w14:paraId="76A343BD" w14:textId="77777777" w:rsidR="008B6C70" w:rsidRDefault="008B6C70" w:rsidP="008B6C70">
            <w:pPr>
              <w:spacing w:before="0" w:after="0" w:line="240" w:lineRule="auto"/>
              <w:rPr>
                <w:rFonts w:eastAsia="Malgun Gothic"/>
                <w:lang w:eastAsia="ko-KR"/>
              </w:rPr>
            </w:pPr>
          </w:p>
        </w:tc>
      </w:tr>
      <w:tr w:rsidR="008B6C70" w14:paraId="5693E184" w14:textId="77777777">
        <w:tc>
          <w:tcPr>
            <w:tcW w:w="1795" w:type="dxa"/>
          </w:tcPr>
          <w:p w14:paraId="472B9339" w14:textId="77777777" w:rsidR="008B6C70" w:rsidRDefault="008B6C70" w:rsidP="008B6C70">
            <w:pPr>
              <w:spacing w:before="0" w:after="0" w:line="240" w:lineRule="auto"/>
              <w:rPr>
                <w:rFonts w:eastAsia="Malgun Gothic"/>
                <w:lang w:eastAsia="ko-KR"/>
              </w:rPr>
            </w:pPr>
          </w:p>
        </w:tc>
        <w:tc>
          <w:tcPr>
            <w:tcW w:w="8690" w:type="dxa"/>
          </w:tcPr>
          <w:p w14:paraId="6DBBBECE" w14:textId="77777777" w:rsidR="008B6C70" w:rsidRDefault="008B6C70" w:rsidP="008B6C70">
            <w:pPr>
              <w:spacing w:before="0" w:after="0" w:line="240" w:lineRule="auto"/>
              <w:rPr>
                <w:rFonts w:eastAsia="Malgun Gothic"/>
                <w:lang w:eastAsia="ko-KR"/>
              </w:rPr>
            </w:pPr>
          </w:p>
        </w:tc>
      </w:tr>
      <w:tr w:rsidR="008B6C70" w14:paraId="363BCB45" w14:textId="77777777">
        <w:tc>
          <w:tcPr>
            <w:tcW w:w="1795" w:type="dxa"/>
          </w:tcPr>
          <w:p w14:paraId="023F6863" w14:textId="77777777" w:rsidR="008B6C70" w:rsidRDefault="008B6C70" w:rsidP="008B6C70">
            <w:pPr>
              <w:spacing w:before="0" w:after="0" w:line="240" w:lineRule="auto"/>
              <w:rPr>
                <w:rFonts w:eastAsia="Malgun Gothic"/>
                <w:lang w:eastAsia="ko-KR"/>
              </w:rPr>
            </w:pPr>
          </w:p>
        </w:tc>
        <w:tc>
          <w:tcPr>
            <w:tcW w:w="8690" w:type="dxa"/>
          </w:tcPr>
          <w:p w14:paraId="559452DD" w14:textId="77777777" w:rsidR="008B6C70" w:rsidRDefault="008B6C70" w:rsidP="008B6C70">
            <w:pPr>
              <w:spacing w:before="0" w:after="0" w:line="240" w:lineRule="auto"/>
              <w:rPr>
                <w:rFonts w:eastAsia="Malgun Gothic"/>
                <w:lang w:eastAsia="ko-KR"/>
              </w:rPr>
            </w:pPr>
          </w:p>
        </w:tc>
      </w:tr>
      <w:tr w:rsidR="008B6C70" w14:paraId="66303B65" w14:textId="77777777">
        <w:tc>
          <w:tcPr>
            <w:tcW w:w="1795" w:type="dxa"/>
          </w:tcPr>
          <w:p w14:paraId="2EF1DE86" w14:textId="77777777" w:rsidR="008B6C70" w:rsidRDefault="008B6C70" w:rsidP="008B6C70">
            <w:pPr>
              <w:spacing w:before="0" w:after="0" w:line="240" w:lineRule="auto"/>
              <w:rPr>
                <w:rFonts w:eastAsia="Malgun Gothic"/>
                <w:lang w:eastAsia="ko-KR"/>
              </w:rPr>
            </w:pPr>
          </w:p>
        </w:tc>
        <w:tc>
          <w:tcPr>
            <w:tcW w:w="8690" w:type="dxa"/>
          </w:tcPr>
          <w:p w14:paraId="0FF286F6" w14:textId="77777777" w:rsidR="008B6C70" w:rsidRDefault="008B6C70" w:rsidP="008B6C70">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lastRenderedPageBreak/>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2" w:name="_Hlk115342503"/>
      <w:r>
        <w:rPr>
          <w:rFonts w:eastAsiaTheme="minorEastAsia"/>
          <w:sz w:val="22"/>
          <w:szCs w:val="18"/>
          <w:lang w:val="en-US"/>
        </w:rPr>
        <w:t>) (p=#1000~1007 for type1 and p=#1000~1011 for type2)</w:t>
      </w:r>
      <w:bookmarkEnd w:id="52"/>
      <w:r>
        <w:rPr>
          <w:rFonts w:eastAsiaTheme="minorEastAsia"/>
          <w:sz w:val="22"/>
          <w:szCs w:val="18"/>
          <w:lang w:val="en-US"/>
        </w:rPr>
        <w:t xml:space="preserve">, multiple companies mention it is necessary to add at least 1-bit in DCI format 0_1/0_2/1_1/1_2 to indicate </w:t>
      </w:r>
      <w:bookmarkStart w:id="53" w:name="_Hlk115957213"/>
      <w:r>
        <w:rPr>
          <w:rFonts w:eastAsiaTheme="minorEastAsia"/>
          <w:sz w:val="22"/>
          <w:szCs w:val="18"/>
          <w:lang w:val="en-US"/>
        </w:rPr>
        <w:t>Rel.18 DMRS ports</w:t>
      </w:r>
      <w:bookmarkEnd w:id="53"/>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54" w:name="_Hlk116639233"/>
      <w:r>
        <w:rPr>
          <w:rFonts w:eastAsiaTheme="minorEastAsia"/>
          <w:sz w:val="22"/>
          <w:szCs w:val="22"/>
          <w:lang w:eastAsia="ja-JP"/>
        </w:rPr>
        <w:t>only DMRS ports {0,1,2,3} in two CDM groups are allowed</w:t>
      </w:r>
      <w:bookmarkEnd w:id="54"/>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af7"/>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codeword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lastRenderedPageBreak/>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lastRenderedPageBreak/>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TDRA entry configured includes a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maxlength=1, so </w:t>
            </w:r>
            <w:r w:rsidR="00352072">
              <w:rPr>
                <w:rFonts w:eastAsia="等线"/>
                <w:lang w:eastAsia="zh-CN"/>
              </w:rPr>
              <w:t>it’s better to clarify maxlength=1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And we think this should also be jointly considered in case of maxlength=2,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with maxlength=1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maxlength=2,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lastRenderedPageBreak/>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{0,2}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8"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59"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60" w:author="NEC-GaoYukai" w:date="2022-10-17T11:40:00Z">
              <w:r w:rsidRPr="00214195">
                <w:rPr>
                  <w:rFonts w:ascii="Times New Roman" w:eastAsiaTheme="minorEastAsia" w:hAnsi="Times New Roman"/>
                  <w:b/>
                  <w:bCs/>
                  <w:color w:val="FF0000"/>
                  <w:lang w:eastAsia="ja-JP"/>
                </w:rPr>
                <w:t xml:space="preserve">Some </w:t>
              </w:r>
            </w:ins>
            <w:del w:id="61" w:author="NEC-GaoYukai" w:date="2022-10-17T11:40:00Z">
              <w:r w:rsidRPr="00214195" w:rsidDel="00214195">
                <w:rPr>
                  <w:rFonts w:ascii="Times New Roman" w:eastAsiaTheme="minorEastAsia" w:hAnsi="Times New Roman" w:hint="eastAsia"/>
                  <w:b/>
                  <w:bCs/>
                  <w:color w:val="FF0000"/>
                  <w:lang w:eastAsia="ja-JP"/>
                </w:rPr>
                <w:delText>E</w:delText>
              </w:r>
            </w:del>
            <w:ins w:id="62"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63"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64" w:author="NEC-GaoYukai" w:date="2022-10-17T11:41:00Z"/>
                <w:rFonts w:ascii="Times New Roman" w:eastAsiaTheme="minorEastAsia" w:hAnsi="Times New Roman"/>
                <w:b/>
                <w:bCs/>
                <w:color w:val="FF0000"/>
                <w:lang w:eastAsia="ja-JP"/>
              </w:rPr>
            </w:pPr>
            <w:ins w:id="65" w:author="NEC-GaoYukai" w:date="2022-10-17T11:40:00Z">
              <w:r w:rsidRPr="00214195">
                <w:rPr>
                  <w:rFonts w:ascii="Times New Roman" w:eastAsiaTheme="minorEastAsia" w:hAnsi="Times New Roman"/>
                  <w:b/>
                  <w:bCs/>
                  <w:color w:val="FF0000"/>
                  <w:lang w:eastAsia="ja-JP"/>
                </w:rPr>
                <w:t>FFS the copied existing</w:t>
              </w:r>
            </w:ins>
            <w:ins w:id="66"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67"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w:t>
            </w:r>
            <w:r>
              <w:rPr>
                <w:rFonts w:ascii="Times New Roman" w:eastAsiaTheme="minorEastAsia" w:hAnsi="Times New Roman"/>
                <w:b/>
                <w:bCs/>
                <w:color w:val="FF0000"/>
                <w:lang w:eastAsia="ja-JP"/>
              </w:rPr>
              <w:lastRenderedPageBreak/>
              <w:t xml:space="preserve">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7CA4259F" w14:textId="738DE6E8" w:rsidR="00214195" w:rsidRDefault="00214195" w:rsidP="00214195">
            <w:pPr>
              <w:pStyle w:val="af7"/>
              <w:numPr>
                <w:ilvl w:val="1"/>
                <w:numId w:val="14"/>
              </w:numPr>
              <w:rPr>
                <w:ins w:id="68" w:author="NEC-GaoYukai" w:date="2022-10-17T11:41:00Z"/>
                <w:rFonts w:ascii="Times New Roman" w:eastAsiaTheme="minorEastAsia" w:hAnsi="Times New Roman"/>
                <w:b/>
                <w:bCs/>
                <w:lang w:eastAsia="ja-JP"/>
              </w:rPr>
            </w:pPr>
            <w:ins w:id="69" w:author="NEC-GaoYukai" w:date="2022-10-17T11:41:00Z">
              <w:r>
                <w:rPr>
                  <w:rFonts w:ascii="Times New Roman" w:eastAsiaTheme="minorEastAsia" w:hAnsi="Times New Roman"/>
                  <w:b/>
                  <w:bCs/>
                  <w:lang w:eastAsia="ja-JP"/>
                </w:rPr>
                <w:t>FFS: the maximum number of layers for MU and/or SU.</w:t>
              </w:r>
            </w:ins>
          </w:p>
          <w:p w14:paraId="5E9D0789" w14:textId="3B68AFED" w:rsidR="00057AE0" w:rsidRPr="00214195" w:rsidRDefault="00057AE0" w:rsidP="00C72865">
            <w:pPr>
              <w:spacing w:before="0" w:after="0" w:line="240" w:lineRule="auto"/>
              <w:rPr>
                <w:rFonts w:eastAsia="等线"/>
                <w:lang w:val="en-US" w:eastAsia="zh-CN"/>
              </w:rPr>
            </w:pPr>
          </w:p>
        </w:tc>
      </w:tr>
      <w:tr w:rsidR="00FB0CB6" w14:paraId="063A7AAB" w14:textId="77777777">
        <w:tc>
          <w:tcPr>
            <w:tcW w:w="1795" w:type="dxa"/>
          </w:tcPr>
          <w:p w14:paraId="5C030420" w14:textId="0CF02726" w:rsidR="00FB0CB6" w:rsidRDefault="00FB0CB6" w:rsidP="00FB0CB6">
            <w:pPr>
              <w:spacing w:before="0" w:after="0" w:line="240" w:lineRule="auto"/>
              <w:rPr>
                <w:rFonts w:eastAsia="Malgun Gothic"/>
                <w:lang w:eastAsia="ko-KR"/>
              </w:rPr>
            </w:pPr>
            <w:r>
              <w:rPr>
                <w:rFonts w:eastAsia="等线" w:hint="eastAsia"/>
                <w:lang w:eastAsia="zh-CN"/>
              </w:rPr>
              <w:lastRenderedPageBreak/>
              <w:t>S</w:t>
            </w:r>
            <w:r>
              <w:rPr>
                <w:rFonts w:eastAsia="等线"/>
                <w:lang w:eastAsia="zh-CN"/>
              </w:rPr>
              <w:t>preadtrum</w:t>
            </w:r>
          </w:p>
        </w:tc>
        <w:tc>
          <w:tcPr>
            <w:tcW w:w="8690" w:type="dxa"/>
          </w:tcPr>
          <w:p w14:paraId="741A844A" w14:textId="77777777" w:rsidR="00FB0CB6" w:rsidRDefault="00FB0CB6" w:rsidP="00FB0CB6">
            <w:pPr>
              <w:spacing w:before="0" w:after="0" w:line="240" w:lineRule="auto"/>
              <w:rPr>
                <w:rFonts w:eastAsia="Malgun Gothic"/>
                <w:lang w:eastAsia="ko-KR"/>
              </w:rPr>
            </w:pPr>
            <w:r>
              <w:rPr>
                <w:rFonts w:eastAsia="Malgun Gothic"/>
                <w:lang w:eastAsia="ko-KR"/>
              </w:rPr>
              <w:t xml:space="preserve">FL question 2.6: Yes. </w:t>
            </w:r>
          </w:p>
          <w:p w14:paraId="7AC22CB8" w14:textId="38520085" w:rsidR="00FB0CB6" w:rsidRDefault="00FB0CB6" w:rsidP="00FB0CB6">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8B6C70" w14:paraId="19289993" w14:textId="77777777">
        <w:tc>
          <w:tcPr>
            <w:tcW w:w="1795" w:type="dxa"/>
          </w:tcPr>
          <w:p w14:paraId="0C80B449" w14:textId="3B26565A" w:rsidR="008B6C70" w:rsidRPr="008B6C70" w:rsidRDefault="008B6C70" w:rsidP="008B6C70">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D26A554" w14:textId="77777777" w:rsidR="008B6C70" w:rsidRDefault="008B6C70" w:rsidP="008B6C70">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4EA18266" w:rsidR="008B6C70" w:rsidRDefault="008B6C70" w:rsidP="008B6C70">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8B6C70" w14:paraId="3F5AD950" w14:textId="77777777">
        <w:tc>
          <w:tcPr>
            <w:tcW w:w="1795" w:type="dxa"/>
          </w:tcPr>
          <w:p w14:paraId="45986755" w14:textId="77777777" w:rsidR="008B6C70" w:rsidRDefault="008B6C70" w:rsidP="008B6C70">
            <w:pPr>
              <w:spacing w:after="0" w:line="240" w:lineRule="auto"/>
              <w:rPr>
                <w:rFonts w:eastAsia="Malgun Gothic"/>
                <w:lang w:eastAsia="ko-KR"/>
              </w:rPr>
            </w:pPr>
          </w:p>
        </w:tc>
        <w:tc>
          <w:tcPr>
            <w:tcW w:w="8690" w:type="dxa"/>
          </w:tcPr>
          <w:p w14:paraId="02C0F3EF" w14:textId="77777777" w:rsidR="008B6C70" w:rsidRDefault="008B6C70" w:rsidP="008B6C70">
            <w:pPr>
              <w:spacing w:after="0" w:line="240" w:lineRule="auto"/>
              <w:rPr>
                <w:rFonts w:eastAsia="Malgun Gothic"/>
                <w:lang w:eastAsia="ko-KR"/>
              </w:rPr>
            </w:pPr>
          </w:p>
        </w:tc>
      </w:tr>
      <w:tr w:rsidR="008B6C70" w14:paraId="1A6F6A52" w14:textId="77777777">
        <w:tc>
          <w:tcPr>
            <w:tcW w:w="1795" w:type="dxa"/>
          </w:tcPr>
          <w:p w14:paraId="1B4FA277" w14:textId="77777777" w:rsidR="008B6C70" w:rsidRDefault="008B6C70" w:rsidP="008B6C70">
            <w:pPr>
              <w:spacing w:after="0" w:line="240" w:lineRule="auto"/>
              <w:rPr>
                <w:rFonts w:eastAsia="Malgun Gothic"/>
                <w:lang w:eastAsia="ko-KR"/>
              </w:rPr>
            </w:pPr>
          </w:p>
        </w:tc>
        <w:tc>
          <w:tcPr>
            <w:tcW w:w="8690" w:type="dxa"/>
          </w:tcPr>
          <w:p w14:paraId="591875E3" w14:textId="77777777" w:rsidR="008B6C70" w:rsidRDefault="008B6C70" w:rsidP="008B6C70">
            <w:pPr>
              <w:spacing w:after="0" w:line="240" w:lineRule="auto"/>
              <w:rPr>
                <w:rFonts w:eastAsia="Malgun Gothic"/>
                <w:lang w:eastAsia="ko-KR"/>
              </w:rPr>
            </w:pPr>
          </w:p>
        </w:tc>
      </w:tr>
      <w:tr w:rsidR="008B6C70" w14:paraId="76EB15ED" w14:textId="77777777">
        <w:tc>
          <w:tcPr>
            <w:tcW w:w="1795" w:type="dxa"/>
          </w:tcPr>
          <w:p w14:paraId="3F4E91FF" w14:textId="77777777" w:rsidR="008B6C70" w:rsidRDefault="008B6C70" w:rsidP="008B6C70">
            <w:pPr>
              <w:spacing w:after="0" w:line="240" w:lineRule="auto"/>
              <w:rPr>
                <w:rFonts w:eastAsia="Malgun Gothic"/>
                <w:lang w:eastAsia="ko-KR"/>
              </w:rPr>
            </w:pPr>
          </w:p>
        </w:tc>
        <w:tc>
          <w:tcPr>
            <w:tcW w:w="8690" w:type="dxa"/>
          </w:tcPr>
          <w:p w14:paraId="4443C50B" w14:textId="77777777" w:rsidR="008B6C70" w:rsidRDefault="008B6C70" w:rsidP="008B6C70">
            <w:pPr>
              <w:spacing w:after="0" w:line="240" w:lineRule="auto"/>
              <w:rPr>
                <w:rFonts w:eastAsia="Malgun Gothic"/>
                <w:lang w:eastAsia="ko-KR"/>
              </w:rPr>
            </w:pPr>
          </w:p>
        </w:tc>
      </w:tr>
      <w:tr w:rsidR="008B6C70" w14:paraId="1698CD50" w14:textId="77777777">
        <w:tc>
          <w:tcPr>
            <w:tcW w:w="1795" w:type="dxa"/>
          </w:tcPr>
          <w:p w14:paraId="33B52A9F" w14:textId="77777777" w:rsidR="008B6C70" w:rsidRDefault="008B6C70" w:rsidP="008B6C70">
            <w:pPr>
              <w:spacing w:before="0" w:after="0" w:line="240" w:lineRule="auto"/>
              <w:rPr>
                <w:rFonts w:eastAsia="Malgun Gothic"/>
                <w:lang w:eastAsia="ko-KR"/>
              </w:rPr>
            </w:pPr>
          </w:p>
        </w:tc>
        <w:tc>
          <w:tcPr>
            <w:tcW w:w="8690" w:type="dxa"/>
          </w:tcPr>
          <w:p w14:paraId="4830E39D" w14:textId="77777777" w:rsidR="008B6C70" w:rsidRDefault="008B6C70" w:rsidP="008B6C70">
            <w:pPr>
              <w:spacing w:before="0" w:after="0" w:line="240" w:lineRule="auto"/>
              <w:rPr>
                <w:rFonts w:eastAsia="Malgun Gothic"/>
                <w:lang w:eastAsia="ko-KR"/>
              </w:rPr>
            </w:pPr>
          </w:p>
        </w:tc>
      </w:tr>
      <w:tr w:rsidR="008B6C70" w14:paraId="4C684662" w14:textId="77777777">
        <w:tc>
          <w:tcPr>
            <w:tcW w:w="1795" w:type="dxa"/>
          </w:tcPr>
          <w:p w14:paraId="7F093047" w14:textId="77777777" w:rsidR="008B6C70" w:rsidRDefault="008B6C70" w:rsidP="008B6C70">
            <w:pPr>
              <w:spacing w:before="0" w:after="0" w:line="240" w:lineRule="auto"/>
              <w:rPr>
                <w:rFonts w:eastAsia="Malgun Gothic"/>
                <w:lang w:eastAsia="ko-KR"/>
              </w:rPr>
            </w:pPr>
          </w:p>
        </w:tc>
        <w:tc>
          <w:tcPr>
            <w:tcW w:w="8690" w:type="dxa"/>
          </w:tcPr>
          <w:p w14:paraId="1E8E192B" w14:textId="77777777" w:rsidR="008B6C70" w:rsidRDefault="008B6C70" w:rsidP="008B6C70">
            <w:pPr>
              <w:spacing w:before="0" w:after="0" w:line="240" w:lineRule="auto"/>
              <w:rPr>
                <w:rFonts w:eastAsia="Malgun Gothic"/>
                <w:lang w:eastAsia="ko-KR"/>
              </w:rPr>
            </w:pPr>
          </w:p>
        </w:tc>
      </w:tr>
      <w:tr w:rsidR="008B6C70" w14:paraId="6D184757" w14:textId="77777777">
        <w:tc>
          <w:tcPr>
            <w:tcW w:w="1795" w:type="dxa"/>
          </w:tcPr>
          <w:p w14:paraId="57610D8B" w14:textId="77777777" w:rsidR="008B6C70" w:rsidRDefault="008B6C70" w:rsidP="008B6C70">
            <w:pPr>
              <w:spacing w:before="0" w:after="0" w:line="240" w:lineRule="auto"/>
              <w:rPr>
                <w:rFonts w:eastAsia="Malgun Gothic"/>
                <w:lang w:eastAsia="ko-KR"/>
              </w:rPr>
            </w:pPr>
          </w:p>
        </w:tc>
        <w:tc>
          <w:tcPr>
            <w:tcW w:w="8690" w:type="dxa"/>
          </w:tcPr>
          <w:p w14:paraId="41517592" w14:textId="77777777" w:rsidR="008B6C70" w:rsidRDefault="008B6C70" w:rsidP="008B6C70">
            <w:pPr>
              <w:spacing w:before="0" w:after="0" w:line="240" w:lineRule="auto"/>
              <w:rPr>
                <w:rFonts w:eastAsia="Malgun Gothic"/>
                <w:lang w:eastAsia="ko-KR"/>
              </w:rPr>
            </w:pPr>
          </w:p>
        </w:tc>
      </w:tr>
      <w:tr w:rsidR="008B6C70" w14:paraId="457FFDE3" w14:textId="77777777">
        <w:tc>
          <w:tcPr>
            <w:tcW w:w="1795" w:type="dxa"/>
          </w:tcPr>
          <w:p w14:paraId="5775C49F" w14:textId="77777777" w:rsidR="008B6C70" w:rsidRDefault="008B6C70" w:rsidP="008B6C70">
            <w:pPr>
              <w:spacing w:after="0" w:line="240" w:lineRule="auto"/>
              <w:rPr>
                <w:rFonts w:eastAsia="Malgun Gothic"/>
                <w:lang w:eastAsia="ko-KR"/>
              </w:rPr>
            </w:pPr>
          </w:p>
        </w:tc>
        <w:tc>
          <w:tcPr>
            <w:tcW w:w="8690" w:type="dxa"/>
          </w:tcPr>
          <w:p w14:paraId="5C04F6E1" w14:textId="77777777" w:rsidR="008B6C70" w:rsidRDefault="008B6C70" w:rsidP="008B6C70">
            <w:pPr>
              <w:spacing w:after="0" w:line="240" w:lineRule="auto"/>
              <w:rPr>
                <w:rFonts w:eastAsia="Malgun Gothic"/>
                <w:lang w:eastAsia="ko-KR"/>
              </w:rPr>
            </w:pPr>
          </w:p>
        </w:tc>
      </w:tr>
      <w:tr w:rsidR="008B6C70" w14:paraId="01C46039" w14:textId="77777777">
        <w:tc>
          <w:tcPr>
            <w:tcW w:w="1795" w:type="dxa"/>
          </w:tcPr>
          <w:p w14:paraId="5A3BD9BC" w14:textId="77777777" w:rsidR="008B6C70" w:rsidRDefault="008B6C70" w:rsidP="008B6C70">
            <w:pPr>
              <w:spacing w:after="0" w:line="240" w:lineRule="auto"/>
              <w:rPr>
                <w:rFonts w:eastAsia="Malgun Gothic"/>
                <w:lang w:eastAsia="ko-KR"/>
              </w:rPr>
            </w:pPr>
          </w:p>
        </w:tc>
        <w:tc>
          <w:tcPr>
            <w:tcW w:w="8690" w:type="dxa"/>
          </w:tcPr>
          <w:p w14:paraId="451CED32" w14:textId="77777777" w:rsidR="008B6C70" w:rsidRDefault="008B6C70" w:rsidP="008B6C70">
            <w:pPr>
              <w:spacing w:after="0" w:line="240" w:lineRule="auto"/>
              <w:rPr>
                <w:rFonts w:eastAsia="Malgun Gothic"/>
                <w:lang w:eastAsia="ko-KR"/>
              </w:rPr>
            </w:pPr>
          </w:p>
        </w:tc>
      </w:tr>
      <w:tr w:rsidR="008B6C70" w14:paraId="24592234" w14:textId="77777777">
        <w:tc>
          <w:tcPr>
            <w:tcW w:w="1795" w:type="dxa"/>
          </w:tcPr>
          <w:p w14:paraId="65AC2201" w14:textId="77777777" w:rsidR="008B6C70" w:rsidRDefault="008B6C70" w:rsidP="008B6C70">
            <w:pPr>
              <w:spacing w:after="0" w:line="240" w:lineRule="auto"/>
              <w:rPr>
                <w:rFonts w:eastAsia="Malgun Gothic"/>
                <w:lang w:eastAsia="ko-KR"/>
              </w:rPr>
            </w:pPr>
          </w:p>
        </w:tc>
        <w:tc>
          <w:tcPr>
            <w:tcW w:w="8690" w:type="dxa"/>
          </w:tcPr>
          <w:p w14:paraId="17A15C28" w14:textId="77777777" w:rsidR="008B6C70" w:rsidRDefault="008B6C70" w:rsidP="008B6C70">
            <w:pPr>
              <w:spacing w:after="0" w:line="240" w:lineRule="auto"/>
              <w:rPr>
                <w:rFonts w:eastAsia="Malgun Gothic"/>
                <w:lang w:eastAsia="ko-KR"/>
              </w:rPr>
            </w:pPr>
          </w:p>
        </w:tc>
      </w:tr>
      <w:tr w:rsidR="008B6C70" w14:paraId="37B3ECFF" w14:textId="77777777">
        <w:tc>
          <w:tcPr>
            <w:tcW w:w="1795" w:type="dxa"/>
          </w:tcPr>
          <w:p w14:paraId="0A81FD29" w14:textId="77777777" w:rsidR="008B6C70" w:rsidRDefault="008B6C70" w:rsidP="008B6C70">
            <w:pPr>
              <w:spacing w:after="0" w:line="240" w:lineRule="auto"/>
              <w:rPr>
                <w:rFonts w:eastAsia="Malgun Gothic"/>
                <w:lang w:eastAsia="ko-KR"/>
              </w:rPr>
            </w:pPr>
          </w:p>
        </w:tc>
        <w:tc>
          <w:tcPr>
            <w:tcW w:w="8690" w:type="dxa"/>
          </w:tcPr>
          <w:p w14:paraId="37D9C052" w14:textId="77777777" w:rsidR="008B6C70" w:rsidRDefault="008B6C70" w:rsidP="008B6C70">
            <w:pPr>
              <w:spacing w:after="0" w:line="240" w:lineRule="auto"/>
              <w:rPr>
                <w:rFonts w:eastAsia="Malgun Gothic"/>
                <w:lang w:eastAsia="ko-KR"/>
              </w:rPr>
            </w:pPr>
          </w:p>
        </w:tc>
      </w:tr>
      <w:tr w:rsidR="008B6C70" w14:paraId="3C7C9F17" w14:textId="77777777">
        <w:tc>
          <w:tcPr>
            <w:tcW w:w="1795" w:type="dxa"/>
          </w:tcPr>
          <w:p w14:paraId="0C97B8FF" w14:textId="77777777" w:rsidR="008B6C70" w:rsidRDefault="008B6C70" w:rsidP="008B6C70">
            <w:pPr>
              <w:spacing w:after="0" w:line="240" w:lineRule="auto"/>
              <w:rPr>
                <w:rFonts w:eastAsia="Malgun Gothic"/>
                <w:lang w:eastAsia="ko-KR"/>
              </w:rPr>
            </w:pPr>
          </w:p>
        </w:tc>
        <w:tc>
          <w:tcPr>
            <w:tcW w:w="8690" w:type="dxa"/>
          </w:tcPr>
          <w:p w14:paraId="33A0D79E" w14:textId="77777777" w:rsidR="008B6C70" w:rsidRDefault="008B6C70" w:rsidP="008B6C70">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70" w:name="_Hlk95315192"/>
            <w:r>
              <w:rPr>
                <w:b/>
                <w:bCs/>
                <w:u w:val="single"/>
                <w:lang w:eastAsia="zh-CN"/>
              </w:rPr>
              <w:t>Proposal 6</w:t>
            </w:r>
            <w:r>
              <w:rPr>
                <w:b/>
                <w:bCs/>
                <w:lang w:eastAsia="zh-CN"/>
              </w:rPr>
              <w:t xml:space="preserve">: </w:t>
            </w:r>
            <w:bookmarkEnd w:id="70"/>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lastRenderedPageBreak/>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lastRenderedPageBreak/>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lastRenderedPageBreak/>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t>InterDigital</w:t>
            </w:r>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lastRenderedPageBreak/>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71" w:name="_Ref111060685"/>
      <w:r>
        <w:rPr>
          <w:rFonts w:eastAsia="Malgun Gothic"/>
          <w:b/>
        </w:rPr>
        <w:t>Fig 15</w:t>
      </w:r>
      <w:bookmarkEnd w:id="71"/>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lastRenderedPageBreak/>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lastRenderedPageBreak/>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FB0CB6" w14:paraId="7373B832" w14:textId="77777777">
        <w:trPr>
          <w:trHeight w:val="60"/>
        </w:trPr>
        <w:tc>
          <w:tcPr>
            <w:tcW w:w="1795" w:type="dxa"/>
          </w:tcPr>
          <w:p w14:paraId="22B5FC6F" w14:textId="4412FD5D" w:rsidR="00FB0CB6" w:rsidRDefault="00FB0CB6" w:rsidP="00FB0CB6">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3AA1FD00" w14:textId="278EA4EA" w:rsidR="00FB0CB6" w:rsidRDefault="00FB0CB6" w:rsidP="00FB0CB6">
            <w:pPr>
              <w:spacing w:before="0" w:after="0" w:line="240" w:lineRule="auto"/>
              <w:rPr>
                <w:rFonts w:eastAsia="Malgun Gothic"/>
                <w:lang w:eastAsia="ko-KR"/>
              </w:rPr>
            </w:pPr>
            <w:r>
              <w:rPr>
                <w:rFonts w:eastAsia="等线"/>
                <w:lang w:eastAsia="zh-CN"/>
              </w:rPr>
              <w:t>Not support. We think up to 2 ports is enough. In Rel.15, 4 non-coherent antennas can be configured with 2 PTRS ports. In Rel.18, 8 non-coherent antennas should also be able to share 2 PTRS ports.</w:t>
            </w:r>
          </w:p>
        </w:tc>
      </w:tr>
      <w:tr w:rsidR="008B6C70" w14:paraId="5E888501" w14:textId="77777777">
        <w:tc>
          <w:tcPr>
            <w:tcW w:w="1795" w:type="dxa"/>
          </w:tcPr>
          <w:p w14:paraId="396E5624" w14:textId="28B921F6" w:rsidR="008B6C70" w:rsidRPr="008B6C70" w:rsidRDefault="008B6C70" w:rsidP="008B6C70">
            <w:pPr>
              <w:spacing w:before="0" w:after="0" w:line="240" w:lineRule="auto"/>
              <w:jc w:val="left"/>
              <w:rPr>
                <w:rFonts w:eastAsia="等线"/>
                <w:lang w:eastAsia="zh-CN"/>
              </w:rPr>
            </w:pPr>
            <w:r>
              <w:rPr>
                <w:rFonts w:eastAsia="等线" w:hint="eastAsia"/>
                <w:lang w:eastAsia="zh-CN"/>
              </w:rPr>
              <w:t>C</w:t>
            </w:r>
            <w:r>
              <w:rPr>
                <w:rFonts w:eastAsia="等线"/>
                <w:lang w:eastAsia="zh-CN"/>
              </w:rPr>
              <w:t>MCC</w:t>
            </w:r>
          </w:p>
        </w:tc>
        <w:tc>
          <w:tcPr>
            <w:tcW w:w="8690" w:type="dxa"/>
          </w:tcPr>
          <w:p w14:paraId="58EB8635" w14:textId="1D4525AF" w:rsidR="008B6C70" w:rsidRDefault="008B6C70" w:rsidP="008B6C70">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8B6C70" w14:paraId="48A0294F" w14:textId="77777777">
        <w:tc>
          <w:tcPr>
            <w:tcW w:w="1795" w:type="dxa"/>
          </w:tcPr>
          <w:p w14:paraId="36636AD4" w14:textId="77777777" w:rsidR="008B6C70" w:rsidRDefault="008B6C70" w:rsidP="008B6C70">
            <w:pPr>
              <w:spacing w:before="0" w:after="0" w:line="240" w:lineRule="auto"/>
              <w:rPr>
                <w:rFonts w:eastAsia="Malgun Gothic"/>
                <w:lang w:eastAsia="ko-KR"/>
              </w:rPr>
            </w:pPr>
          </w:p>
        </w:tc>
        <w:tc>
          <w:tcPr>
            <w:tcW w:w="8690" w:type="dxa"/>
          </w:tcPr>
          <w:p w14:paraId="1F061D56" w14:textId="77777777" w:rsidR="008B6C70" w:rsidRDefault="008B6C70" w:rsidP="008B6C70">
            <w:pPr>
              <w:spacing w:before="0" w:after="0" w:line="240" w:lineRule="auto"/>
              <w:rPr>
                <w:rFonts w:eastAsia="Malgun Gothic"/>
                <w:lang w:eastAsia="ko-KR"/>
              </w:rPr>
            </w:pPr>
          </w:p>
        </w:tc>
      </w:tr>
      <w:tr w:rsidR="008B6C70" w14:paraId="44E5B426" w14:textId="77777777">
        <w:tc>
          <w:tcPr>
            <w:tcW w:w="1795" w:type="dxa"/>
          </w:tcPr>
          <w:p w14:paraId="435D96F6" w14:textId="77777777" w:rsidR="008B6C70" w:rsidRDefault="008B6C70" w:rsidP="008B6C70">
            <w:pPr>
              <w:spacing w:after="0" w:line="240" w:lineRule="auto"/>
              <w:rPr>
                <w:rFonts w:eastAsia="Malgun Gothic"/>
                <w:lang w:eastAsia="ko-KR"/>
              </w:rPr>
            </w:pPr>
          </w:p>
        </w:tc>
        <w:tc>
          <w:tcPr>
            <w:tcW w:w="8690" w:type="dxa"/>
          </w:tcPr>
          <w:p w14:paraId="78753E58" w14:textId="77777777" w:rsidR="008B6C70" w:rsidRDefault="008B6C70" w:rsidP="008B6C70">
            <w:pPr>
              <w:spacing w:after="0" w:line="240" w:lineRule="auto"/>
              <w:rPr>
                <w:rFonts w:eastAsia="Malgun Gothic"/>
                <w:lang w:eastAsia="ko-KR"/>
              </w:rPr>
            </w:pPr>
          </w:p>
        </w:tc>
      </w:tr>
      <w:tr w:rsidR="008B6C70" w14:paraId="0233B4FD" w14:textId="77777777">
        <w:tc>
          <w:tcPr>
            <w:tcW w:w="1795" w:type="dxa"/>
          </w:tcPr>
          <w:p w14:paraId="3B3CEB26" w14:textId="77777777" w:rsidR="008B6C70" w:rsidRDefault="008B6C70" w:rsidP="008B6C70">
            <w:pPr>
              <w:spacing w:after="0" w:line="240" w:lineRule="auto"/>
              <w:rPr>
                <w:rFonts w:eastAsia="Malgun Gothic"/>
                <w:lang w:eastAsia="ko-KR"/>
              </w:rPr>
            </w:pPr>
          </w:p>
        </w:tc>
        <w:tc>
          <w:tcPr>
            <w:tcW w:w="8690" w:type="dxa"/>
          </w:tcPr>
          <w:p w14:paraId="2B15E660" w14:textId="77777777" w:rsidR="008B6C70" w:rsidRDefault="008B6C70" w:rsidP="008B6C70">
            <w:pPr>
              <w:spacing w:after="0" w:line="240" w:lineRule="auto"/>
              <w:rPr>
                <w:rFonts w:eastAsia="Malgun Gothic"/>
                <w:lang w:eastAsia="ko-KR"/>
              </w:rPr>
            </w:pPr>
          </w:p>
        </w:tc>
      </w:tr>
      <w:tr w:rsidR="008B6C70" w14:paraId="43F16560" w14:textId="77777777">
        <w:tc>
          <w:tcPr>
            <w:tcW w:w="1795" w:type="dxa"/>
          </w:tcPr>
          <w:p w14:paraId="14B305A9" w14:textId="77777777" w:rsidR="008B6C70" w:rsidRDefault="008B6C70" w:rsidP="008B6C70">
            <w:pPr>
              <w:spacing w:after="0" w:line="240" w:lineRule="auto"/>
              <w:rPr>
                <w:rFonts w:eastAsia="Malgun Gothic"/>
                <w:lang w:eastAsia="ko-KR"/>
              </w:rPr>
            </w:pPr>
          </w:p>
        </w:tc>
        <w:tc>
          <w:tcPr>
            <w:tcW w:w="8690" w:type="dxa"/>
          </w:tcPr>
          <w:p w14:paraId="32ECDD45" w14:textId="77777777" w:rsidR="008B6C70" w:rsidRDefault="008B6C70" w:rsidP="008B6C70">
            <w:pPr>
              <w:spacing w:after="0" w:line="240" w:lineRule="auto"/>
              <w:rPr>
                <w:rFonts w:eastAsia="Malgun Gothic"/>
                <w:lang w:eastAsia="ko-KR"/>
              </w:rPr>
            </w:pPr>
          </w:p>
        </w:tc>
      </w:tr>
      <w:tr w:rsidR="008B6C70" w14:paraId="23AC0593" w14:textId="77777777">
        <w:tc>
          <w:tcPr>
            <w:tcW w:w="1795" w:type="dxa"/>
          </w:tcPr>
          <w:p w14:paraId="1ECAEE64" w14:textId="77777777" w:rsidR="008B6C70" w:rsidRDefault="008B6C70" w:rsidP="008B6C70">
            <w:pPr>
              <w:spacing w:after="0" w:line="240" w:lineRule="auto"/>
              <w:rPr>
                <w:rFonts w:eastAsia="Malgun Gothic"/>
                <w:lang w:eastAsia="ko-KR"/>
              </w:rPr>
            </w:pPr>
          </w:p>
        </w:tc>
        <w:tc>
          <w:tcPr>
            <w:tcW w:w="8690" w:type="dxa"/>
          </w:tcPr>
          <w:p w14:paraId="6A2835FC" w14:textId="77777777" w:rsidR="008B6C70" w:rsidRDefault="008B6C70" w:rsidP="008B6C70">
            <w:pPr>
              <w:spacing w:after="0" w:line="240" w:lineRule="auto"/>
              <w:rPr>
                <w:rFonts w:eastAsia="Malgun Gothic"/>
                <w:lang w:eastAsia="ko-KR"/>
              </w:rPr>
            </w:pPr>
          </w:p>
        </w:tc>
      </w:tr>
      <w:tr w:rsidR="008B6C70" w14:paraId="7AC6C594" w14:textId="77777777">
        <w:tc>
          <w:tcPr>
            <w:tcW w:w="1795" w:type="dxa"/>
          </w:tcPr>
          <w:p w14:paraId="195EAA00" w14:textId="77777777" w:rsidR="008B6C70" w:rsidRDefault="008B6C70" w:rsidP="008B6C70">
            <w:pPr>
              <w:spacing w:before="0" w:after="0" w:line="240" w:lineRule="auto"/>
              <w:rPr>
                <w:rFonts w:eastAsia="Malgun Gothic"/>
                <w:lang w:eastAsia="ko-KR"/>
              </w:rPr>
            </w:pPr>
          </w:p>
        </w:tc>
        <w:tc>
          <w:tcPr>
            <w:tcW w:w="8690" w:type="dxa"/>
          </w:tcPr>
          <w:p w14:paraId="5FAC946B" w14:textId="77777777" w:rsidR="008B6C70" w:rsidRDefault="008B6C70" w:rsidP="008B6C70">
            <w:pPr>
              <w:spacing w:before="0" w:after="0" w:line="240" w:lineRule="auto"/>
              <w:rPr>
                <w:rFonts w:eastAsia="Malgun Gothic"/>
                <w:lang w:eastAsia="ko-KR"/>
              </w:rPr>
            </w:pPr>
          </w:p>
        </w:tc>
      </w:tr>
      <w:tr w:rsidR="008B6C70" w14:paraId="2D258070" w14:textId="77777777">
        <w:tc>
          <w:tcPr>
            <w:tcW w:w="1795" w:type="dxa"/>
          </w:tcPr>
          <w:p w14:paraId="3696B082" w14:textId="77777777" w:rsidR="008B6C70" w:rsidRDefault="008B6C70" w:rsidP="008B6C70">
            <w:pPr>
              <w:spacing w:before="0" w:after="0" w:line="240" w:lineRule="auto"/>
              <w:rPr>
                <w:rFonts w:eastAsia="Malgun Gothic"/>
                <w:lang w:eastAsia="ko-KR"/>
              </w:rPr>
            </w:pPr>
          </w:p>
        </w:tc>
        <w:tc>
          <w:tcPr>
            <w:tcW w:w="8690" w:type="dxa"/>
          </w:tcPr>
          <w:p w14:paraId="4DFE3AE0" w14:textId="77777777" w:rsidR="008B6C70" w:rsidRDefault="008B6C70" w:rsidP="008B6C70">
            <w:pPr>
              <w:spacing w:before="0" w:after="0" w:line="240" w:lineRule="auto"/>
              <w:rPr>
                <w:rFonts w:eastAsia="Malgun Gothic"/>
                <w:lang w:eastAsia="ko-KR"/>
              </w:rPr>
            </w:pPr>
          </w:p>
        </w:tc>
      </w:tr>
      <w:tr w:rsidR="008B6C70" w14:paraId="57E21E64" w14:textId="77777777">
        <w:tc>
          <w:tcPr>
            <w:tcW w:w="1795" w:type="dxa"/>
          </w:tcPr>
          <w:p w14:paraId="12BD1318" w14:textId="77777777" w:rsidR="008B6C70" w:rsidRDefault="008B6C70" w:rsidP="008B6C70">
            <w:pPr>
              <w:spacing w:before="0" w:after="0" w:line="240" w:lineRule="auto"/>
              <w:rPr>
                <w:rFonts w:eastAsia="Malgun Gothic"/>
                <w:lang w:eastAsia="ko-KR"/>
              </w:rPr>
            </w:pPr>
          </w:p>
        </w:tc>
        <w:tc>
          <w:tcPr>
            <w:tcW w:w="8690" w:type="dxa"/>
          </w:tcPr>
          <w:p w14:paraId="7A92415A" w14:textId="77777777" w:rsidR="008B6C70" w:rsidRDefault="008B6C70" w:rsidP="008B6C70">
            <w:pPr>
              <w:spacing w:before="0" w:after="0" w:line="240" w:lineRule="auto"/>
              <w:rPr>
                <w:rFonts w:eastAsia="Malgun Gothic"/>
                <w:lang w:eastAsia="ko-KR"/>
              </w:rPr>
            </w:pPr>
          </w:p>
        </w:tc>
      </w:tr>
      <w:tr w:rsidR="008B6C70" w14:paraId="068EA327" w14:textId="77777777">
        <w:tc>
          <w:tcPr>
            <w:tcW w:w="1795" w:type="dxa"/>
          </w:tcPr>
          <w:p w14:paraId="18B4D68B" w14:textId="77777777" w:rsidR="008B6C70" w:rsidRDefault="008B6C70" w:rsidP="008B6C70">
            <w:pPr>
              <w:spacing w:after="0" w:line="240" w:lineRule="auto"/>
              <w:rPr>
                <w:rFonts w:eastAsia="Malgun Gothic"/>
                <w:lang w:eastAsia="ko-KR"/>
              </w:rPr>
            </w:pPr>
          </w:p>
        </w:tc>
        <w:tc>
          <w:tcPr>
            <w:tcW w:w="8690" w:type="dxa"/>
          </w:tcPr>
          <w:p w14:paraId="6C9761C5" w14:textId="77777777" w:rsidR="008B6C70" w:rsidRDefault="008B6C70" w:rsidP="008B6C70">
            <w:pPr>
              <w:spacing w:after="0" w:line="240" w:lineRule="auto"/>
              <w:rPr>
                <w:rFonts w:eastAsia="Malgun Gothic"/>
                <w:lang w:eastAsia="ko-KR"/>
              </w:rPr>
            </w:pPr>
          </w:p>
        </w:tc>
      </w:tr>
      <w:tr w:rsidR="008B6C70" w14:paraId="41FA25C5" w14:textId="77777777">
        <w:tc>
          <w:tcPr>
            <w:tcW w:w="1795" w:type="dxa"/>
          </w:tcPr>
          <w:p w14:paraId="2915C7E4" w14:textId="77777777" w:rsidR="008B6C70" w:rsidRDefault="008B6C70" w:rsidP="008B6C70">
            <w:pPr>
              <w:spacing w:after="0" w:line="240" w:lineRule="auto"/>
              <w:rPr>
                <w:rFonts w:eastAsia="Malgun Gothic"/>
                <w:lang w:eastAsia="ko-KR"/>
              </w:rPr>
            </w:pPr>
          </w:p>
        </w:tc>
        <w:tc>
          <w:tcPr>
            <w:tcW w:w="8690" w:type="dxa"/>
          </w:tcPr>
          <w:p w14:paraId="43A23C8F" w14:textId="77777777" w:rsidR="008B6C70" w:rsidRDefault="008B6C70" w:rsidP="008B6C70">
            <w:pPr>
              <w:spacing w:after="0" w:line="240" w:lineRule="auto"/>
              <w:rPr>
                <w:rFonts w:eastAsia="Malgun Gothic"/>
                <w:lang w:eastAsia="ko-KR"/>
              </w:rPr>
            </w:pPr>
          </w:p>
        </w:tc>
      </w:tr>
      <w:tr w:rsidR="008B6C70" w14:paraId="5E8E9F35" w14:textId="77777777">
        <w:tc>
          <w:tcPr>
            <w:tcW w:w="1795" w:type="dxa"/>
          </w:tcPr>
          <w:p w14:paraId="3487DF04" w14:textId="77777777" w:rsidR="008B6C70" w:rsidRDefault="008B6C70" w:rsidP="008B6C70">
            <w:pPr>
              <w:spacing w:after="0" w:line="240" w:lineRule="auto"/>
              <w:rPr>
                <w:rFonts w:eastAsia="Malgun Gothic"/>
                <w:lang w:eastAsia="ko-KR"/>
              </w:rPr>
            </w:pPr>
          </w:p>
        </w:tc>
        <w:tc>
          <w:tcPr>
            <w:tcW w:w="8690" w:type="dxa"/>
          </w:tcPr>
          <w:p w14:paraId="5B837E3C" w14:textId="77777777" w:rsidR="008B6C70" w:rsidRDefault="008B6C70" w:rsidP="008B6C70">
            <w:pPr>
              <w:spacing w:after="0" w:line="240" w:lineRule="auto"/>
              <w:rPr>
                <w:rFonts w:eastAsia="Malgun Gothic"/>
                <w:lang w:eastAsia="ko-KR"/>
              </w:rPr>
            </w:pPr>
          </w:p>
        </w:tc>
      </w:tr>
      <w:tr w:rsidR="008B6C70" w14:paraId="70B93C0A" w14:textId="77777777">
        <w:tc>
          <w:tcPr>
            <w:tcW w:w="1795" w:type="dxa"/>
          </w:tcPr>
          <w:p w14:paraId="207EA52C" w14:textId="77777777" w:rsidR="008B6C70" w:rsidRDefault="008B6C70" w:rsidP="008B6C70">
            <w:pPr>
              <w:spacing w:after="0" w:line="240" w:lineRule="auto"/>
              <w:rPr>
                <w:rFonts w:eastAsia="Malgun Gothic"/>
                <w:lang w:eastAsia="ko-KR"/>
              </w:rPr>
            </w:pPr>
          </w:p>
        </w:tc>
        <w:tc>
          <w:tcPr>
            <w:tcW w:w="8690" w:type="dxa"/>
          </w:tcPr>
          <w:p w14:paraId="3593588F" w14:textId="77777777" w:rsidR="008B6C70" w:rsidRDefault="008B6C70" w:rsidP="008B6C70">
            <w:pPr>
              <w:spacing w:after="0" w:line="240" w:lineRule="auto"/>
              <w:rPr>
                <w:rFonts w:eastAsia="Malgun Gothic"/>
                <w:lang w:eastAsia="ko-KR"/>
              </w:rPr>
            </w:pPr>
          </w:p>
        </w:tc>
      </w:tr>
      <w:tr w:rsidR="008B6C70" w14:paraId="2A37A069" w14:textId="77777777">
        <w:tc>
          <w:tcPr>
            <w:tcW w:w="1795" w:type="dxa"/>
          </w:tcPr>
          <w:p w14:paraId="0D414086" w14:textId="77777777" w:rsidR="008B6C70" w:rsidRDefault="008B6C70" w:rsidP="008B6C70">
            <w:pPr>
              <w:spacing w:after="0" w:line="240" w:lineRule="auto"/>
              <w:rPr>
                <w:rFonts w:eastAsia="Malgun Gothic"/>
                <w:lang w:eastAsia="ko-KR"/>
              </w:rPr>
            </w:pPr>
          </w:p>
        </w:tc>
        <w:tc>
          <w:tcPr>
            <w:tcW w:w="8690" w:type="dxa"/>
          </w:tcPr>
          <w:p w14:paraId="1B5515F2" w14:textId="77777777" w:rsidR="008B6C70" w:rsidRDefault="008B6C70" w:rsidP="008B6C70">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r>
              <w:rPr>
                <w:rFonts w:eastAsia="等线"/>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72" w:name="_Hlk116640333"/>
            <w:r>
              <w:rPr>
                <w:lang w:eastAsia="zh-CN"/>
              </w:rPr>
              <w:t xml:space="preserve"> for rank&gt;4, we don’t need DCI filed of “Antenna port(s)”. </w:t>
            </w:r>
            <w:bookmarkEnd w:id="72"/>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5077CE3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493157B5" w14:textId="77777777" w:rsidR="00ED6BCB" w:rsidRDefault="0056483B">
            <w:pPr>
              <w:spacing w:before="0" w:after="0" w:line="240" w:lineRule="auto"/>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lastRenderedPageBreak/>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lastRenderedPageBreak/>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FB0CB6" w14:paraId="43E6FBC5" w14:textId="77777777">
        <w:tc>
          <w:tcPr>
            <w:tcW w:w="1795" w:type="dxa"/>
          </w:tcPr>
          <w:p w14:paraId="0E7A8CA3" w14:textId="039F9825" w:rsidR="00FB0CB6" w:rsidRDefault="00FB0CB6" w:rsidP="00FB0CB6">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1C9C6A42" w14:textId="77777777" w:rsidR="00FB0CB6" w:rsidRDefault="00FB0CB6" w:rsidP="00FB0CB6">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37A51CE6" w:rsidR="00FB0CB6" w:rsidRDefault="00FB0CB6" w:rsidP="00FB0CB6">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8B6C70" w14:paraId="0B14064F" w14:textId="77777777">
        <w:trPr>
          <w:trHeight w:val="60"/>
        </w:trPr>
        <w:tc>
          <w:tcPr>
            <w:tcW w:w="1795" w:type="dxa"/>
          </w:tcPr>
          <w:p w14:paraId="0F5584F8" w14:textId="48162571" w:rsidR="008B6C70" w:rsidRDefault="008B6C70" w:rsidP="008B6C7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E973A6B" w14:textId="77777777" w:rsidR="008B6C70" w:rsidRDefault="008B6C70" w:rsidP="008B6C70">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AA8E6A0" w:rsidR="008B6C70" w:rsidRDefault="008B6C70" w:rsidP="008B6C70">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8B6C70" w14:paraId="74803D12" w14:textId="77777777">
        <w:trPr>
          <w:trHeight w:val="60"/>
        </w:trPr>
        <w:tc>
          <w:tcPr>
            <w:tcW w:w="1795" w:type="dxa"/>
          </w:tcPr>
          <w:p w14:paraId="1A42CA16" w14:textId="539A2B9B" w:rsidR="008B6C70" w:rsidRDefault="00AF1722" w:rsidP="008B6C70">
            <w:pPr>
              <w:spacing w:before="0" w:after="0" w:line="240" w:lineRule="auto"/>
              <w:rPr>
                <w:rFonts w:eastAsia="等线"/>
                <w:lang w:val="en-US" w:eastAsia="zh-CN"/>
              </w:rPr>
            </w:pPr>
            <w:r>
              <w:rPr>
                <w:rFonts w:eastAsia="等线"/>
                <w:lang w:val="en-US" w:eastAsia="zh-CN"/>
              </w:rPr>
              <w:t>vivo2</w:t>
            </w:r>
          </w:p>
        </w:tc>
        <w:tc>
          <w:tcPr>
            <w:tcW w:w="8690" w:type="dxa"/>
          </w:tcPr>
          <w:p w14:paraId="20A8CB16" w14:textId="77777777" w:rsidR="00DF2FF7" w:rsidRDefault="00AF1722" w:rsidP="008B6C70">
            <w:pPr>
              <w:spacing w:before="0" w:after="0" w:line="240" w:lineRule="auto"/>
              <w:rPr>
                <w:rFonts w:eastAsia="等线"/>
                <w:lang w:val="en-US" w:eastAsia="zh-CN"/>
              </w:rPr>
            </w:pPr>
            <w:r>
              <w:rPr>
                <w:rFonts w:eastAsia="等线" w:hint="eastAsia"/>
                <w:lang w:val="en-US" w:eastAsia="zh-CN"/>
              </w:rPr>
              <w:t>I</w:t>
            </w:r>
            <w:r>
              <w:rPr>
                <w:rFonts w:eastAsia="等线"/>
                <w:lang w:val="en-US" w:eastAsia="zh-CN"/>
              </w:rPr>
              <w:t xml:space="preserve">n our understanding, Alt 1-1 and Alt 1-2 are not two opposite options. The combination of the </w:t>
            </w:r>
            <w:r w:rsidRPr="00AF1722">
              <w:rPr>
                <w:rFonts w:eastAsia="等线"/>
                <w:lang w:val="en-US" w:eastAsia="zh-CN"/>
              </w:rPr>
              <w:t>same DMRS port combinations</w:t>
            </w:r>
            <w:r>
              <w:rPr>
                <w:rFonts w:eastAsia="等线"/>
                <w:lang w:val="en-US" w:eastAsia="zh-CN"/>
              </w:rPr>
              <w:t xml:space="preserve"> from PDSCH and new </w:t>
            </w:r>
            <w:r w:rsidRPr="00AF1722">
              <w:rPr>
                <w:rFonts w:eastAsia="等线"/>
                <w:lang w:val="en-US" w:eastAsia="zh-CN"/>
              </w:rPr>
              <w:t>DMRS port combinations</w:t>
            </w:r>
            <w:r>
              <w:rPr>
                <w:rFonts w:eastAsia="等线"/>
                <w:lang w:val="en-US" w:eastAsia="zh-CN"/>
              </w:rPr>
              <w:t xml:space="preserve"> is also possible, if </w:t>
            </w:r>
            <w:r w:rsidR="00DF2FF7" w:rsidRPr="00DF2FF7">
              <w:rPr>
                <w:rFonts w:eastAsia="等线"/>
                <w:lang w:val="en-US" w:eastAsia="zh-CN"/>
              </w:rPr>
              <w:t xml:space="preserve">DMRS port combination </w:t>
            </w:r>
            <w:r w:rsidR="00DF2FF7">
              <w:rPr>
                <w:rFonts w:eastAsia="等线"/>
                <w:lang w:val="en-US" w:eastAsia="zh-CN"/>
              </w:rPr>
              <w:t>based on</w:t>
            </w:r>
            <w:r w:rsidR="00DF2FF7" w:rsidRPr="00DF2FF7">
              <w:rPr>
                <w:rFonts w:eastAsia="等线"/>
                <w:lang w:val="en-US" w:eastAsia="zh-CN"/>
              </w:rPr>
              <w:t xml:space="preserve"> single symbol DMRS </w:t>
            </w:r>
            <w:r w:rsidR="00DF2FF7">
              <w:rPr>
                <w:rFonts w:eastAsia="等线"/>
                <w:lang w:val="en-US" w:eastAsia="zh-CN"/>
              </w:rPr>
              <w:t xml:space="preserve">and double </w:t>
            </w:r>
            <w:r w:rsidR="00DF2FF7" w:rsidRPr="00DF2FF7">
              <w:rPr>
                <w:rFonts w:eastAsia="等线"/>
                <w:lang w:val="en-US" w:eastAsia="zh-CN"/>
              </w:rPr>
              <w:t>symbol DMRS</w:t>
            </w:r>
            <w:r w:rsidR="00DF2FF7">
              <w:rPr>
                <w:rFonts w:eastAsia="等线"/>
                <w:lang w:val="en-US" w:eastAsia="zh-CN"/>
              </w:rPr>
              <w:t xml:space="preserve"> are both supported for different use cases in Rel-18. </w:t>
            </w:r>
          </w:p>
          <w:p w14:paraId="0F4F691D" w14:textId="7A9D7463" w:rsidR="008B6C70" w:rsidRDefault="00DF2FF7" w:rsidP="008B6C70">
            <w:pPr>
              <w:spacing w:before="0" w:after="0" w:line="240" w:lineRule="auto"/>
              <w:rPr>
                <w:rFonts w:eastAsia="等线"/>
                <w:lang w:val="en-US" w:eastAsia="zh-CN"/>
              </w:rPr>
            </w:pPr>
            <w:r>
              <w:rPr>
                <w:rFonts w:eastAsia="等线"/>
                <w:lang w:val="en-US" w:eastAsia="zh-CN"/>
              </w:rPr>
              <w:t xml:space="preserve">Therefore, it is not </w:t>
            </w:r>
            <w:r w:rsidRPr="00DF2FF7">
              <w:rPr>
                <w:rFonts w:eastAsia="等线"/>
                <w:lang w:val="en-US" w:eastAsia="zh-CN"/>
              </w:rPr>
              <w:t>appropriate</w:t>
            </w:r>
            <w:r>
              <w:rPr>
                <w:rFonts w:eastAsia="等线"/>
                <w:lang w:val="en-US" w:eastAsia="zh-CN"/>
              </w:rPr>
              <w:t xml:space="preserve"> to say down-selection in proposal, since we even have a NOTE at the end of the proposal for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w:t>
            </w:r>
            <w:r>
              <w:rPr>
                <w:rFonts w:eastAsia="等线"/>
                <w:lang w:val="en-US" w:eastAsia="zh-CN"/>
              </w:rPr>
              <w:t>.</w:t>
            </w:r>
          </w:p>
        </w:tc>
      </w:tr>
      <w:tr w:rsidR="008B6C70" w14:paraId="5F72D940" w14:textId="77777777">
        <w:tc>
          <w:tcPr>
            <w:tcW w:w="1795" w:type="dxa"/>
          </w:tcPr>
          <w:p w14:paraId="76B3DCF0" w14:textId="77777777" w:rsidR="008B6C70" w:rsidRDefault="008B6C70" w:rsidP="008B6C70">
            <w:pPr>
              <w:spacing w:before="0" w:after="0" w:line="240" w:lineRule="auto"/>
              <w:rPr>
                <w:rFonts w:eastAsia="等线"/>
                <w:lang w:eastAsia="zh-CN"/>
              </w:rPr>
            </w:pPr>
          </w:p>
        </w:tc>
        <w:tc>
          <w:tcPr>
            <w:tcW w:w="8690" w:type="dxa"/>
          </w:tcPr>
          <w:p w14:paraId="6D2FD7B3" w14:textId="77777777" w:rsidR="008B6C70" w:rsidRDefault="008B6C70" w:rsidP="008B6C70">
            <w:pPr>
              <w:spacing w:before="0" w:after="0" w:line="240" w:lineRule="auto"/>
              <w:rPr>
                <w:lang w:eastAsia="zh-CN"/>
              </w:rPr>
            </w:pPr>
          </w:p>
        </w:tc>
      </w:tr>
      <w:tr w:rsidR="008B6C70" w14:paraId="6EF9ABDE" w14:textId="77777777">
        <w:tc>
          <w:tcPr>
            <w:tcW w:w="1795" w:type="dxa"/>
          </w:tcPr>
          <w:p w14:paraId="54054364" w14:textId="77777777" w:rsidR="008B6C70" w:rsidRDefault="008B6C70" w:rsidP="008B6C70">
            <w:pPr>
              <w:spacing w:before="0" w:after="0" w:line="240" w:lineRule="auto"/>
              <w:rPr>
                <w:rFonts w:eastAsia="等线"/>
                <w:lang w:eastAsia="zh-CN"/>
              </w:rPr>
            </w:pPr>
          </w:p>
        </w:tc>
        <w:tc>
          <w:tcPr>
            <w:tcW w:w="8690" w:type="dxa"/>
          </w:tcPr>
          <w:p w14:paraId="68F736AE" w14:textId="77777777" w:rsidR="008B6C70" w:rsidRDefault="008B6C70" w:rsidP="008B6C70">
            <w:pPr>
              <w:spacing w:before="0" w:after="0" w:line="240" w:lineRule="auto"/>
              <w:rPr>
                <w:lang w:eastAsia="zh-CN"/>
              </w:rPr>
            </w:pPr>
          </w:p>
        </w:tc>
      </w:tr>
      <w:tr w:rsidR="008B6C70" w14:paraId="51F753BD" w14:textId="77777777">
        <w:tc>
          <w:tcPr>
            <w:tcW w:w="1795" w:type="dxa"/>
          </w:tcPr>
          <w:p w14:paraId="7B434ABF" w14:textId="77777777" w:rsidR="008B6C70" w:rsidRDefault="008B6C70" w:rsidP="008B6C70">
            <w:pPr>
              <w:spacing w:after="0" w:line="240" w:lineRule="auto"/>
              <w:rPr>
                <w:rFonts w:eastAsiaTheme="minorEastAsia"/>
                <w:b/>
                <w:bCs/>
                <w:color w:val="0000FF"/>
                <w:lang w:eastAsia="ja-JP"/>
              </w:rPr>
            </w:pPr>
          </w:p>
        </w:tc>
        <w:tc>
          <w:tcPr>
            <w:tcW w:w="8690" w:type="dxa"/>
          </w:tcPr>
          <w:p w14:paraId="5F977F31" w14:textId="77777777" w:rsidR="008B6C70" w:rsidRDefault="008B6C70" w:rsidP="008B6C70">
            <w:pPr>
              <w:spacing w:after="0" w:line="240" w:lineRule="auto"/>
              <w:rPr>
                <w:rFonts w:eastAsiaTheme="minorEastAsia"/>
                <w:b/>
                <w:bCs/>
                <w:color w:val="0000FF"/>
                <w:lang w:eastAsia="ja-JP"/>
              </w:rPr>
            </w:pPr>
          </w:p>
        </w:tc>
      </w:tr>
      <w:tr w:rsidR="008B6C70" w14:paraId="75BA405E" w14:textId="77777777">
        <w:tc>
          <w:tcPr>
            <w:tcW w:w="1795" w:type="dxa"/>
          </w:tcPr>
          <w:p w14:paraId="18546ACE" w14:textId="77777777" w:rsidR="008B6C70" w:rsidRDefault="008B6C70" w:rsidP="008B6C70">
            <w:pPr>
              <w:spacing w:after="0" w:line="240" w:lineRule="auto"/>
              <w:rPr>
                <w:rFonts w:eastAsia="Malgun Gothic"/>
                <w:lang w:eastAsia="ko-KR"/>
              </w:rPr>
            </w:pPr>
          </w:p>
        </w:tc>
        <w:tc>
          <w:tcPr>
            <w:tcW w:w="8690" w:type="dxa"/>
          </w:tcPr>
          <w:p w14:paraId="79921EF3" w14:textId="77777777" w:rsidR="008B6C70" w:rsidRDefault="008B6C70" w:rsidP="008B6C70">
            <w:pPr>
              <w:spacing w:after="0" w:line="240" w:lineRule="auto"/>
              <w:rPr>
                <w:rFonts w:eastAsia="Malgun Gothic"/>
                <w:lang w:eastAsia="ko-KR"/>
              </w:rPr>
            </w:pPr>
          </w:p>
        </w:tc>
      </w:tr>
      <w:tr w:rsidR="008B6C70" w14:paraId="05FD6A48" w14:textId="77777777">
        <w:tc>
          <w:tcPr>
            <w:tcW w:w="1795" w:type="dxa"/>
          </w:tcPr>
          <w:p w14:paraId="05444C2A" w14:textId="77777777" w:rsidR="008B6C70" w:rsidRDefault="008B6C70" w:rsidP="008B6C70">
            <w:pPr>
              <w:spacing w:after="0" w:line="240" w:lineRule="auto"/>
              <w:rPr>
                <w:rFonts w:eastAsia="等线"/>
                <w:lang w:eastAsia="zh-CN"/>
              </w:rPr>
            </w:pPr>
          </w:p>
        </w:tc>
        <w:tc>
          <w:tcPr>
            <w:tcW w:w="8690" w:type="dxa"/>
          </w:tcPr>
          <w:p w14:paraId="282A9E08" w14:textId="77777777" w:rsidR="008B6C70" w:rsidRDefault="008B6C70" w:rsidP="008B6C70">
            <w:pPr>
              <w:spacing w:after="0" w:line="240" w:lineRule="auto"/>
              <w:rPr>
                <w:rFonts w:eastAsia="等线"/>
                <w:lang w:eastAsia="zh-CN"/>
              </w:rPr>
            </w:pPr>
          </w:p>
        </w:tc>
      </w:tr>
      <w:tr w:rsidR="008B6C70" w14:paraId="08834A6C" w14:textId="77777777">
        <w:tc>
          <w:tcPr>
            <w:tcW w:w="1795" w:type="dxa"/>
          </w:tcPr>
          <w:p w14:paraId="65E309AC" w14:textId="77777777" w:rsidR="008B6C70" w:rsidRDefault="008B6C70" w:rsidP="008B6C70">
            <w:pPr>
              <w:spacing w:after="0" w:line="240" w:lineRule="auto"/>
              <w:rPr>
                <w:rFonts w:eastAsia="等线"/>
                <w:lang w:eastAsia="zh-CN"/>
              </w:rPr>
            </w:pPr>
          </w:p>
        </w:tc>
        <w:tc>
          <w:tcPr>
            <w:tcW w:w="8690" w:type="dxa"/>
          </w:tcPr>
          <w:p w14:paraId="51F6EA31" w14:textId="77777777" w:rsidR="008B6C70" w:rsidRDefault="008B6C70" w:rsidP="008B6C70">
            <w:pPr>
              <w:spacing w:after="0" w:line="240" w:lineRule="auto"/>
              <w:rPr>
                <w:rFonts w:eastAsia="等线"/>
                <w:lang w:eastAsia="zh-CN"/>
              </w:rPr>
            </w:pPr>
          </w:p>
        </w:tc>
      </w:tr>
      <w:tr w:rsidR="008B6C70" w14:paraId="2BE09B72" w14:textId="77777777">
        <w:tc>
          <w:tcPr>
            <w:tcW w:w="1795" w:type="dxa"/>
          </w:tcPr>
          <w:p w14:paraId="2FCAC4F0" w14:textId="77777777" w:rsidR="008B6C70" w:rsidRDefault="008B6C70" w:rsidP="008B6C70">
            <w:pPr>
              <w:spacing w:before="0" w:after="0" w:line="240" w:lineRule="auto"/>
              <w:rPr>
                <w:lang w:eastAsia="zh-CN"/>
              </w:rPr>
            </w:pPr>
          </w:p>
        </w:tc>
        <w:tc>
          <w:tcPr>
            <w:tcW w:w="8690" w:type="dxa"/>
          </w:tcPr>
          <w:p w14:paraId="10F1EB67" w14:textId="77777777" w:rsidR="008B6C70" w:rsidRDefault="008B6C70" w:rsidP="008B6C70">
            <w:pPr>
              <w:spacing w:before="0" w:after="0" w:line="240" w:lineRule="auto"/>
              <w:rPr>
                <w:lang w:eastAsia="zh-CN"/>
              </w:rPr>
            </w:pPr>
          </w:p>
        </w:tc>
      </w:tr>
      <w:tr w:rsidR="008B6C70" w14:paraId="47708237" w14:textId="77777777">
        <w:tc>
          <w:tcPr>
            <w:tcW w:w="1795" w:type="dxa"/>
          </w:tcPr>
          <w:p w14:paraId="62B833C3" w14:textId="77777777" w:rsidR="008B6C70" w:rsidRDefault="008B6C70" w:rsidP="008B6C70">
            <w:pPr>
              <w:spacing w:before="0" w:after="0" w:line="240" w:lineRule="auto"/>
              <w:rPr>
                <w:rFonts w:eastAsia="等线"/>
                <w:lang w:eastAsia="zh-CN"/>
              </w:rPr>
            </w:pPr>
          </w:p>
        </w:tc>
        <w:tc>
          <w:tcPr>
            <w:tcW w:w="8690" w:type="dxa"/>
          </w:tcPr>
          <w:p w14:paraId="4FA6A764" w14:textId="77777777" w:rsidR="008B6C70" w:rsidRDefault="008B6C70" w:rsidP="008B6C70">
            <w:pPr>
              <w:spacing w:before="0" w:after="0" w:line="240" w:lineRule="auto"/>
              <w:rPr>
                <w:lang w:eastAsia="zh-CN"/>
              </w:rPr>
            </w:pPr>
          </w:p>
        </w:tc>
      </w:tr>
      <w:tr w:rsidR="008B6C70" w14:paraId="48E6BC47" w14:textId="77777777">
        <w:tc>
          <w:tcPr>
            <w:tcW w:w="1795" w:type="dxa"/>
          </w:tcPr>
          <w:p w14:paraId="42405E7C" w14:textId="77777777" w:rsidR="008B6C70" w:rsidRDefault="008B6C70" w:rsidP="008B6C70">
            <w:pPr>
              <w:spacing w:before="0" w:after="0" w:line="240" w:lineRule="auto"/>
              <w:rPr>
                <w:rFonts w:eastAsia="等线"/>
                <w:lang w:eastAsia="zh-CN"/>
              </w:rPr>
            </w:pPr>
          </w:p>
        </w:tc>
        <w:tc>
          <w:tcPr>
            <w:tcW w:w="8690" w:type="dxa"/>
          </w:tcPr>
          <w:p w14:paraId="3A75811B" w14:textId="77777777" w:rsidR="008B6C70" w:rsidRDefault="008B6C70" w:rsidP="008B6C70">
            <w:pPr>
              <w:spacing w:before="0" w:after="0" w:line="240" w:lineRule="auto"/>
              <w:rPr>
                <w:lang w:eastAsia="zh-CN"/>
              </w:rPr>
            </w:pPr>
          </w:p>
        </w:tc>
      </w:tr>
      <w:tr w:rsidR="008B6C70" w14:paraId="293C179C" w14:textId="77777777">
        <w:tc>
          <w:tcPr>
            <w:tcW w:w="1795" w:type="dxa"/>
          </w:tcPr>
          <w:p w14:paraId="56D1D6F8" w14:textId="77777777" w:rsidR="008B6C70" w:rsidRDefault="008B6C70" w:rsidP="008B6C70">
            <w:pPr>
              <w:spacing w:after="0" w:line="240" w:lineRule="auto"/>
              <w:rPr>
                <w:lang w:eastAsia="zh-CN"/>
              </w:rPr>
            </w:pPr>
          </w:p>
        </w:tc>
        <w:tc>
          <w:tcPr>
            <w:tcW w:w="8690" w:type="dxa"/>
          </w:tcPr>
          <w:p w14:paraId="4B30C681" w14:textId="77777777" w:rsidR="008B6C70" w:rsidRDefault="008B6C70" w:rsidP="008B6C70">
            <w:pPr>
              <w:spacing w:after="0" w:line="240" w:lineRule="auto"/>
              <w:rPr>
                <w:lang w:eastAsia="zh-CN"/>
              </w:rPr>
            </w:pPr>
          </w:p>
        </w:tc>
      </w:tr>
      <w:tr w:rsidR="008B6C70" w14:paraId="52DD1D54" w14:textId="77777777">
        <w:tc>
          <w:tcPr>
            <w:tcW w:w="1795" w:type="dxa"/>
          </w:tcPr>
          <w:p w14:paraId="01627FDC" w14:textId="77777777" w:rsidR="008B6C70" w:rsidRDefault="008B6C70" w:rsidP="008B6C70">
            <w:pPr>
              <w:spacing w:after="0" w:line="240" w:lineRule="auto"/>
              <w:rPr>
                <w:lang w:eastAsia="zh-CN"/>
              </w:rPr>
            </w:pPr>
          </w:p>
        </w:tc>
        <w:tc>
          <w:tcPr>
            <w:tcW w:w="8690" w:type="dxa"/>
          </w:tcPr>
          <w:p w14:paraId="3ACFD9A3" w14:textId="77777777" w:rsidR="008B6C70" w:rsidRDefault="008B6C70" w:rsidP="008B6C70">
            <w:pPr>
              <w:spacing w:after="0" w:line="240" w:lineRule="auto"/>
              <w:rPr>
                <w:lang w:eastAsia="zh-CN"/>
              </w:rPr>
            </w:pPr>
          </w:p>
        </w:tc>
      </w:tr>
      <w:tr w:rsidR="008B6C70" w14:paraId="1A1A5498" w14:textId="77777777">
        <w:tc>
          <w:tcPr>
            <w:tcW w:w="1795" w:type="dxa"/>
          </w:tcPr>
          <w:p w14:paraId="07BB0007" w14:textId="77777777" w:rsidR="008B6C70" w:rsidRDefault="008B6C70" w:rsidP="008B6C70">
            <w:pPr>
              <w:spacing w:after="0" w:line="240" w:lineRule="auto"/>
              <w:rPr>
                <w:rFonts w:eastAsiaTheme="minorEastAsia"/>
                <w:lang w:eastAsia="ja-JP"/>
              </w:rPr>
            </w:pPr>
          </w:p>
        </w:tc>
        <w:tc>
          <w:tcPr>
            <w:tcW w:w="8690" w:type="dxa"/>
          </w:tcPr>
          <w:p w14:paraId="2BFCBE39" w14:textId="77777777" w:rsidR="008B6C70" w:rsidRDefault="008B6C70" w:rsidP="008B6C70">
            <w:pPr>
              <w:spacing w:after="0" w:line="240" w:lineRule="auto"/>
              <w:rPr>
                <w:rFonts w:eastAsiaTheme="minorEastAsia"/>
                <w:lang w:eastAsia="ja-JP"/>
              </w:rPr>
            </w:pPr>
          </w:p>
        </w:tc>
      </w:tr>
      <w:tr w:rsidR="008B6C70" w14:paraId="16FAE4ED" w14:textId="77777777">
        <w:tc>
          <w:tcPr>
            <w:tcW w:w="1795" w:type="dxa"/>
          </w:tcPr>
          <w:p w14:paraId="7F2C146C" w14:textId="77777777" w:rsidR="008B6C70" w:rsidRDefault="008B6C70" w:rsidP="008B6C70">
            <w:pPr>
              <w:spacing w:after="0" w:line="240" w:lineRule="auto"/>
              <w:rPr>
                <w:rFonts w:eastAsiaTheme="minorEastAsia"/>
                <w:lang w:eastAsia="ja-JP"/>
              </w:rPr>
            </w:pPr>
          </w:p>
        </w:tc>
        <w:tc>
          <w:tcPr>
            <w:tcW w:w="8690" w:type="dxa"/>
          </w:tcPr>
          <w:p w14:paraId="59185ED5" w14:textId="77777777" w:rsidR="008B6C70" w:rsidRDefault="008B6C70" w:rsidP="008B6C70">
            <w:pPr>
              <w:spacing w:after="0" w:line="240" w:lineRule="auto"/>
              <w:rPr>
                <w:rFonts w:eastAsiaTheme="minorEastAsia"/>
                <w:lang w:eastAsia="ja-JP"/>
              </w:rPr>
            </w:pPr>
          </w:p>
        </w:tc>
      </w:tr>
      <w:tr w:rsidR="008B6C70" w14:paraId="3AF542AA" w14:textId="77777777">
        <w:tc>
          <w:tcPr>
            <w:tcW w:w="1795" w:type="dxa"/>
          </w:tcPr>
          <w:p w14:paraId="322D1FE1" w14:textId="77777777" w:rsidR="008B6C70" w:rsidRDefault="008B6C70" w:rsidP="008B6C70">
            <w:pPr>
              <w:spacing w:after="0" w:line="240" w:lineRule="auto"/>
              <w:rPr>
                <w:rFonts w:eastAsiaTheme="minorEastAsia"/>
                <w:lang w:eastAsia="ja-JP"/>
              </w:rPr>
            </w:pPr>
          </w:p>
        </w:tc>
        <w:tc>
          <w:tcPr>
            <w:tcW w:w="8690" w:type="dxa"/>
          </w:tcPr>
          <w:p w14:paraId="082CD508" w14:textId="77777777" w:rsidR="008B6C70" w:rsidRDefault="008B6C70" w:rsidP="008B6C70">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lastRenderedPageBreak/>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lastRenderedPageBreak/>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73" w:name="_Hlk111711985"/>
            <w:r>
              <w:rPr>
                <w:rFonts w:eastAsia="MS Gothic"/>
                <w:lang w:val="en-US" w:eastAsia="ja-JP"/>
              </w:rPr>
              <w:t>Study the following potential DMRS enhancement for potential support of more than 4 layers SU-MIMO PUSCH.</w:t>
            </w:r>
            <w:bookmarkEnd w:id="73"/>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BCE7" w14:textId="77777777" w:rsidR="00050863" w:rsidRDefault="00050863">
      <w:pPr>
        <w:spacing w:after="0" w:line="240" w:lineRule="auto"/>
      </w:pPr>
      <w:r>
        <w:separator/>
      </w:r>
    </w:p>
  </w:endnote>
  <w:endnote w:type="continuationSeparator" w:id="0">
    <w:p w14:paraId="4023FFA9" w14:textId="77777777" w:rsidR="00050863" w:rsidRDefault="0005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Yu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380D4A" w:rsidRDefault="00380D4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082E7D2C" w:rsidR="00380D4A" w:rsidRDefault="00380D4A">
    <w:pPr>
      <w:pStyle w:val="ab"/>
      <w:ind w:right="360"/>
    </w:pPr>
    <w:r>
      <w:rPr>
        <w:rStyle w:val="af3"/>
      </w:rPr>
      <w:fldChar w:fldCharType="begin"/>
    </w:r>
    <w:r>
      <w:rPr>
        <w:rStyle w:val="af3"/>
      </w:rPr>
      <w:instrText xml:space="preserve"> PAGE </w:instrText>
    </w:r>
    <w:r>
      <w:rPr>
        <w:rStyle w:val="af3"/>
      </w:rPr>
      <w:fldChar w:fldCharType="separate"/>
    </w:r>
    <w:r w:rsidR="00FB0CB6">
      <w:rPr>
        <w:rStyle w:val="af3"/>
        <w:noProof/>
      </w:rPr>
      <w:t>77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B0CB6">
      <w:rPr>
        <w:rStyle w:val="af3"/>
        <w:noProof/>
      </w:rPr>
      <w:t>78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BB56" w14:textId="77777777" w:rsidR="00050863" w:rsidRDefault="00050863">
      <w:pPr>
        <w:spacing w:after="0" w:line="240" w:lineRule="auto"/>
      </w:pPr>
      <w:r>
        <w:separator/>
      </w:r>
    </w:p>
  </w:footnote>
  <w:footnote w:type="continuationSeparator" w:id="0">
    <w:p w14:paraId="5A0FFE5A" w14:textId="77777777" w:rsidR="00050863" w:rsidRDefault="00050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58913119">
    <w:abstractNumId w:val="4"/>
  </w:num>
  <w:num w:numId="2" w16cid:durableId="877474790">
    <w:abstractNumId w:val="56"/>
  </w:num>
  <w:num w:numId="3" w16cid:durableId="223374506">
    <w:abstractNumId w:val="38"/>
  </w:num>
  <w:num w:numId="4" w16cid:durableId="1660769956">
    <w:abstractNumId w:val="15"/>
  </w:num>
  <w:num w:numId="5" w16cid:durableId="1968661426">
    <w:abstractNumId w:val="32"/>
  </w:num>
  <w:num w:numId="6" w16cid:durableId="1191644425">
    <w:abstractNumId w:val="47"/>
  </w:num>
  <w:num w:numId="7" w16cid:durableId="1699041719">
    <w:abstractNumId w:val="35"/>
  </w:num>
  <w:num w:numId="8" w16cid:durableId="2004821056">
    <w:abstractNumId w:val="3"/>
  </w:num>
  <w:num w:numId="9" w16cid:durableId="1793817111">
    <w:abstractNumId w:val="19"/>
  </w:num>
  <w:num w:numId="10" w16cid:durableId="2098817440">
    <w:abstractNumId w:val="8"/>
  </w:num>
  <w:num w:numId="11" w16cid:durableId="1246691734">
    <w:abstractNumId w:val="6"/>
  </w:num>
  <w:num w:numId="12" w16cid:durableId="359743430">
    <w:abstractNumId w:val="67"/>
  </w:num>
  <w:num w:numId="13" w16cid:durableId="213584234">
    <w:abstractNumId w:val="42"/>
  </w:num>
  <w:num w:numId="14" w16cid:durableId="1854491981">
    <w:abstractNumId w:val="66"/>
  </w:num>
  <w:num w:numId="15" w16cid:durableId="145174972">
    <w:abstractNumId w:val="33"/>
  </w:num>
  <w:num w:numId="16" w16cid:durableId="1020164054">
    <w:abstractNumId w:val="10"/>
  </w:num>
  <w:num w:numId="17" w16cid:durableId="1318918737">
    <w:abstractNumId w:val="39"/>
  </w:num>
  <w:num w:numId="18" w16cid:durableId="1303273230">
    <w:abstractNumId w:val="68"/>
  </w:num>
  <w:num w:numId="19" w16cid:durableId="81755189">
    <w:abstractNumId w:val="44"/>
  </w:num>
  <w:num w:numId="20" w16cid:durableId="1302689198">
    <w:abstractNumId w:val="55"/>
  </w:num>
  <w:num w:numId="21" w16cid:durableId="1437166180">
    <w:abstractNumId w:val="24"/>
  </w:num>
  <w:num w:numId="22" w16cid:durableId="18360028">
    <w:abstractNumId w:val="29"/>
  </w:num>
  <w:num w:numId="23" w16cid:durableId="703872240">
    <w:abstractNumId w:val="49"/>
  </w:num>
  <w:num w:numId="24" w16cid:durableId="1651589811">
    <w:abstractNumId w:val="7"/>
  </w:num>
  <w:num w:numId="25" w16cid:durableId="13652186">
    <w:abstractNumId w:val="13"/>
  </w:num>
  <w:num w:numId="26" w16cid:durableId="197201481">
    <w:abstractNumId w:val="62"/>
  </w:num>
  <w:num w:numId="27" w16cid:durableId="1668244122">
    <w:abstractNumId w:val="25"/>
  </w:num>
  <w:num w:numId="28" w16cid:durableId="1347251672">
    <w:abstractNumId w:val="23"/>
  </w:num>
  <w:num w:numId="29" w16cid:durableId="1742486475">
    <w:abstractNumId w:val="59"/>
  </w:num>
  <w:num w:numId="30" w16cid:durableId="1794251793">
    <w:abstractNumId w:val="71"/>
  </w:num>
  <w:num w:numId="31" w16cid:durableId="1520000927">
    <w:abstractNumId w:val="20"/>
  </w:num>
  <w:num w:numId="32" w16cid:durableId="734744890">
    <w:abstractNumId w:val="14"/>
  </w:num>
  <w:num w:numId="33" w16cid:durableId="838081988">
    <w:abstractNumId w:val="69"/>
  </w:num>
  <w:num w:numId="34" w16cid:durableId="1069305624">
    <w:abstractNumId w:val="64"/>
  </w:num>
  <w:num w:numId="35" w16cid:durableId="2036729277">
    <w:abstractNumId w:val="51"/>
  </w:num>
  <w:num w:numId="36" w16cid:durableId="773132032">
    <w:abstractNumId w:val="18"/>
  </w:num>
  <w:num w:numId="37" w16cid:durableId="792871225">
    <w:abstractNumId w:val="70"/>
  </w:num>
  <w:num w:numId="38" w16cid:durableId="65953995">
    <w:abstractNumId w:val="5"/>
  </w:num>
  <w:num w:numId="39" w16cid:durableId="1615093058">
    <w:abstractNumId w:val="50"/>
  </w:num>
  <w:num w:numId="40" w16cid:durableId="174270004">
    <w:abstractNumId w:val="36"/>
  </w:num>
  <w:num w:numId="41" w16cid:durableId="2023970275">
    <w:abstractNumId w:val="2"/>
  </w:num>
  <w:num w:numId="42" w16cid:durableId="676810532">
    <w:abstractNumId w:val="12"/>
  </w:num>
  <w:num w:numId="43" w16cid:durableId="1561018753">
    <w:abstractNumId w:val="22"/>
  </w:num>
  <w:num w:numId="44" w16cid:durableId="1603301926">
    <w:abstractNumId w:val="34"/>
  </w:num>
  <w:num w:numId="45" w16cid:durableId="1641299495">
    <w:abstractNumId w:val="48"/>
  </w:num>
  <w:num w:numId="46" w16cid:durableId="1072890319">
    <w:abstractNumId w:val="26"/>
  </w:num>
  <w:num w:numId="47" w16cid:durableId="491261760">
    <w:abstractNumId w:val="21"/>
  </w:num>
  <w:num w:numId="48" w16cid:durableId="561721520">
    <w:abstractNumId w:val="37"/>
  </w:num>
  <w:num w:numId="49" w16cid:durableId="1646278932">
    <w:abstractNumId w:val="0"/>
  </w:num>
  <w:num w:numId="50" w16cid:durableId="134641804">
    <w:abstractNumId w:val="16"/>
  </w:num>
  <w:num w:numId="51" w16cid:durableId="1311708193">
    <w:abstractNumId w:val="46"/>
  </w:num>
  <w:num w:numId="52" w16cid:durableId="184026682">
    <w:abstractNumId w:val="11"/>
  </w:num>
  <w:num w:numId="53" w16cid:durableId="1018392895">
    <w:abstractNumId w:val="1"/>
  </w:num>
  <w:num w:numId="54" w16cid:durableId="924805006">
    <w:abstractNumId w:val="58"/>
  </w:num>
  <w:num w:numId="55" w16cid:durableId="1335108071">
    <w:abstractNumId w:val="54"/>
  </w:num>
  <w:num w:numId="56" w16cid:durableId="1514345333">
    <w:abstractNumId w:val="53"/>
  </w:num>
  <w:num w:numId="57" w16cid:durableId="2007899506">
    <w:abstractNumId w:val="28"/>
  </w:num>
  <w:num w:numId="58" w16cid:durableId="550656411">
    <w:abstractNumId w:val="9"/>
  </w:num>
  <w:num w:numId="59" w16cid:durableId="1516841613">
    <w:abstractNumId w:val="45"/>
  </w:num>
  <w:num w:numId="60" w16cid:durableId="1504130194">
    <w:abstractNumId w:val="30"/>
  </w:num>
  <w:num w:numId="61" w16cid:durableId="923419368">
    <w:abstractNumId w:val="63"/>
  </w:num>
  <w:num w:numId="62" w16cid:durableId="1925412197">
    <w:abstractNumId w:val="17"/>
  </w:num>
  <w:num w:numId="63" w16cid:durableId="288050979">
    <w:abstractNumId w:val="57"/>
  </w:num>
  <w:num w:numId="64" w16cid:durableId="1594588755">
    <w:abstractNumId w:val="40"/>
  </w:num>
  <w:num w:numId="65" w16cid:durableId="1251045610">
    <w:abstractNumId w:val="43"/>
  </w:num>
  <w:num w:numId="66" w16cid:durableId="88936588">
    <w:abstractNumId w:val="31"/>
  </w:num>
  <w:num w:numId="67" w16cid:durableId="270474714">
    <w:abstractNumId w:val="41"/>
  </w:num>
  <w:num w:numId="68" w16cid:durableId="496044657">
    <w:abstractNumId w:val="60"/>
  </w:num>
  <w:num w:numId="69" w16cid:durableId="622270934">
    <w:abstractNumId w:val="52"/>
  </w:num>
  <w:num w:numId="70" w16cid:durableId="1219825995">
    <w:abstractNumId w:val="61"/>
  </w:num>
  <w:num w:numId="71" w16cid:durableId="55401861">
    <w:abstractNumId w:val="65"/>
  </w:num>
  <w:num w:numId="72" w16cid:durableId="139731674">
    <w:abstractNumId w:val="2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687"/>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2F78"/>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863"/>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135E"/>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1A3D"/>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BCF"/>
    <w:rsid w:val="00156C9C"/>
    <w:rsid w:val="00156DB6"/>
    <w:rsid w:val="0015726E"/>
    <w:rsid w:val="001578FD"/>
    <w:rsid w:val="0016011D"/>
    <w:rsid w:val="001601BC"/>
    <w:rsid w:val="00160477"/>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181"/>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4040"/>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2F8E"/>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2D15"/>
    <w:rsid w:val="00403B88"/>
    <w:rsid w:val="00403C63"/>
    <w:rsid w:val="00403E0B"/>
    <w:rsid w:val="004057D4"/>
    <w:rsid w:val="00405D36"/>
    <w:rsid w:val="004060C6"/>
    <w:rsid w:val="00406522"/>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2C98"/>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3FE1"/>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25"/>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6C70"/>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393"/>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5C80"/>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1722"/>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1E76"/>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5E47"/>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2FF7"/>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9E3"/>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0CB6"/>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5AEF"/>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E5866193-072C-4809-B0F9-C80EDEB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25829</Words>
  <Characters>147229</Characters>
  <Application>Microsoft Office Word</Application>
  <DocSecurity>0</DocSecurity>
  <Lines>1226</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172713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5</cp:revision>
  <dcterms:created xsi:type="dcterms:W3CDTF">2022-10-17T11:36:00Z</dcterms:created>
  <dcterms:modified xsi:type="dcterms:W3CDTF">2022-10-17T11:37:00Z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