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931EFF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49173A6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7B15273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41814DE"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FBC96CB"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7"/>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7"/>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7"/>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7"/>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7"/>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 xml:space="preserve">Support/fine: </w:t>
      </w:r>
      <w:proofErr w:type="gramStart"/>
      <w:r>
        <w:rPr>
          <w:rFonts w:eastAsiaTheme="minorEastAsia"/>
          <w:b/>
          <w:bCs/>
          <w:lang w:val="en-US" w:eastAsia="ja-JP"/>
        </w:rPr>
        <w:t>CATT,…</w:t>
      </w:r>
      <w:proofErr w:type="gramEnd"/>
    </w:p>
    <w:p w14:paraId="49A40CDC"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OPPO, Samsung, ZTE, Xiaomi, MediaTek, Fraunhofer IIS/HHI, QC, Nokia/NSB, LGE</w:t>
      </w:r>
    </w:p>
    <w:p w14:paraId="358E290B"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7"/>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lastRenderedPageBreak/>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w:t>
            </w:r>
            <w:r>
              <w:rPr>
                <w:lang w:eastAsia="zh-CN"/>
              </w:rPr>
              <w:lastRenderedPageBreak/>
              <w:t xml:space="preserve">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63DA6681"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 xml:space="preserve">We want to clarify that the 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lastRenderedPageBreak/>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7"/>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 xml:space="preserve">Regarding Proposal 2.2.3.b, we need to discuss how to start CDM group with respect to PRB considering the orphan RE issue.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r>
              <w:rPr>
                <w:rFonts w:eastAsia="等线"/>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71957C14"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af7"/>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lastRenderedPageBreak/>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f2"/>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Alt.1: Introduce scheduling restriction (e.g.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Alt.2: Not introducing scheduling restriction (i.e.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xml:space="preserve"> orphan RE issue, because </w:t>
            </w:r>
            <w:proofErr w:type="spellStart"/>
            <w:r>
              <w:rPr>
                <w:rFonts w:eastAsia="Yu Gothic UI"/>
                <w:b/>
                <w:bCs/>
                <w:color w:val="424242"/>
                <w:sz w:val="24"/>
                <w:szCs w:val="24"/>
                <w:shd w:val="clear" w:color="auto" w:fill="FFFFFF"/>
                <w:lang w:val="en-US" w:eastAsia="ja-JP"/>
              </w:rPr>
              <w:t>gNB</w:t>
            </w:r>
            <w:proofErr w:type="spellEnd"/>
            <w:r>
              <w:rPr>
                <w:rFonts w:eastAsia="Yu Gothic UI"/>
                <w:b/>
                <w:bCs/>
                <w:color w:val="424242"/>
                <w:sz w:val="24"/>
                <w:szCs w:val="24"/>
                <w:shd w:val="clear" w:color="auto" w:fill="FFFFFF"/>
                <w:lang w:val="en-US" w:eastAsia="ja-JP"/>
              </w:rPr>
              <w:t xml:space="preserve">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14:paraId="1296464E"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14:paraId="5508EE5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14:paraId="52AD9CA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RBs offset between scheduled PDSCH of different UEs in MU-MIMO is even</w:t>
      </w:r>
    </w:p>
    <w:p w14:paraId="6960CE2C" w14:textId="77777777" w:rsidR="00ED6BCB" w:rsidRDefault="00ED6BCB">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af2"/>
        <w:tblW w:w="0" w:type="auto"/>
        <w:tblLook w:val="04A0" w:firstRow="1" w:lastRow="0" w:firstColumn="1" w:lastColumn="0" w:noHBand="0" w:noVBand="1"/>
      </w:tblPr>
      <w:tblGrid>
        <w:gridCol w:w="10456"/>
      </w:tblGrid>
      <w:tr w:rsidR="00ED6BCB" w14:paraId="333C7EB5" w14:textId="77777777">
        <w:tc>
          <w:tcPr>
            <w:tcW w:w="10456" w:type="dxa"/>
          </w:tcPr>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But, that option (Alt.2-2) was already discussed in round 1, and objected by multiple companies (QC, Intel, Fraunhofer IIS/HHI, etc.). For PUSCH, considering that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can solve the issue, by selecting Alt.1 or Alt.2 by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I 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7"/>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77777777" w:rsidR="00ED6BCB" w:rsidRDefault="00ED6BCB">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14:paraId="695F567B" w14:textId="77777777" w:rsidR="00ED6BCB" w:rsidRDefault="0056483B">
      <w:pPr>
        <w:pStyle w:val="af7"/>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77777777" w:rsidR="00ED6BCB" w:rsidRDefault="0056483B">
      <w:pPr>
        <w:pStyle w:val="af7"/>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No spec. enhancement is needed to handle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whether to schedule with the restriction (e.g. even number of PRBs) or not.</w:t>
      </w:r>
    </w:p>
    <w:p w14:paraId="687FCF8C" w14:textId="77777777" w:rsidR="00ED6BCB" w:rsidRDefault="0056483B">
      <w:pPr>
        <w:pStyle w:val="af7"/>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For orphan REs (e.g. if the total number of REs of DMRS in a CDM group is not multiples of 4, the remainder of REs), DMRS is not transmitted in the orphan </w:t>
      </w:r>
      <w:proofErr w:type="spellStart"/>
      <w:r>
        <w:rPr>
          <w:rFonts w:ascii="Times New Roman" w:eastAsiaTheme="minorEastAsia" w:hAnsi="Times New Roman"/>
          <w:b/>
          <w:bCs/>
          <w:lang w:eastAsia="ja-JP"/>
        </w:rPr>
        <w:t>REs.</w:t>
      </w:r>
      <w:proofErr w:type="spellEnd"/>
    </w:p>
    <w:p w14:paraId="0A4A27EC" w14:textId="77777777" w:rsidR="00ED6BCB" w:rsidRDefault="0056483B">
      <w:pPr>
        <w:pStyle w:val="af7"/>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59EA3816" w14:textId="77777777" w:rsidR="00ED6BCB" w:rsidRDefault="0056483B">
      <w:pPr>
        <w:pStyle w:val="af7"/>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is not transmitted on the orphan </w:t>
      </w:r>
      <w:proofErr w:type="spellStart"/>
      <w:r>
        <w:rPr>
          <w:rFonts w:ascii="Times New Roman" w:eastAsiaTheme="minorEastAsia" w:hAnsi="Times New Roman"/>
          <w:b/>
          <w:bCs/>
          <w:lang w:eastAsia="ja-JP"/>
        </w:rPr>
        <w:t>REs.</w:t>
      </w:r>
      <w:proofErr w:type="spellEnd"/>
    </w:p>
    <w:p w14:paraId="09769C68" w14:textId="77777777" w:rsidR="00ED6BCB" w:rsidRDefault="00ED6BCB">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f2"/>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 xml:space="preserve">3) FL Question#2.2.3: No, </w:t>
            </w:r>
            <w:proofErr w:type="spellStart"/>
            <w:r>
              <w:rPr>
                <w:rFonts w:eastAsia="Malgun Gothic"/>
                <w:lang w:eastAsia="ko-KR"/>
              </w:rPr>
              <w:t>gNB</w:t>
            </w:r>
            <w:proofErr w:type="spellEnd"/>
            <w:r>
              <w:rPr>
                <w:rFonts w:eastAsia="Malgun Gothic"/>
                <w:lang w:eastAsia="ko-KR"/>
              </w:rPr>
              <w:t xml:space="preserve">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Huawei, HiSilicon</w:t>
            </w:r>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w:t>
            </w:r>
            <w:proofErr w:type="spellStart"/>
            <w:r>
              <w:rPr>
                <w:rFonts w:eastAsia="Malgun Gothic"/>
                <w:lang w:eastAsia="ko-KR"/>
              </w:rPr>
              <w:t>gNB</w:t>
            </w:r>
            <w:proofErr w:type="spellEnd"/>
            <w:r>
              <w:rPr>
                <w:rFonts w:eastAsia="Malgun Gothic"/>
                <w:lang w:eastAsia="ko-KR"/>
              </w:rPr>
              <w:t xml:space="preserve"> scheduling.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proposal#2.2.3c: These three restrictions are necessary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t>3)</w:t>
            </w:r>
            <w:r>
              <w:t xml:space="preserve"> </w:t>
            </w:r>
            <w:r>
              <w:rPr>
                <w:rFonts w:eastAsia="等线"/>
                <w:lang w:eastAsia="zh-CN"/>
              </w:rPr>
              <w:t xml:space="preserve">FL question#2.2.3: We don’t think spec. enhancement is needed for DMRS orphan RE issue for PUSCH. Firstly, </w:t>
            </w:r>
            <w:proofErr w:type="spellStart"/>
            <w:r>
              <w:rPr>
                <w:rFonts w:eastAsia="等线"/>
                <w:lang w:eastAsia="zh-CN"/>
              </w:rPr>
              <w:t>gNB</w:t>
            </w:r>
            <w:proofErr w:type="spellEnd"/>
            <w:r>
              <w:rPr>
                <w:rFonts w:eastAsia="等线"/>
                <w:lang w:eastAsia="zh-CN"/>
              </w:rPr>
              <w:t xml:space="preserve"> can control the scheduling of PUSCH for each UE. Secondly, if </w:t>
            </w:r>
            <w:proofErr w:type="spellStart"/>
            <w:r>
              <w:rPr>
                <w:rFonts w:eastAsia="等线"/>
                <w:lang w:eastAsia="zh-CN"/>
              </w:rPr>
              <w:t>gNB</w:t>
            </w:r>
            <w:proofErr w:type="spellEnd"/>
            <w:r>
              <w:rPr>
                <w:rFonts w:eastAsia="等线"/>
                <w:lang w:eastAsia="zh-CN"/>
              </w:rPr>
              <w:t xml:space="preserve"> schedules PUSCH with odd, I believe it </w:t>
            </w:r>
            <w:proofErr w:type="spellStart"/>
            <w:r>
              <w:rPr>
                <w:rFonts w:eastAsia="等线"/>
                <w:lang w:eastAsia="zh-CN"/>
              </w:rPr>
              <w:t>gNB</w:t>
            </w:r>
            <w:proofErr w:type="spellEnd"/>
            <w:r>
              <w:rPr>
                <w:rFonts w:eastAsia="等线"/>
                <w:lang w:eastAsia="zh-CN"/>
              </w:rPr>
              <w:t xml:space="preserve">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PDSCH transmission with FDM 2a or FDM 2b scheme also needs being considered. In these two cases, even number of PRBs needs being scheduled for each TRP.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 xml:space="preserve">On FL proposal#2.2.3d (for PUSCH): We share the same view as other companies that the orphan RE issue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We don’t see the need for MU-MIMO restriction.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Proposal 2.2.3a: We support Alt-1 and are 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boundary, that means frequency response varies violently and that can be foreseen by </w:t>
            </w:r>
            <w:proofErr w:type="spellStart"/>
            <w:r>
              <w:rPr>
                <w:rFonts w:hint="eastAsia"/>
                <w:lang w:val="en-US" w:eastAsia="zh-CN"/>
              </w:rPr>
              <w:t>gNB</w:t>
            </w:r>
            <w:proofErr w:type="spellEnd"/>
            <w:r>
              <w:rPr>
                <w:rFonts w:hint="eastAsia"/>
                <w:lang w:val="en-US" w:eastAsia="zh-CN"/>
              </w:rPr>
              <w:t xml:space="preserve">. So why </w:t>
            </w:r>
            <w:proofErr w:type="spellStart"/>
            <w:r>
              <w:rPr>
                <w:rFonts w:hint="eastAsia"/>
                <w:lang w:val="en-US" w:eastAsia="zh-CN"/>
              </w:rPr>
              <w:t>gNB</w:t>
            </w:r>
            <w:proofErr w:type="spellEnd"/>
            <w:r>
              <w:rPr>
                <w:rFonts w:hint="eastAsia"/>
                <w:lang w:val="en-US" w:eastAsia="zh-CN"/>
              </w:rPr>
              <w:t xml:space="preserve"> has to schedule FD-OCC length 4 based Type 1 DMRS in this case? Hence, we fail to see the necessity of introducing </w:t>
            </w:r>
            <w:proofErr w:type="spellStart"/>
            <w:r>
              <w:rPr>
                <w:rFonts w:hint="eastAsia"/>
                <w:lang w:val="en-US" w:eastAsia="zh-CN"/>
              </w:rPr>
              <w:t>gNB</w:t>
            </w:r>
            <w:proofErr w:type="spellEnd"/>
            <w:r>
              <w:rPr>
                <w:rFonts w:hint="eastAsia"/>
                <w:lang w:val="en-US" w:eastAsia="zh-CN"/>
              </w:rPr>
              <w:t xml:space="preserve">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we do not support introducing scheduling restriction for the very unlikely issue of orphan </w:t>
            </w:r>
            <w:proofErr w:type="spellStart"/>
            <w:r>
              <w:rPr>
                <w:rFonts w:hint="eastAsia"/>
                <w:lang w:val="en-US" w:eastAsia="zh-CN"/>
              </w:rPr>
              <w:t>REs.</w:t>
            </w:r>
            <w:proofErr w:type="spellEnd"/>
            <w:r>
              <w:rPr>
                <w:rFonts w:hint="eastAsia"/>
                <w:lang w:val="en-US" w:eastAsia="zh-CN"/>
              </w:rPr>
              <w:t xml:space="preserve"> For condition 1), Ericsson</w:t>
            </w:r>
            <w:r>
              <w:rPr>
                <w:lang w:val="en-US" w:eastAsia="zh-CN"/>
              </w:rPr>
              <w:t>’</w:t>
            </w:r>
            <w:r>
              <w:rPr>
                <w:rFonts w:hint="eastAsia"/>
                <w:lang w:val="en-US" w:eastAsia="zh-CN"/>
              </w:rPr>
              <w:t xml:space="preserve">s revision is more accurate. For condition 2), if condition </w:t>
            </w:r>
            <w:r>
              <w:rPr>
                <w:rFonts w:hint="eastAsia"/>
                <w:lang w:val="en-US" w:eastAsia="zh-CN"/>
              </w:rPr>
              <w:lastRenderedPageBreak/>
              <w:t>1 is satisfied, only resource allocation Type 2 needs to be specified due to each RBG is allocated with even number of RBs. For condition 3), it is the same to proposal#2.2.3b in round-2, where companies have already clarified that the offset RBs with odd number won</w:t>
            </w:r>
            <w:r>
              <w:rPr>
                <w:lang w:val="en-US" w:eastAsia="zh-CN"/>
              </w:rPr>
              <w:t>’</w:t>
            </w:r>
            <w:r>
              <w:rPr>
                <w:rFonts w:hint="eastAsia"/>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 xml:space="preserve">Re Question#2.2.3, spec impact is not needed. For PUSCH, it can be up to </w:t>
            </w:r>
            <w:proofErr w:type="spellStart"/>
            <w:r>
              <w:rPr>
                <w:rFonts w:hint="eastAsia"/>
                <w:lang w:val="en-US" w:eastAsia="zh-CN"/>
              </w:rPr>
              <w:t>gNB</w:t>
            </w:r>
            <w:proofErr w:type="spellEnd"/>
            <w:r>
              <w:rPr>
                <w:rFonts w:hint="eastAsia"/>
                <w:lang w:val="en-US" w:eastAsia="zh-CN"/>
              </w:rPr>
              <w:t xml:space="preserve">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r>
              <w:rPr>
                <w:rFonts w:eastAsia="Malgun Gothic"/>
                <w:lang w:eastAsia="ko-KR"/>
              </w:rPr>
              <w:lastRenderedPageBreak/>
              <w:t>Fraunhofer IIS/HHI</w:t>
            </w:r>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Fine with Alt-3 as a compromise. We believe restriction</w:t>
            </w:r>
            <w:r w:rsidR="00B44609">
              <w:rPr>
                <w:rFonts w:eastAsia="Malgun Gothic"/>
                <w:lang w:eastAsia="ko-KR"/>
              </w:rPr>
              <w:t xml:space="preserve"> </w:t>
            </w:r>
            <w:r>
              <w:rPr>
                <w:rFonts w:eastAsia="Malgun Gothic"/>
                <w:lang w:eastAsia="ko-KR"/>
              </w:rPr>
              <w:t xml:space="preserve">3 in proposal 2.2.3c can be achieved by </w:t>
            </w:r>
            <w:proofErr w:type="spellStart"/>
            <w:r>
              <w:rPr>
                <w:rFonts w:eastAsia="Malgun Gothic"/>
                <w:lang w:eastAsia="ko-KR"/>
              </w:rPr>
              <w:t>gNB</w:t>
            </w:r>
            <w:proofErr w:type="spellEnd"/>
            <w:r>
              <w:rPr>
                <w:rFonts w:eastAsia="Malgun Gothic"/>
                <w:lang w:eastAsia="ko-KR"/>
              </w:rPr>
              <w:t xml:space="preserve">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w:t>
            </w:r>
            <w:proofErr w:type="spellStart"/>
            <w:r>
              <w:rPr>
                <w:rFonts w:eastAsia="Malgun Gothic"/>
                <w:lang w:eastAsia="ko-KR"/>
              </w:rPr>
              <w:t>gNB</w:t>
            </w:r>
            <w:proofErr w:type="spellEnd"/>
            <w:r>
              <w:rPr>
                <w:rFonts w:eastAsia="Malgun Gothic"/>
                <w:lang w:eastAsia="ko-KR"/>
              </w:rPr>
              <w:t xml:space="preserve">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w:t>
            </w:r>
            <w:proofErr w:type="spellStart"/>
            <w:r>
              <w:rPr>
                <w:rFonts w:eastAsia="Malgun Gothic"/>
                <w:lang w:eastAsia="ko-KR"/>
              </w:rPr>
              <w:t>gNB</w:t>
            </w:r>
            <w:proofErr w:type="spellEnd"/>
            <w:r>
              <w:rPr>
                <w:rFonts w:eastAsia="Malgun Gothic"/>
                <w:lang w:eastAsia="ko-KR"/>
              </w:rPr>
              <w:t xml:space="preserve">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We don’t support </w:t>
            </w:r>
            <w:r w:rsidR="00823A29">
              <w:rPr>
                <w:rFonts w:eastAsia="Malgun Gothic"/>
                <w:lang w:eastAsia="ko-KR"/>
              </w:rPr>
              <w:t>Option</w:t>
            </w:r>
            <w:r w:rsidR="005E29B1">
              <w:rPr>
                <w:rFonts w:eastAsia="Malgun Gothic"/>
                <w:lang w:eastAsia="ko-KR"/>
              </w:rPr>
              <w:t xml:space="preserve"> 2.</w:t>
            </w:r>
            <w:r w:rsidR="00823A29">
              <w:rPr>
                <w:rFonts w:eastAsia="Malgun Gothic"/>
                <w:lang w:eastAsia="ko-KR"/>
              </w:rPr>
              <w:t xml:space="preserve"> Option 2-1 changes PUSCH rate matching. Option 2-2 has impact on receiver channel estimation, transmitter DMRS/PUSCH power ratio. To make it worse, transmitter </w:t>
            </w:r>
            <w:proofErr w:type="spellStart"/>
            <w:r w:rsidR="00823A29">
              <w:rPr>
                <w:rFonts w:eastAsia="Malgun Gothic"/>
                <w:lang w:eastAsia="ko-KR"/>
              </w:rPr>
              <w:t>incontiguous</w:t>
            </w:r>
            <w:proofErr w:type="spellEnd"/>
            <w:r w:rsidR="00823A29">
              <w:rPr>
                <w:rFonts w:eastAsia="Malgun Gothic"/>
                <w:lang w:eastAsia="ko-KR"/>
              </w:rPr>
              <w:t xml:space="preserve"> power spectrum will create </w:t>
            </w:r>
            <w:r w:rsidR="00A13A59">
              <w:rPr>
                <w:rFonts w:eastAsia="Malgun Gothic"/>
                <w:lang w:eastAsia="ko-KR"/>
              </w:rPr>
              <w:t>larger ACLR, out of band emission, etc, which has RAN 4 impact.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FB0CB6" w14:paraId="59D73068" w14:textId="77777777">
        <w:tc>
          <w:tcPr>
            <w:tcW w:w="1795" w:type="dxa"/>
          </w:tcPr>
          <w:p w14:paraId="1C893766" w14:textId="34EF031A" w:rsidR="00FB0CB6" w:rsidRDefault="00FB0CB6" w:rsidP="00FB0CB6">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571EF62E" w14:textId="5056D65C" w:rsidR="00FB0CB6" w:rsidRDefault="00FB0CB6" w:rsidP="00FB0CB6">
            <w:pPr>
              <w:spacing w:before="0" w:after="0" w:line="240" w:lineRule="auto"/>
              <w:rPr>
                <w:rFonts w:eastAsia="Malgun Gothic"/>
                <w:lang w:eastAsia="ko-KR"/>
              </w:rPr>
            </w:pPr>
            <w:r>
              <w:rPr>
                <w:rFonts w:eastAsia="等线"/>
                <w:lang w:eastAsia="zh-CN"/>
              </w:rPr>
              <w:t xml:space="preserve">For </w:t>
            </w:r>
            <w:r w:rsidRPr="00884764">
              <w:rPr>
                <w:rFonts w:eastAsia="等线"/>
                <w:lang w:eastAsia="zh-CN"/>
              </w:rPr>
              <w:t>FL proposal#2.2.3d</w:t>
            </w:r>
            <w:r>
              <w:rPr>
                <w:rFonts w:eastAsia="等线"/>
                <w:lang w:eastAsia="zh-CN"/>
              </w:rPr>
              <w:t xml:space="preserve">, we prefer Opt.1, which doesn’t require special UE implementation on orphan </w:t>
            </w:r>
            <w:proofErr w:type="spellStart"/>
            <w:r>
              <w:rPr>
                <w:rFonts w:eastAsia="等线"/>
                <w:lang w:eastAsia="zh-CN"/>
              </w:rPr>
              <w:t>REs.</w:t>
            </w:r>
            <w:proofErr w:type="spellEnd"/>
          </w:p>
        </w:tc>
      </w:tr>
      <w:tr w:rsidR="00FB0CB6" w14:paraId="33E4F817" w14:textId="77777777">
        <w:tc>
          <w:tcPr>
            <w:tcW w:w="1795" w:type="dxa"/>
          </w:tcPr>
          <w:p w14:paraId="2F68DCA0" w14:textId="77777777" w:rsidR="00FB0CB6" w:rsidRDefault="00FB0CB6" w:rsidP="00FB0CB6">
            <w:pPr>
              <w:spacing w:before="0" w:after="0" w:line="240" w:lineRule="auto"/>
              <w:rPr>
                <w:rFonts w:eastAsia="Malgun Gothic"/>
                <w:lang w:eastAsia="ko-KR"/>
              </w:rPr>
            </w:pPr>
          </w:p>
        </w:tc>
        <w:tc>
          <w:tcPr>
            <w:tcW w:w="8690" w:type="dxa"/>
          </w:tcPr>
          <w:p w14:paraId="64E4AD9B" w14:textId="77777777" w:rsidR="00FB0CB6" w:rsidRDefault="00FB0CB6" w:rsidP="00FB0CB6">
            <w:pPr>
              <w:spacing w:before="0" w:after="0" w:line="240" w:lineRule="auto"/>
              <w:rPr>
                <w:rFonts w:eastAsia="Malgun Gothic"/>
                <w:lang w:eastAsia="ko-KR"/>
              </w:rPr>
            </w:pPr>
          </w:p>
        </w:tc>
      </w:tr>
      <w:tr w:rsidR="00FB0CB6" w14:paraId="52C34B05" w14:textId="77777777">
        <w:tc>
          <w:tcPr>
            <w:tcW w:w="1795" w:type="dxa"/>
          </w:tcPr>
          <w:p w14:paraId="720E4998" w14:textId="77777777" w:rsidR="00FB0CB6" w:rsidRDefault="00FB0CB6" w:rsidP="00FB0CB6">
            <w:pPr>
              <w:spacing w:before="0" w:after="0" w:line="240" w:lineRule="auto"/>
              <w:rPr>
                <w:rFonts w:eastAsia="Malgun Gothic"/>
                <w:lang w:eastAsia="ko-KR"/>
              </w:rPr>
            </w:pPr>
          </w:p>
        </w:tc>
        <w:tc>
          <w:tcPr>
            <w:tcW w:w="8690" w:type="dxa"/>
          </w:tcPr>
          <w:p w14:paraId="292A31C0" w14:textId="77777777" w:rsidR="00FB0CB6" w:rsidRDefault="00FB0CB6" w:rsidP="00FB0CB6">
            <w:pPr>
              <w:spacing w:before="0" w:after="0" w:line="240" w:lineRule="auto"/>
              <w:rPr>
                <w:rFonts w:eastAsia="Malgun Gothic"/>
                <w:lang w:eastAsia="ko-KR"/>
              </w:rPr>
            </w:pPr>
          </w:p>
        </w:tc>
      </w:tr>
      <w:tr w:rsidR="00FB0CB6" w14:paraId="6FBCF7B5" w14:textId="77777777">
        <w:tc>
          <w:tcPr>
            <w:tcW w:w="1795" w:type="dxa"/>
          </w:tcPr>
          <w:p w14:paraId="2921E878" w14:textId="77777777" w:rsidR="00FB0CB6" w:rsidRDefault="00FB0CB6" w:rsidP="00FB0CB6">
            <w:pPr>
              <w:spacing w:before="0" w:after="0" w:line="240" w:lineRule="auto"/>
              <w:rPr>
                <w:rFonts w:eastAsia="Malgun Gothic"/>
                <w:lang w:eastAsia="ko-KR"/>
              </w:rPr>
            </w:pPr>
          </w:p>
        </w:tc>
        <w:tc>
          <w:tcPr>
            <w:tcW w:w="8690" w:type="dxa"/>
          </w:tcPr>
          <w:p w14:paraId="14DFFB6B" w14:textId="77777777" w:rsidR="00FB0CB6" w:rsidRDefault="00FB0CB6" w:rsidP="00FB0CB6">
            <w:pPr>
              <w:spacing w:before="0" w:after="0" w:line="240" w:lineRule="auto"/>
              <w:rPr>
                <w:rFonts w:eastAsia="Malgun Gothic"/>
                <w:lang w:eastAsia="ko-KR"/>
              </w:rPr>
            </w:pPr>
          </w:p>
        </w:tc>
      </w:tr>
      <w:tr w:rsidR="00FB0CB6" w14:paraId="6348EDAA" w14:textId="77777777">
        <w:tc>
          <w:tcPr>
            <w:tcW w:w="1795" w:type="dxa"/>
          </w:tcPr>
          <w:p w14:paraId="3F77D1AA" w14:textId="77777777" w:rsidR="00FB0CB6" w:rsidRDefault="00FB0CB6" w:rsidP="00FB0CB6">
            <w:pPr>
              <w:spacing w:before="0" w:after="0" w:line="240" w:lineRule="auto"/>
              <w:rPr>
                <w:rFonts w:eastAsia="Malgun Gothic"/>
                <w:lang w:eastAsia="ko-KR"/>
              </w:rPr>
            </w:pPr>
          </w:p>
        </w:tc>
        <w:tc>
          <w:tcPr>
            <w:tcW w:w="8690" w:type="dxa"/>
          </w:tcPr>
          <w:p w14:paraId="72B34AC9" w14:textId="77777777" w:rsidR="00FB0CB6" w:rsidRDefault="00FB0CB6" w:rsidP="00FB0CB6">
            <w:pPr>
              <w:spacing w:before="0" w:after="0" w:line="240" w:lineRule="auto"/>
              <w:rPr>
                <w:rFonts w:eastAsia="Malgun Gothic"/>
                <w:lang w:eastAsia="ko-KR"/>
              </w:rPr>
            </w:pPr>
          </w:p>
        </w:tc>
      </w:tr>
      <w:tr w:rsidR="00FB0CB6" w14:paraId="7D48D8B8" w14:textId="77777777">
        <w:tc>
          <w:tcPr>
            <w:tcW w:w="1795" w:type="dxa"/>
          </w:tcPr>
          <w:p w14:paraId="7FD27B47" w14:textId="77777777" w:rsidR="00FB0CB6" w:rsidRDefault="00FB0CB6" w:rsidP="00FB0CB6">
            <w:pPr>
              <w:spacing w:before="0" w:after="0" w:line="240" w:lineRule="auto"/>
              <w:rPr>
                <w:rFonts w:eastAsia="Malgun Gothic"/>
                <w:lang w:eastAsia="ko-KR"/>
              </w:rPr>
            </w:pPr>
          </w:p>
        </w:tc>
        <w:tc>
          <w:tcPr>
            <w:tcW w:w="8690" w:type="dxa"/>
          </w:tcPr>
          <w:p w14:paraId="48D061E8" w14:textId="77777777" w:rsidR="00FB0CB6" w:rsidRDefault="00FB0CB6" w:rsidP="00FB0CB6">
            <w:pPr>
              <w:spacing w:before="0" w:after="0" w:line="240" w:lineRule="auto"/>
              <w:rPr>
                <w:rFonts w:eastAsia="Malgun Gothic"/>
                <w:lang w:eastAsia="ko-KR"/>
              </w:rPr>
            </w:pPr>
          </w:p>
        </w:tc>
      </w:tr>
      <w:tr w:rsidR="00FB0CB6" w14:paraId="58D27488" w14:textId="77777777">
        <w:tc>
          <w:tcPr>
            <w:tcW w:w="1795" w:type="dxa"/>
          </w:tcPr>
          <w:p w14:paraId="6EAF0A12" w14:textId="77777777" w:rsidR="00FB0CB6" w:rsidRDefault="00FB0CB6" w:rsidP="00FB0CB6">
            <w:pPr>
              <w:spacing w:before="0" w:after="0" w:line="240" w:lineRule="auto"/>
              <w:rPr>
                <w:rFonts w:eastAsia="Malgun Gothic"/>
                <w:lang w:eastAsia="ko-KR"/>
              </w:rPr>
            </w:pPr>
          </w:p>
        </w:tc>
        <w:tc>
          <w:tcPr>
            <w:tcW w:w="8690" w:type="dxa"/>
          </w:tcPr>
          <w:p w14:paraId="4C223EDD" w14:textId="77777777" w:rsidR="00FB0CB6" w:rsidRDefault="00FB0CB6" w:rsidP="00FB0CB6">
            <w:pPr>
              <w:spacing w:before="0" w:after="0" w:line="240" w:lineRule="auto"/>
              <w:rPr>
                <w:rFonts w:eastAsia="Malgun Gothic"/>
                <w:lang w:eastAsia="ko-KR"/>
              </w:rPr>
            </w:pPr>
          </w:p>
        </w:tc>
      </w:tr>
      <w:tr w:rsidR="00FB0CB6" w14:paraId="530A9845" w14:textId="77777777">
        <w:tc>
          <w:tcPr>
            <w:tcW w:w="1795" w:type="dxa"/>
          </w:tcPr>
          <w:p w14:paraId="1CCD73DA" w14:textId="77777777" w:rsidR="00FB0CB6" w:rsidRDefault="00FB0CB6" w:rsidP="00FB0CB6">
            <w:pPr>
              <w:spacing w:before="0" w:after="0" w:line="240" w:lineRule="auto"/>
              <w:rPr>
                <w:rFonts w:eastAsia="Malgun Gothic"/>
                <w:lang w:eastAsia="ko-KR"/>
              </w:rPr>
            </w:pPr>
          </w:p>
        </w:tc>
        <w:tc>
          <w:tcPr>
            <w:tcW w:w="8690" w:type="dxa"/>
          </w:tcPr>
          <w:p w14:paraId="10E241FF" w14:textId="77777777" w:rsidR="00FB0CB6" w:rsidRDefault="00FB0CB6" w:rsidP="00FB0CB6">
            <w:pPr>
              <w:spacing w:before="0" w:after="0" w:line="240" w:lineRule="auto"/>
              <w:rPr>
                <w:rFonts w:eastAsia="Malgun Gothic"/>
                <w:lang w:eastAsia="ko-KR"/>
              </w:rPr>
            </w:pPr>
          </w:p>
        </w:tc>
      </w:tr>
      <w:tr w:rsidR="00FB0CB6" w14:paraId="5B1B4599" w14:textId="77777777">
        <w:tc>
          <w:tcPr>
            <w:tcW w:w="1795" w:type="dxa"/>
          </w:tcPr>
          <w:p w14:paraId="58807797" w14:textId="77777777" w:rsidR="00FB0CB6" w:rsidRDefault="00FB0CB6" w:rsidP="00FB0CB6">
            <w:pPr>
              <w:spacing w:before="0" w:after="0" w:line="240" w:lineRule="auto"/>
              <w:rPr>
                <w:rFonts w:eastAsia="Malgun Gothic"/>
                <w:lang w:eastAsia="ko-KR"/>
              </w:rPr>
            </w:pPr>
          </w:p>
        </w:tc>
        <w:tc>
          <w:tcPr>
            <w:tcW w:w="8690" w:type="dxa"/>
          </w:tcPr>
          <w:p w14:paraId="5378C49B" w14:textId="77777777" w:rsidR="00FB0CB6" w:rsidRDefault="00FB0CB6" w:rsidP="00FB0CB6">
            <w:pPr>
              <w:spacing w:before="0" w:after="0" w:line="240" w:lineRule="auto"/>
              <w:rPr>
                <w:rFonts w:eastAsia="Malgun Gothic"/>
                <w:lang w:eastAsia="ko-KR"/>
              </w:rPr>
            </w:pPr>
          </w:p>
        </w:tc>
      </w:tr>
      <w:tr w:rsidR="00FB0CB6" w14:paraId="3D42AD73" w14:textId="77777777">
        <w:tc>
          <w:tcPr>
            <w:tcW w:w="1795" w:type="dxa"/>
          </w:tcPr>
          <w:p w14:paraId="4049EFE0" w14:textId="77777777" w:rsidR="00FB0CB6" w:rsidRDefault="00FB0CB6" w:rsidP="00FB0CB6">
            <w:pPr>
              <w:spacing w:before="0" w:after="0" w:line="240" w:lineRule="auto"/>
              <w:rPr>
                <w:rFonts w:eastAsia="Malgun Gothic"/>
                <w:lang w:eastAsia="ko-KR"/>
              </w:rPr>
            </w:pPr>
          </w:p>
        </w:tc>
        <w:tc>
          <w:tcPr>
            <w:tcW w:w="8690" w:type="dxa"/>
          </w:tcPr>
          <w:p w14:paraId="6F84306D" w14:textId="77777777" w:rsidR="00FB0CB6" w:rsidRDefault="00FB0CB6" w:rsidP="00FB0CB6">
            <w:pPr>
              <w:spacing w:before="0" w:after="0" w:line="240" w:lineRule="auto"/>
              <w:rPr>
                <w:rFonts w:eastAsia="Malgun Gothic"/>
                <w:lang w:eastAsia="ko-KR"/>
              </w:rPr>
            </w:pPr>
          </w:p>
        </w:tc>
      </w:tr>
      <w:tr w:rsidR="00FB0CB6" w14:paraId="03A5427E" w14:textId="77777777">
        <w:tc>
          <w:tcPr>
            <w:tcW w:w="1795" w:type="dxa"/>
          </w:tcPr>
          <w:p w14:paraId="4204E553" w14:textId="77777777" w:rsidR="00FB0CB6" w:rsidRDefault="00FB0CB6" w:rsidP="00FB0CB6">
            <w:pPr>
              <w:spacing w:before="0" w:after="0" w:line="240" w:lineRule="auto"/>
              <w:rPr>
                <w:rFonts w:eastAsia="Malgun Gothic"/>
                <w:lang w:eastAsia="ko-KR"/>
              </w:rPr>
            </w:pPr>
          </w:p>
        </w:tc>
        <w:tc>
          <w:tcPr>
            <w:tcW w:w="8690" w:type="dxa"/>
          </w:tcPr>
          <w:p w14:paraId="50DE851B" w14:textId="77777777" w:rsidR="00FB0CB6" w:rsidRDefault="00FB0CB6" w:rsidP="00FB0CB6">
            <w:pPr>
              <w:spacing w:before="0" w:after="0" w:line="240" w:lineRule="auto"/>
              <w:rPr>
                <w:rFonts w:eastAsia="Malgun Gothic"/>
                <w:lang w:eastAsia="ko-KR"/>
              </w:rPr>
            </w:pPr>
          </w:p>
        </w:tc>
      </w:tr>
      <w:tr w:rsidR="00FB0CB6" w14:paraId="57047CF4" w14:textId="77777777">
        <w:tc>
          <w:tcPr>
            <w:tcW w:w="1795" w:type="dxa"/>
          </w:tcPr>
          <w:p w14:paraId="75F47B8A" w14:textId="77777777" w:rsidR="00FB0CB6" w:rsidRDefault="00FB0CB6" w:rsidP="00FB0CB6">
            <w:pPr>
              <w:spacing w:before="0" w:after="0" w:line="240" w:lineRule="auto"/>
              <w:rPr>
                <w:rFonts w:eastAsia="Malgun Gothic"/>
                <w:lang w:eastAsia="ko-KR"/>
              </w:rPr>
            </w:pPr>
          </w:p>
        </w:tc>
        <w:tc>
          <w:tcPr>
            <w:tcW w:w="8690" w:type="dxa"/>
          </w:tcPr>
          <w:p w14:paraId="3F345DEF" w14:textId="77777777" w:rsidR="00FB0CB6" w:rsidRDefault="00FB0CB6" w:rsidP="00FB0CB6">
            <w:pPr>
              <w:spacing w:before="0" w:after="0" w:line="240" w:lineRule="auto"/>
              <w:rPr>
                <w:rFonts w:eastAsia="Malgun Gothic"/>
                <w:lang w:eastAsia="ko-KR"/>
              </w:rPr>
            </w:pPr>
          </w:p>
        </w:tc>
      </w:tr>
      <w:tr w:rsidR="00FB0CB6" w14:paraId="69B52710" w14:textId="77777777">
        <w:tc>
          <w:tcPr>
            <w:tcW w:w="1795" w:type="dxa"/>
          </w:tcPr>
          <w:p w14:paraId="623A8264" w14:textId="77777777" w:rsidR="00FB0CB6" w:rsidRDefault="00FB0CB6" w:rsidP="00FB0CB6">
            <w:pPr>
              <w:spacing w:before="0" w:after="0" w:line="240" w:lineRule="auto"/>
              <w:rPr>
                <w:rFonts w:eastAsia="Malgun Gothic"/>
                <w:lang w:eastAsia="ko-KR"/>
              </w:rPr>
            </w:pPr>
          </w:p>
        </w:tc>
        <w:tc>
          <w:tcPr>
            <w:tcW w:w="8690" w:type="dxa"/>
          </w:tcPr>
          <w:p w14:paraId="79A929CA" w14:textId="77777777" w:rsidR="00FB0CB6" w:rsidRDefault="00FB0CB6" w:rsidP="00FB0CB6">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f2"/>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7"/>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af7"/>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7"/>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Huawei/HiSilicon:</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14:paraId="4804CC5B" w14:textId="77777777" w:rsidR="00ED6BCB" w:rsidRDefault="0056483B">
      <w:pPr>
        <w:pStyle w:val="af7"/>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7"/>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af2"/>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uawei, HiSilicon</w:t>
            </w:r>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lastRenderedPageBreak/>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r>
              <w:rPr>
                <w:rFonts w:eastAsia="等线"/>
                <w:lang w:val="en-US" w:eastAsia="zh-CN"/>
              </w:rPr>
              <w:t>Fraunhofer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r>
              <w:rPr>
                <w:rFonts w:eastAsia="等线"/>
                <w:lang w:eastAsia="zh-CN"/>
              </w:rPr>
              <w:t>MediaTek</w:t>
            </w:r>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等线"/>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FB0CB6" w14:paraId="31AA80C9" w14:textId="77777777">
        <w:tc>
          <w:tcPr>
            <w:tcW w:w="1795" w:type="dxa"/>
          </w:tcPr>
          <w:p w14:paraId="63506898" w14:textId="66A63403" w:rsidR="00FB0CB6" w:rsidRDefault="00FB0CB6" w:rsidP="00FB0CB6">
            <w:pPr>
              <w:spacing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1EC9756C" w14:textId="1126519A" w:rsidR="00FB0CB6" w:rsidRPr="00F36746" w:rsidRDefault="00FB0CB6" w:rsidP="00FB0CB6">
            <w:pPr>
              <w:spacing w:after="0" w:line="240" w:lineRule="auto"/>
              <w:rPr>
                <w:rFonts w:eastAsia="Malgun Gothic"/>
                <w:lang w:eastAsia="ko-KR"/>
              </w:rPr>
            </w:pPr>
            <w:r>
              <w:rPr>
                <w:lang w:eastAsia="zh-CN"/>
              </w:rPr>
              <w:t>We prefer Opt.1</w:t>
            </w:r>
          </w:p>
        </w:tc>
      </w:tr>
      <w:tr w:rsidR="008B6C70" w14:paraId="2312ECE8" w14:textId="77777777">
        <w:tc>
          <w:tcPr>
            <w:tcW w:w="1795" w:type="dxa"/>
          </w:tcPr>
          <w:p w14:paraId="751B5C9C" w14:textId="71CF7CD9" w:rsidR="008B6C70" w:rsidRDefault="008B6C70" w:rsidP="008B6C70">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35BCB25A" w14:textId="2A82512B" w:rsidR="008B6C70" w:rsidRDefault="008B6C70" w:rsidP="008B6C70">
            <w:pPr>
              <w:spacing w:after="0" w:line="240" w:lineRule="auto"/>
              <w:rPr>
                <w:rFonts w:eastAsia="等线"/>
                <w:lang w:eastAsia="zh-CN"/>
              </w:rPr>
            </w:pPr>
            <w:r>
              <w:rPr>
                <w:rFonts w:eastAsia="等线"/>
                <w:lang w:eastAsia="zh-CN"/>
              </w:rPr>
              <w:t xml:space="preserve">From the </w:t>
            </w:r>
            <w:r w:rsidRPr="00380D4A">
              <w:rPr>
                <w:lang w:eastAsia="zh-CN"/>
              </w:rPr>
              <w:t>system performance</w:t>
            </w:r>
            <w:r>
              <w:rPr>
                <w:lang w:eastAsia="zh-CN"/>
              </w:rPr>
              <w:t xml:space="preserve"> perspective, we should try to provide equally performance for </w:t>
            </w:r>
            <w:r>
              <w:rPr>
                <w:lang w:eastAsia="zh-CN"/>
              </w:rPr>
              <w:t>DMRS ports</w:t>
            </w:r>
            <w:r>
              <w:rPr>
                <w:lang w:eastAsia="zh-CN"/>
              </w:rPr>
              <w:t xml:space="preserve">. </w:t>
            </w:r>
            <w:r>
              <w:rPr>
                <w:rFonts w:eastAsia="等线"/>
                <w:lang w:eastAsia="zh-CN"/>
              </w:rPr>
              <w:t>Since this is the first meeting to discuss the TD-OCC sequence, the group may need more time to think about the unbalanced issue proposed by HW. We also suggest to postpone the discussion to next meeting.</w:t>
            </w:r>
          </w:p>
        </w:tc>
      </w:tr>
      <w:tr w:rsidR="008B6C70" w14:paraId="5AC83126" w14:textId="77777777">
        <w:tc>
          <w:tcPr>
            <w:tcW w:w="1795" w:type="dxa"/>
          </w:tcPr>
          <w:p w14:paraId="28173B54" w14:textId="77777777" w:rsidR="008B6C70" w:rsidRDefault="008B6C70" w:rsidP="008B6C70">
            <w:pPr>
              <w:spacing w:after="0" w:line="240" w:lineRule="auto"/>
              <w:rPr>
                <w:rFonts w:eastAsia="等线"/>
                <w:lang w:eastAsia="zh-CN"/>
              </w:rPr>
            </w:pPr>
          </w:p>
        </w:tc>
        <w:tc>
          <w:tcPr>
            <w:tcW w:w="8690" w:type="dxa"/>
          </w:tcPr>
          <w:p w14:paraId="1E4BBE17" w14:textId="77777777" w:rsidR="008B6C70" w:rsidRDefault="008B6C70" w:rsidP="008B6C70">
            <w:pPr>
              <w:spacing w:after="0" w:line="240" w:lineRule="auto"/>
              <w:rPr>
                <w:rFonts w:eastAsia="等线"/>
                <w:lang w:eastAsia="zh-CN"/>
              </w:rPr>
            </w:pPr>
          </w:p>
        </w:tc>
      </w:tr>
      <w:tr w:rsidR="008B6C70" w14:paraId="050DBD29" w14:textId="77777777">
        <w:tc>
          <w:tcPr>
            <w:tcW w:w="1795" w:type="dxa"/>
          </w:tcPr>
          <w:p w14:paraId="4D1272DE" w14:textId="77777777" w:rsidR="008B6C70" w:rsidRDefault="008B6C70" w:rsidP="008B6C70">
            <w:pPr>
              <w:spacing w:before="0" w:after="0" w:line="240" w:lineRule="auto"/>
              <w:rPr>
                <w:lang w:eastAsia="zh-CN"/>
              </w:rPr>
            </w:pPr>
          </w:p>
        </w:tc>
        <w:tc>
          <w:tcPr>
            <w:tcW w:w="8690" w:type="dxa"/>
          </w:tcPr>
          <w:p w14:paraId="57CD9659" w14:textId="77777777" w:rsidR="008B6C70" w:rsidRDefault="008B6C70" w:rsidP="008B6C70">
            <w:pPr>
              <w:spacing w:before="0" w:after="0" w:line="240" w:lineRule="auto"/>
              <w:rPr>
                <w:lang w:eastAsia="zh-CN"/>
              </w:rPr>
            </w:pPr>
          </w:p>
        </w:tc>
      </w:tr>
      <w:tr w:rsidR="008B6C70" w14:paraId="5166AB16" w14:textId="77777777">
        <w:tc>
          <w:tcPr>
            <w:tcW w:w="1795" w:type="dxa"/>
          </w:tcPr>
          <w:p w14:paraId="7B1E85CA" w14:textId="77777777" w:rsidR="008B6C70" w:rsidRDefault="008B6C70" w:rsidP="008B6C70">
            <w:pPr>
              <w:spacing w:before="0" w:after="0" w:line="240" w:lineRule="auto"/>
              <w:rPr>
                <w:rFonts w:eastAsia="等线"/>
                <w:lang w:eastAsia="zh-CN"/>
              </w:rPr>
            </w:pPr>
          </w:p>
        </w:tc>
        <w:tc>
          <w:tcPr>
            <w:tcW w:w="8690" w:type="dxa"/>
          </w:tcPr>
          <w:p w14:paraId="5CFF838D" w14:textId="77777777" w:rsidR="008B6C70" w:rsidRDefault="008B6C70" w:rsidP="008B6C70">
            <w:pPr>
              <w:spacing w:before="0" w:after="0" w:line="240" w:lineRule="auto"/>
              <w:rPr>
                <w:lang w:eastAsia="zh-CN"/>
              </w:rPr>
            </w:pPr>
          </w:p>
        </w:tc>
      </w:tr>
      <w:tr w:rsidR="008B6C70" w14:paraId="000B39A4" w14:textId="77777777">
        <w:tc>
          <w:tcPr>
            <w:tcW w:w="1795" w:type="dxa"/>
          </w:tcPr>
          <w:p w14:paraId="6ABE564A" w14:textId="77777777" w:rsidR="008B6C70" w:rsidRDefault="008B6C70" w:rsidP="008B6C70">
            <w:pPr>
              <w:spacing w:before="0" w:after="0" w:line="240" w:lineRule="auto"/>
              <w:rPr>
                <w:rFonts w:eastAsia="等线"/>
                <w:lang w:eastAsia="zh-CN"/>
              </w:rPr>
            </w:pPr>
          </w:p>
        </w:tc>
        <w:tc>
          <w:tcPr>
            <w:tcW w:w="8690" w:type="dxa"/>
          </w:tcPr>
          <w:p w14:paraId="230132EB" w14:textId="77777777" w:rsidR="008B6C70" w:rsidRDefault="008B6C70" w:rsidP="008B6C70">
            <w:pPr>
              <w:spacing w:before="0" w:after="0" w:line="240" w:lineRule="auto"/>
              <w:rPr>
                <w:lang w:eastAsia="zh-CN"/>
              </w:rPr>
            </w:pPr>
          </w:p>
        </w:tc>
      </w:tr>
      <w:tr w:rsidR="008B6C70" w14:paraId="2CE70D09" w14:textId="77777777">
        <w:tc>
          <w:tcPr>
            <w:tcW w:w="1795" w:type="dxa"/>
          </w:tcPr>
          <w:p w14:paraId="49AEFB01" w14:textId="77777777" w:rsidR="008B6C70" w:rsidRDefault="008B6C70" w:rsidP="008B6C70">
            <w:pPr>
              <w:spacing w:after="0" w:line="240" w:lineRule="auto"/>
              <w:rPr>
                <w:lang w:eastAsia="zh-CN"/>
              </w:rPr>
            </w:pPr>
          </w:p>
        </w:tc>
        <w:tc>
          <w:tcPr>
            <w:tcW w:w="8690" w:type="dxa"/>
          </w:tcPr>
          <w:p w14:paraId="58E03892" w14:textId="77777777" w:rsidR="008B6C70" w:rsidRDefault="008B6C70" w:rsidP="008B6C70">
            <w:pPr>
              <w:spacing w:after="0" w:line="240" w:lineRule="auto"/>
              <w:rPr>
                <w:lang w:eastAsia="zh-CN"/>
              </w:rPr>
            </w:pPr>
          </w:p>
        </w:tc>
      </w:tr>
      <w:tr w:rsidR="008B6C70" w14:paraId="57A2F22E" w14:textId="77777777">
        <w:tc>
          <w:tcPr>
            <w:tcW w:w="1795" w:type="dxa"/>
          </w:tcPr>
          <w:p w14:paraId="36EBDD80" w14:textId="77777777" w:rsidR="008B6C70" w:rsidRDefault="008B6C70" w:rsidP="008B6C70">
            <w:pPr>
              <w:spacing w:after="0" w:line="240" w:lineRule="auto"/>
              <w:rPr>
                <w:lang w:eastAsia="zh-CN"/>
              </w:rPr>
            </w:pPr>
          </w:p>
        </w:tc>
        <w:tc>
          <w:tcPr>
            <w:tcW w:w="8690" w:type="dxa"/>
          </w:tcPr>
          <w:p w14:paraId="119D3911" w14:textId="77777777" w:rsidR="008B6C70" w:rsidRDefault="008B6C70" w:rsidP="008B6C70">
            <w:pPr>
              <w:spacing w:after="0" w:line="240" w:lineRule="auto"/>
              <w:rPr>
                <w:lang w:eastAsia="zh-CN"/>
              </w:rPr>
            </w:pPr>
          </w:p>
        </w:tc>
      </w:tr>
      <w:tr w:rsidR="008B6C70" w14:paraId="684D242B" w14:textId="77777777">
        <w:tc>
          <w:tcPr>
            <w:tcW w:w="1795" w:type="dxa"/>
          </w:tcPr>
          <w:p w14:paraId="2131A09C" w14:textId="77777777" w:rsidR="008B6C70" w:rsidRDefault="008B6C70" w:rsidP="008B6C70">
            <w:pPr>
              <w:spacing w:after="0" w:line="240" w:lineRule="auto"/>
              <w:rPr>
                <w:rFonts w:eastAsiaTheme="minorEastAsia"/>
                <w:lang w:eastAsia="ja-JP"/>
              </w:rPr>
            </w:pPr>
          </w:p>
        </w:tc>
        <w:tc>
          <w:tcPr>
            <w:tcW w:w="8690" w:type="dxa"/>
          </w:tcPr>
          <w:p w14:paraId="07EB489B" w14:textId="77777777" w:rsidR="008B6C70" w:rsidRDefault="008B6C70" w:rsidP="008B6C70">
            <w:pPr>
              <w:spacing w:after="0" w:line="240" w:lineRule="auto"/>
              <w:rPr>
                <w:rFonts w:eastAsiaTheme="minorEastAsia"/>
                <w:lang w:eastAsia="ja-JP"/>
              </w:rPr>
            </w:pPr>
          </w:p>
        </w:tc>
      </w:tr>
      <w:tr w:rsidR="008B6C70" w14:paraId="729AD787" w14:textId="77777777">
        <w:tc>
          <w:tcPr>
            <w:tcW w:w="1795" w:type="dxa"/>
          </w:tcPr>
          <w:p w14:paraId="727178DC" w14:textId="77777777" w:rsidR="008B6C70" w:rsidRDefault="008B6C70" w:rsidP="008B6C70">
            <w:pPr>
              <w:spacing w:after="0" w:line="240" w:lineRule="auto"/>
              <w:rPr>
                <w:rFonts w:eastAsiaTheme="minorEastAsia"/>
                <w:lang w:eastAsia="ja-JP"/>
              </w:rPr>
            </w:pPr>
          </w:p>
        </w:tc>
        <w:tc>
          <w:tcPr>
            <w:tcW w:w="8690" w:type="dxa"/>
          </w:tcPr>
          <w:p w14:paraId="063677B4" w14:textId="77777777" w:rsidR="008B6C70" w:rsidRDefault="008B6C70" w:rsidP="008B6C70">
            <w:pPr>
              <w:spacing w:after="0" w:line="240" w:lineRule="auto"/>
              <w:rPr>
                <w:rFonts w:eastAsiaTheme="minorEastAsia"/>
                <w:lang w:eastAsia="ja-JP"/>
              </w:rPr>
            </w:pPr>
          </w:p>
        </w:tc>
      </w:tr>
      <w:tr w:rsidR="008B6C70" w14:paraId="4D56E6BC" w14:textId="77777777">
        <w:tc>
          <w:tcPr>
            <w:tcW w:w="1795" w:type="dxa"/>
          </w:tcPr>
          <w:p w14:paraId="394B5D84" w14:textId="77777777" w:rsidR="008B6C70" w:rsidRDefault="008B6C70" w:rsidP="008B6C70">
            <w:pPr>
              <w:spacing w:after="0" w:line="240" w:lineRule="auto"/>
              <w:rPr>
                <w:rFonts w:eastAsiaTheme="minorEastAsia"/>
                <w:lang w:eastAsia="ja-JP"/>
              </w:rPr>
            </w:pPr>
          </w:p>
        </w:tc>
        <w:tc>
          <w:tcPr>
            <w:tcW w:w="8690" w:type="dxa"/>
          </w:tcPr>
          <w:p w14:paraId="1B4F5404" w14:textId="77777777" w:rsidR="008B6C70" w:rsidRDefault="008B6C70" w:rsidP="008B6C70">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lastRenderedPageBreak/>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7"/>
              <w:spacing w:line="240" w:lineRule="auto"/>
              <w:rPr>
                <w:rFonts w:ascii="Times New Roman" w:hAnsi="Times New Roman"/>
                <w:sz w:val="20"/>
                <w:szCs w:val="20"/>
                <w:lang w:eastAsia="zh-CN"/>
              </w:rPr>
            </w:pPr>
            <w:r>
              <w:rPr>
                <w:noProof/>
                <w:lang w:eastAsia="zh-CN"/>
              </w:rPr>
              <w:lastRenderedPageBreak/>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73D47EFF"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7"/>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lastRenderedPageBreak/>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7"/>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 xml:space="preserve">od: For both proposals, it may be up to UE to decide which size of FD-OCC length UE actually use for de-spreading, because it would be not testable. FL proposal#2.3 (round 1) explicitly indicate FD-OCC length, which implies UE is expected to use the indicated FD-OCC for de-spreading. In FL </w:t>
            </w:r>
            <w:r>
              <w:rPr>
                <w:rFonts w:eastAsiaTheme="minorEastAsia"/>
                <w:b/>
                <w:bCs/>
                <w:color w:val="0000FF"/>
                <w:lang w:eastAsia="ja-JP"/>
              </w:rPr>
              <w:lastRenderedPageBreak/>
              <w:t>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lastRenderedPageBreak/>
              <w:t>H</w:t>
            </w:r>
            <w:r>
              <w:rPr>
                <w:rFonts w:eastAsia="等线"/>
                <w:lang w:eastAsia="zh-CN"/>
              </w:rPr>
              <w:t>uawei, HiSilicon</w:t>
            </w:r>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46" w:name="_Hlk116635062"/>
            <w:r>
              <w:rPr>
                <w:rFonts w:eastAsia="等线"/>
                <w:lang w:eastAsia="zh-CN"/>
              </w:rPr>
              <w:t>It’s unreasonable that when the network has sent the additional DCI signalling, it still depends on UE to decide the FD-OCC length for de-spreading.</w:t>
            </w:r>
            <w:bookmarkEnd w:id="46"/>
            <w:r>
              <w:rPr>
                <w:rFonts w:eastAsia="等线"/>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167.65pt" o:ole="">
                  <v:imagedata r:id="rId20" o:title=""/>
                </v:shape>
                <o:OLEObject Type="Embed" ProgID="PBrush" ShapeID="_x0000_i1025" DrawAspect="Content" ObjectID="_1727536003" r:id="rId21"/>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xml:space="preserve">.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w:t>
            </w:r>
            <w:proofErr w:type="spellStart"/>
            <w:r>
              <w:rPr>
                <w:lang w:eastAsia="zh-CN"/>
              </w:rPr>
              <w:t>gNB</w:t>
            </w:r>
            <w:proofErr w:type="spellEnd"/>
            <w:r>
              <w:rPr>
                <w:lang w:eastAsia="zh-CN"/>
              </w:rPr>
              <w:t xml:space="preserve"> forces UE to use OCC-2 or OCC-4 to do channel estimation.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lastRenderedPageBreak/>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w:t>
            </w:r>
            <w:proofErr w:type="spellStart"/>
            <w:r>
              <w:rPr>
                <w:rFonts w:eastAsia="等线"/>
                <w:lang w:eastAsia="zh-CN"/>
              </w:rPr>
              <w:t>gNB</w:t>
            </w:r>
            <w:proofErr w:type="spellEnd"/>
            <w:r>
              <w:rPr>
                <w:rFonts w:eastAsia="等线"/>
                <w:lang w:eastAsia="zh-CN"/>
              </w:rPr>
              <w:t xml:space="preserve">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xml:space="preserve">,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w:t>
            </w:r>
            <w:r>
              <w:rPr>
                <w:rFonts w:eastAsia="等线"/>
                <w:lang w:eastAsia="zh-CN"/>
              </w:rPr>
              <w:lastRenderedPageBreak/>
              <w:t>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lastRenderedPageBreak/>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[1,1,1,1] to a UE, telling the UE it is OCC 1 can even disable de-spreading, which can save UE complexity. Or why not using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f2"/>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lastRenderedPageBreak/>
              <w:t>FL proposal#2.3 (round1):</w:t>
            </w:r>
          </w:p>
          <w:p w14:paraId="6F3AA8E0"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6C5CDA1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7"/>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It’s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lastRenderedPageBreak/>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77777777"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77777777" w:rsidR="00ED6BCB" w:rsidRDefault="00ED6BC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w:t>
            </w:r>
            <w:r>
              <w:rPr>
                <w:rFonts w:eastAsia="Malgun Gothic"/>
                <w:lang w:eastAsia="ko-KR"/>
              </w:rPr>
              <w:lastRenderedPageBreak/>
              <w:t>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w:t>
            </w:r>
            <w:proofErr w:type="spellStart"/>
            <w:r>
              <w:rPr>
                <w:rFonts w:eastAsia="等线"/>
                <w:lang w:eastAsia="zh-CN"/>
              </w:rPr>
              <w:t>signaling</w:t>
            </w:r>
            <w:proofErr w:type="spellEnd"/>
            <w:r>
              <w:rPr>
                <w:rFonts w:eastAsia="等线"/>
                <w:lang w:eastAsia="zh-CN"/>
              </w:rPr>
              <w:t xml:space="preserve"> as baseline. We propose to use the same method for &lt;=4 layers to simplify the </w:t>
            </w:r>
            <w:proofErr w:type="spellStart"/>
            <w:r>
              <w:rPr>
                <w:rFonts w:eastAsia="等线"/>
                <w:lang w:eastAsia="zh-CN"/>
              </w:rPr>
              <w:t>signaling</w:t>
            </w:r>
            <w:proofErr w:type="spellEnd"/>
            <w:r>
              <w:rPr>
                <w:rFonts w:eastAsia="等线"/>
                <w:lang w:eastAsia="zh-CN"/>
              </w:rPr>
              <w:t xml:space="preserve">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r>
              <w:rPr>
                <w:rFonts w:eastAsia="Malgun Gothic"/>
                <w:lang w:eastAsia="ko-KR"/>
              </w:rPr>
              <w:t>Fraunhofer IIS/HHI</w:t>
            </w:r>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02313FB" w14:textId="3E3D6CC6"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Do we think a UE should follow the bit to switch OCC size for channel estimation or not? If the answer is yes, then there is timeline impact. If the answer is no, then there is no point to introduce this feature. </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r>
              <w:rPr>
                <w:rFonts w:eastAsia="Malgun Gothic"/>
                <w:lang w:eastAsia="ko-KR"/>
              </w:rPr>
              <w:lastRenderedPageBreak/>
              <w:t>MediaTek</w:t>
            </w:r>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As mentioned before we don’t think such dynamic switching between R18 and R15 DMRS patterns are needed. As mentioned by QC we don’t see what is the motivation behind adding extra DCI bits if it’s completely up to the UE to choose the OCC length.</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48"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等线"/>
                <w:lang w:eastAsia="zh-CN"/>
              </w:rPr>
            </w:pPr>
          </w:p>
        </w:tc>
      </w:tr>
      <w:tr w:rsidR="00FB0CB6" w14:paraId="47BC5557" w14:textId="77777777">
        <w:tc>
          <w:tcPr>
            <w:tcW w:w="1795" w:type="dxa"/>
          </w:tcPr>
          <w:p w14:paraId="4A625C92" w14:textId="532486D5" w:rsidR="00FB0CB6" w:rsidRDefault="00FB0CB6" w:rsidP="00FB0CB6">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3A862814" w14:textId="3B556E33" w:rsidR="00FB0CB6" w:rsidRDefault="00FB0CB6" w:rsidP="00FB0CB6">
            <w:pPr>
              <w:spacing w:before="0" w:after="0" w:line="240" w:lineRule="auto"/>
              <w:rPr>
                <w:rFonts w:eastAsia="Malgun Gothic"/>
                <w:lang w:eastAsia="ko-KR"/>
              </w:rPr>
            </w:pPr>
            <w:r>
              <w:rPr>
                <w:rFonts w:eastAsia="Malgun Gothic"/>
                <w:lang w:eastAsia="ko-KR"/>
              </w:rPr>
              <w:t>We support FL proposal#2.3b.</w:t>
            </w:r>
          </w:p>
        </w:tc>
      </w:tr>
      <w:tr w:rsidR="008B6C70" w14:paraId="302C094B" w14:textId="77777777">
        <w:tc>
          <w:tcPr>
            <w:tcW w:w="1795" w:type="dxa"/>
          </w:tcPr>
          <w:p w14:paraId="1F22CEC9" w14:textId="18FDFA31" w:rsidR="008B6C70" w:rsidRPr="008B6C70" w:rsidRDefault="008B6C70" w:rsidP="008B6C70">
            <w:pPr>
              <w:spacing w:before="0"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1563C93E" w14:textId="2A27A790" w:rsidR="008B6C70" w:rsidRDefault="008B6C70" w:rsidP="008B6C70">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8B6C70" w14:paraId="376B9BA2" w14:textId="77777777">
        <w:tc>
          <w:tcPr>
            <w:tcW w:w="1795" w:type="dxa"/>
          </w:tcPr>
          <w:p w14:paraId="246D5DCF" w14:textId="77777777" w:rsidR="008B6C70" w:rsidRDefault="008B6C70" w:rsidP="008B6C70">
            <w:pPr>
              <w:spacing w:before="0" w:after="0" w:line="240" w:lineRule="auto"/>
              <w:rPr>
                <w:rFonts w:eastAsia="Malgun Gothic"/>
                <w:lang w:eastAsia="ko-KR"/>
              </w:rPr>
            </w:pPr>
          </w:p>
        </w:tc>
        <w:tc>
          <w:tcPr>
            <w:tcW w:w="8690" w:type="dxa"/>
          </w:tcPr>
          <w:p w14:paraId="12B4A6B1" w14:textId="77777777" w:rsidR="008B6C70" w:rsidRDefault="008B6C70" w:rsidP="008B6C70">
            <w:pPr>
              <w:spacing w:before="0" w:after="0" w:line="240" w:lineRule="auto"/>
              <w:rPr>
                <w:rFonts w:eastAsia="Malgun Gothic"/>
                <w:lang w:eastAsia="ko-KR"/>
              </w:rPr>
            </w:pPr>
          </w:p>
        </w:tc>
      </w:tr>
      <w:tr w:rsidR="008B6C70" w14:paraId="145E6039" w14:textId="77777777">
        <w:tc>
          <w:tcPr>
            <w:tcW w:w="1795" w:type="dxa"/>
          </w:tcPr>
          <w:p w14:paraId="363E6CB2" w14:textId="77777777" w:rsidR="008B6C70" w:rsidRDefault="008B6C70" w:rsidP="008B6C70">
            <w:pPr>
              <w:spacing w:before="0" w:after="0" w:line="240" w:lineRule="auto"/>
              <w:rPr>
                <w:rFonts w:eastAsia="Malgun Gothic"/>
                <w:lang w:eastAsia="ko-KR"/>
              </w:rPr>
            </w:pPr>
          </w:p>
        </w:tc>
        <w:tc>
          <w:tcPr>
            <w:tcW w:w="8690" w:type="dxa"/>
          </w:tcPr>
          <w:p w14:paraId="13DCB026" w14:textId="77777777" w:rsidR="008B6C70" w:rsidRDefault="008B6C70" w:rsidP="008B6C70">
            <w:pPr>
              <w:spacing w:before="0" w:after="0" w:line="240" w:lineRule="auto"/>
              <w:rPr>
                <w:rFonts w:eastAsia="Malgun Gothic"/>
                <w:lang w:eastAsia="ko-KR"/>
              </w:rPr>
            </w:pPr>
          </w:p>
        </w:tc>
      </w:tr>
      <w:tr w:rsidR="008B6C70" w14:paraId="7A82E39B" w14:textId="77777777">
        <w:tc>
          <w:tcPr>
            <w:tcW w:w="1795" w:type="dxa"/>
          </w:tcPr>
          <w:p w14:paraId="039E29F3" w14:textId="77777777" w:rsidR="008B6C70" w:rsidRDefault="008B6C70" w:rsidP="008B6C70">
            <w:pPr>
              <w:spacing w:before="0" w:after="0" w:line="240" w:lineRule="auto"/>
              <w:rPr>
                <w:rFonts w:eastAsia="Malgun Gothic"/>
                <w:lang w:eastAsia="ko-KR"/>
              </w:rPr>
            </w:pPr>
          </w:p>
        </w:tc>
        <w:tc>
          <w:tcPr>
            <w:tcW w:w="8690" w:type="dxa"/>
          </w:tcPr>
          <w:p w14:paraId="65BC0E71" w14:textId="77777777" w:rsidR="008B6C70" w:rsidRDefault="008B6C70" w:rsidP="008B6C70">
            <w:pPr>
              <w:spacing w:before="0" w:after="0" w:line="240" w:lineRule="auto"/>
              <w:rPr>
                <w:rFonts w:eastAsia="Malgun Gothic"/>
                <w:lang w:eastAsia="ko-KR"/>
              </w:rPr>
            </w:pPr>
          </w:p>
        </w:tc>
      </w:tr>
      <w:tr w:rsidR="008B6C70" w14:paraId="2E9452B3" w14:textId="77777777">
        <w:tc>
          <w:tcPr>
            <w:tcW w:w="1795" w:type="dxa"/>
          </w:tcPr>
          <w:p w14:paraId="0A62BA5B" w14:textId="77777777" w:rsidR="008B6C70" w:rsidRDefault="008B6C70" w:rsidP="008B6C70">
            <w:pPr>
              <w:spacing w:before="0" w:after="0" w:line="240" w:lineRule="auto"/>
              <w:rPr>
                <w:rFonts w:eastAsia="Malgun Gothic"/>
                <w:lang w:eastAsia="ko-KR"/>
              </w:rPr>
            </w:pPr>
          </w:p>
        </w:tc>
        <w:tc>
          <w:tcPr>
            <w:tcW w:w="8690" w:type="dxa"/>
          </w:tcPr>
          <w:p w14:paraId="0893F114" w14:textId="77777777" w:rsidR="008B6C70" w:rsidRDefault="008B6C70" w:rsidP="008B6C70">
            <w:pPr>
              <w:spacing w:before="0" w:after="0" w:line="240" w:lineRule="auto"/>
              <w:rPr>
                <w:rFonts w:eastAsia="Malgun Gothic"/>
                <w:lang w:eastAsia="ko-KR"/>
              </w:rPr>
            </w:pPr>
          </w:p>
        </w:tc>
      </w:tr>
      <w:tr w:rsidR="008B6C70" w14:paraId="44E42D9C" w14:textId="77777777">
        <w:tc>
          <w:tcPr>
            <w:tcW w:w="1795" w:type="dxa"/>
          </w:tcPr>
          <w:p w14:paraId="0B356CFB" w14:textId="77777777" w:rsidR="008B6C70" w:rsidRDefault="008B6C70" w:rsidP="008B6C70">
            <w:pPr>
              <w:spacing w:before="0" w:after="0" w:line="240" w:lineRule="auto"/>
              <w:rPr>
                <w:rFonts w:eastAsia="Malgun Gothic"/>
                <w:lang w:eastAsia="ko-KR"/>
              </w:rPr>
            </w:pPr>
          </w:p>
        </w:tc>
        <w:tc>
          <w:tcPr>
            <w:tcW w:w="8690" w:type="dxa"/>
          </w:tcPr>
          <w:p w14:paraId="1BA28565" w14:textId="77777777" w:rsidR="008B6C70" w:rsidRDefault="008B6C70" w:rsidP="008B6C70">
            <w:pPr>
              <w:spacing w:before="0" w:after="0" w:line="240" w:lineRule="auto"/>
              <w:rPr>
                <w:rFonts w:eastAsia="Malgun Gothic"/>
                <w:lang w:eastAsia="ko-KR"/>
              </w:rPr>
            </w:pPr>
          </w:p>
        </w:tc>
      </w:tr>
      <w:tr w:rsidR="008B6C70" w14:paraId="554F88E1" w14:textId="77777777">
        <w:tc>
          <w:tcPr>
            <w:tcW w:w="1795" w:type="dxa"/>
          </w:tcPr>
          <w:p w14:paraId="00B6A32D" w14:textId="77777777" w:rsidR="008B6C70" w:rsidRDefault="008B6C70" w:rsidP="008B6C70">
            <w:pPr>
              <w:spacing w:before="0" w:after="0" w:line="240" w:lineRule="auto"/>
              <w:rPr>
                <w:rFonts w:eastAsia="Malgun Gothic"/>
                <w:lang w:eastAsia="ko-KR"/>
              </w:rPr>
            </w:pPr>
          </w:p>
        </w:tc>
        <w:tc>
          <w:tcPr>
            <w:tcW w:w="8690" w:type="dxa"/>
          </w:tcPr>
          <w:p w14:paraId="799E9F3B" w14:textId="77777777" w:rsidR="008B6C70" w:rsidRDefault="008B6C70" w:rsidP="008B6C70">
            <w:pPr>
              <w:spacing w:before="0" w:after="0" w:line="240" w:lineRule="auto"/>
              <w:rPr>
                <w:rFonts w:eastAsia="Malgun Gothic"/>
                <w:lang w:eastAsia="ko-KR"/>
              </w:rPr>
            </w:pPr>
          </w:p>
        </w:tc>
      </w:tr>
      <w:tr w:rsidR="008B6C70" w14:paraId="12990BE5" w14:textId="77777777">
        <w:tc>
          <w:tcPr>
            <w:tcW w:w="1795" w:type="dxa"/>
          </w:tcPr>
          <w:p w14:paraId="6742FB13" w14:textId="77777777" w:rsidR="008B6C70" w:rsidRDefault="008B6C70" w:rsidP="008B6C70">
            <w:pPr>
              <w:spacing w:before="0" w:after="0" w:line="240" w:lineRule="auto"/>
              <w:rPr>
                <w:rFonts w:eastAsia="Malgun Gothic"/>
                <w:lang w:eastAsia="ko-KR"/>
              </w:rPr>
            </w:pPr>
          </w:p>
        </w:tc>
        <w:tc>
          <w:tcPr>
            <w:tcW w:w="8690" w:type="dxa"/>
          </w:tcPr>
          <w:p w14:paraId="0FA6F1DB" w14:textId="77777777" w:rsidR="008B6C70" w:rsidRDefault="008B6C70" w:rsidP="008B6C70">
            <w:pPr>
              <w:spacing w:before="0" w:after="0" w:line="240" w:lineRule="auto"/>
              <w:rPr>
                <w:rFonts w:eastAsia="Malgun Gothic"/>
                <w:lang w:eastAsia="ko-KR"/>
              </w:rPr>
            </w:pPr>
          </w:p>
        </w:tc>
      </w:tr>
      <w:tr w:rsidR="008B6C70" w14:paraId="043AED27" w14:textId="77777777">
        <w:tc>
          <w:tcPr>
            <w:tcW w:w="1795" w:type="dxa"/>
          </w:tcPr>
          <w:p w14:paraId="1469FF8D" w14:textId="77777777" w:rsidR="008B6C70" w:rsidRDefault="008B6C70" w:rsidP="008B6C70">
            <w:pPr>
              <w:spacing w:before="0" w:after="0" w:line="240" w:lineRule="auto"/>
              <w:rPr>
                <w:rFonts w:eastAsia="Malgun Gothic"/>
                <w:lang w:eastAsia="ko-KR"/>
              </w:rPr>
            </w:pPr>
          </w:p>
        </w:tc>
        <w:tc>
          <w:tcPr>
            <w:tcW w:w="8690" w:type="dxa"/>
          </w:tcPr>
          <w:p w14:paraId="417D6FE8" w14:textId="77777777" w:rsidR="008B6C70" w:rsidRDefault="008B6C70" w:rsidP="008B6C70">
            <w:pPr>
              <w:spacing w:before="0" w:after="0" w:line="240" w:lineRule="auto"/>
              <w:rPr>
                <w:rFonts w:eastAsia="Malgun Gothic"/>
                <w:lang w:eastAsia="ko-KR"/>
              </w:rPr>
            </w:pPr>
          </w:p>
        </w:tc>
      </w:tr>
      <w:tr w:rsidR="008B6C70" w14:paraId="79748E75" w14:textId="77777777">
        <w:tc>
          <w:tcPr>
            <w:tcW w:w="1795" w:type="dxa"/>
          </w:tcPr>
          <w:p w14:paraId="63A8AAC9" w14:textId="77777777" w:rsidR="008B6C70" w:rsidRDefault="008B6C70" w:rsidP="008B6C70">
            <w:pPr>
              <w:spacing w:before="0" w:after="0" w:line="240" w:lineRule="auto"/>
              <w:rPr>
                <w:rFonts w:eastAsia="Malgun Gothic"/>
                <w:lang w:eastAsia="ko-KR"/>
              </w:rPr>
            </w:pPr>
          </w:p>
        </w:tc>
        <w:tc>
          <w:tcPr>
            <w:tcW w:w="8690" w:type="dxa"/>
          </w:tcPr>
          <w:p w14:paraId="58ACD502" w14:textId="77777777" w:rsidR="008B6C70" w:rsidRDefault="008B6C70" w:rsidP="008B6C70">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3BFC8CCE" w14:textId="77777777" w:rsidR="00ED6BCB" w:rsidRDefault="0056483B">
      <w:pPr>
        <w:pStyle w:val="af7"/>
        <w:numPr>
          <w:ilvl w:val="1"/>
          <w:numId w:val="14"/>
        </w:numPr>
        <w:jc w:val="both"/>
        <w:rPr>
          <w:rFonts w:ascii="Times New Roman" w:eastAsiaTheme="minorEastAsia" w:hAnsi="Times New Roman"/>
          <w:b/>
          <w:bCs/>
          <w:lang w:eastAsia="ja-JP"/>
        </w:rPr>
      </w:pPr>
      <w:bookmarkStart w:id="49"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9"/>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lastRenderedPageBreak/>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7"/>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7"/>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08719578" w14:textId="77777777"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w:t>
            </w:r>
            <w:r>
              <w:rPr>
                <w:rFonts w:hint="eastAsia"/>
                <w:lang w:val="en-US" w:eastAsia="zh-CN"/>
              </w:rPr>
              <w:lastRenderedPageBreak/>
              <w:t xml:space="preserve">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r>
              <w:rPr>
                <w:rFonts w:eastAsia="等线"/>
                <w:lang w:eastAsia="zh-CN"/>
              </w:rPr>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lastRenderedPageBreak/>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r>
              <w:rPr>
                <w:rFonts w:eastAsia="等线"/>
                <w:lang w:eastAsia="zh-CN"/>
              </w:rPr>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 xml:space="preserve">MU-MIMO between Rel.15 DMRS ports and Rel.18 DMRS ports”. Since the current spec. only specified prohibited combinations of DMRS ports between different UEs, as in sect. 2.7. So, if we </w:t>
      </w:r>
      <w:r>
        <w:rPr>
          <w:rFonts w:eastAsiaTheme="minorEastAsia"/>
          <w:sz w:val="22"/>
          <w:szCs w:val="22"/>
          <w:lang w:eastAsia="ja-JP"/>
        </w:rPr>
        <w:lastRenderedPageBreak/>
        <w:t>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50" w:name="_Hlk116637192"/>
      <w:r>
        <w:rPr>
          <w:rFonts w:eastAsiaTheme="minorEastAsia"/>
          <w:b/>
          <w:bCs/>
          <w:sz w:val="22"/>
          <w:szCs w:val="22"/>
          <w:lang w:eastAsia="ja-JP"/>
        </w:rPr>
        <w:t xml:space="preserve">“MU-MIMO between </w:t>
      </w:r>
      <w:bookmarkStart w:id="51" w:name="_Hlk116637323"/>
      <w:r>
        <w:rPr>
          <w:rFonts w:eastAsiaTheme="minorEastAsia"/>
          <w:b/>
          <w:bCs/>
          <w:sz w:val="22"/>
          <w:szCs w:val="22"/>
          <w:lang w:eastAsia="ja-JP"/>
        </w:rPr>
        <w:t>Rel.15 DMRS ports and Rel.18 DMRS ports</w:t>
      </w:r>
      <w:bookmarkEnd w:id="51"/>
      <w:r>
        <w:rPr>
          <w:rFonts w:eastAsiaTheme="minorEastAsia"/>
          <w:b/>
          <w:bCs/>
          <w:sz w:val="22"/>
          <w:szCs w:val="22"/>
          <w:lang w:eastAsia="ja-JP"/>
        </w:rPr>
        <w:t>”</w:t>
      </w:r>
      <w:bookmarkEnd w:id="50"/>
      <w:r>
        <w:rPr>
          <w:rFonts w:eastAsiaTheme="minorEastAsia"/>
          <w:b/>
          <w:bCs/>
          <w:sz w:val="22"/>
          <w:szCs w:val="22"/>
          <w:lang w:eastAsia="ja-JP"/>
        </w:rPr>
        <w:t xml:space="preserve"> should wait the outcome of the discussion of “DCI-based dynamic switching between FD-OCC length 2 and 4”?</w:t>
      </w:r>
    </w:p>
    <w:p w14:paraId="439C1280" w14:textId="77777777" w:rsidR="00ED6BCB" w:rsidRDefault="00ED6BCB">
      <w:pPr>
        <w:spacing w:afterLines="50"/>
        <w:jc w:val="both"/>
        <w:rPr>
          <w:rFonts w:eastAsiaTheme="minorEastAsia"/>
          <w:sz w:val="22"/>
          <w:szCs w:val="22"/>
          <w:lang w:eastAsia="ja-JP"/>
        </w:rPr>
      </w:pP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p>
    <w:p w14:paraId="5A399A71"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77777777" w:rsidR="00ED6BCB" w:rsidRDefault="00ED6BCB">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 xml:space="preserve">estion 2.5a: Not as mentioned by </w:t>
            </w:r>
            <w:proofErr w:type="spellStart"/>
            <w:r>
              <w:rPr>
                <w:rFonts w:eastAsia="等线"/>
                <w:lang w:eastAsia="zh-CN"/>
              </w:rPr>
              <w:t>Samusng</w:t>
            </w:r>
            <w:proofErr w:type="spellEnd"/>
            <w:r>
              <w:rPr>
                <w:rFonts w:eastAsia="等线"/>
                <w:lang w:eastAsia="zh-CN"/>
              </w:rPr>
              <w:t>.</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lastRenderedPageBreak/>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lastRenderedPageBreak/>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r>
              <w:rPr>
                <w:rFonts w:eastAsia="Malgun Gothic"/>
                <w:lang w:eastAsia="ko-KR"/>
              </w:rPr>
              <w:t>Fraunhofer IIS/HHI</w:t>
            </w:r>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 xml:space="preserve">One of the motivations for dynamic switching between Rel. 15 and Rel. 18 ports was to </w:t>
            </w:r>
            <w:proofErr w:type="spellStart"/>
            <w:r w:rsidR="0009690C">
              <w:rPr>
                <w:rFonts w:eastAsia="Malgun Gothic"/>
                <w:lang w:eastAsia="ko-KR"/>
              </w:rPr>
              <w:t>fallback</w:t>
            </w:r>
            <w:proofErr w:type="spellEnd"/>
            <w:r w:rsidR="0009690C">
              <w:rPr>
                <w:rFonts w:eastAsia="Malgun Gothic"/>
                <w:lang w:eastAsia="ko-KR"/>
              </w:rPr>
              <w:t xml:space="preserve">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w:t>
            </w:r>
            <w:proofErr w:type="spellStart"/>
            <w:r>
              <w:rPr>
                <w:rFonts w:eastAsia="Malgun Gothic"/>
                <w:lang w:eastAsia="ko-KR"/>
              </w:rPr>
              <w:t>gNB</w:t>
            </w:r>
            <w:proofErr w:type="spellEnd"/>
            <w:r>
              <w:rPr>
                <w:rFonts w:eastAsia="Malgun Gothic"/>
                <w:lang w:eastAsia="ko-KR"/>
              </w:rPr>
              <w:t xml:space="preserve"> can schedule MU in a UE transparent fashion. But we disagree with VIVO that there is no restriction for MU scheduling. The excluded MU ports combinations by 38.214 should not be allowed. And we should </w:t>
            </w:r>
            <w:proofErr w:type="gramStart"/>
            <w:r>
              <w:rPr>
                <w:rFonts w:eastAsia="Malgun Gothic"/>
                <w:lang w:eastAsia="ko-KR"/>
              </w:rPr>
              <w:t>discussed</w:t>
            </w:r>
            <w:proofErr w:type="gramEnd"/>
            <w:r>
              <w:rPr>
                <w:rFonts w:eastAsia="Malgun Gothic"/>
                <w:lang w:eastAsia="ko-KR"/>
              </w:rPr>
              <w:t xml:space="preserve">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FB0CB6" w14:paraId="6D1F670B" w14:textId="77777777">
        <w:tc>
          <w:tcPr>
            <w:tcW w:w="1795" w:type="dxa"/>
          </w:tcPr>
          <w:p w14:paraId="73512065" w14:textId="6FDA40C5" w:rsidR="00FB0CB6" w:rsidRDefault="00FB0CB6" w:rsidP="00FB0CB6">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22F3C027" w14:textId="77777777" w:rsidR="00FB0CB6" w:rsidRDefault="00FB0CB6" w:rsidP="00FB0CB6">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7C1F51EF" w:rsidR="00FB0CB6" w:rsidRDefault="00FB0CB6" w:rsidP="00FB0CB6">
            <w:pPr>
              <w:spacing w:before="0" w:after="0" w:line="240" w:lineRule="auto"/>
              <w:rPr>
                <w:rFonts w:eastAsia="Malgun Gothic"/>
                <w:lang w:eastAsia="ko-KR"/>
              </w:rPr>
            </w:pPr>
            <w:r>
              <w:rPr>
                <w:rFonts w:eastAsia="Malgun Gothic"/>
                <w:lang w:eastAsia="ko-KR"/>
              </w:rPr>
              <w:lastRenderedPageBreak/>
              <w:t xml:space="preserve">FL Question 2.5b: Alt1 is aligned with our understanding. MU in same CDM group can be UE transparent based on </w:t>
            </w:r>
            <w:proofErr w:type="spellStart"/>
            <w:r>
              <w:rPr>
                <w:rFonts w:eastAsia="Malgun Gothic"/>
                <w:lang w:eastAsia="ko-KR"/>
              </w:rPr>
              <w:t>gNB</w:t>
            </w:r>
            <w:proofErr w:type="spellEnd"/>
            <w:r>
              <w:rPr>
                <w:rFonts w:eastAsia="Malgun Gothic"/>
                <w:lang w:eastAsia="ko-KR"/>
              </w:rPr>
              <w:t xml:space="preserve"> implementation.</w:t>
            </w:r>
          </w:p>
        </w:tc>
      </w:tr>
      <w:tr w:rsidR="008B6C70" w14:paraId="0D7E83E2" w14:textId="77777777">
        <w:tc>
          <w:tcPr>
            <w:tcW w:w="1795" w:type="dxa"/>
          </w:tcPr>
          <w:p w14:paraId="68C0F4F3" w14:textId="33D54874" w:rsidR="008B6C70" w:rsidRPr="008B6C70" w:rsidRDefault="008B6C70" w:rsidP="008B6C70">
            <w:pPr>
              <w:spacing w:before="0" w:after="0" w:line="240" w:lineRule="auto"/>
              <w:rPr>
                <w:rFonts w:eastAsia="等线" w:hint="eastAsia"/>
                <w:lang w:eastAsia="zh-CN"/>
              </w:rPr>
            </w:pPr>
            <w:r>
              <w:rPr>
                <w:rFonts w:eastAsia="等线" w:hint="eastAsia"/>
                <w:lang w:eastAsia="zh-CN"/>
              </w:rPr>
              <w:lastRenderedPageBreak/>
              <w:t>C</w:t>
            </w:r>
            <w:r>
              <w:rPr>
                <w:rFonts w:eastAsia="等线"/>
                <w:lang w:eastAsia="zh-CN"/>
              </w:rPr>
              <w:t>MCC</w:t>
            </w:r>
          </w:p>
        </w:tc>
        <w:tc>
          <w:tcPr>
            <w:tcW w:w="8690" w:type="dxa"/>
          </w:tcPr>
          <w:p w14:paraId="177C926E" w14:textId="77777777" w:rsidR="008B6C70" w:rsidRDefault="008B6C70" w:rsidP="008B6C70">
            <w:pPr>
              <w:spacing w:before="0" w:after="0" w:line="240" w:lineRule="auto"/>
              <w:rPr>
                <w:rFonts w:eastAsia="等线"/>
                <w:lang w:eastAsia="zh-CN"/>
              </w:rPr>
            </w:pPr>
            <w:r>
              <w:rPr>
                <w:rFonts w:eastAsia="等线"/>
                <w:lang w:eastAsia="zh-CN"/>
              </w:rPr>
              <w:t>FL Question 2.5a: MU-MIMO scheduling of R15 ports and R18 ports is independent to the dynamic switching of R15 and R18 ports</w:t>
            </w:r>
          </w:p>
          <w:p w14:paraId="4D81F41B" w14:textId="210A4B0C" w:rsidR="008B6C70" w:rsidRDefault="008B6C70" w:rsidP="008B6C70">
            <w:pPr>
              <w:spacing w:before="0" w:after="0" w:line="240" w:lineRule="auto"/>
              <w:rPr>
                <w:rFonts w:eastAsia="Malgun Gothic"/>
                <w:lang w:eastAsia="ko-KR"/>
              </w:rPr>
            </w:pPr>
            <w:r>
              <w:rPr>
                <w:rFonts w:eastAsia="等线"/>
                <w:lang w:eastAsia="zh-CN"/>
              </w:rPr>
              <w:t xml:space="preserve">FL Question 2.5b: We think the </w:t>
            </w:r>
            <w:r w:rsidRPr="004F6851">
              <w:rPr>
                <w:rFonts w:eastAsia="等线"/>
                <w:lang w:eastAsia="zh-CN"/>
              </w:rPr>
              <w:t>consequence</w:t>
            </w:r>
            <w:r>
              <w:rPr>
                <w:rFonts w:eastAsia="等线"/>
                <w:lang w:eastAsia="zh-CN"/>
              </w:rPr>
              <w:t xml:space="preserve"> is Alt1.</w:t>
            </w:r>
          </w:p>
        </w:tc>
      </w:tr>
      <w:tr w:rsidR="008B6C70" w14:paraId="330D7C3B" w14:textId="77777777">
        <w:tc>
          <w:tcPr>
            <w:tcW w:w="1795" w:type="dxa"/>
          </w:tcPr>
          <w:p w14:paraId="499620EF" w14:textId="77777777" w:rsidR="008B6C70" w:rsidRDefault="008B6C70" w:rsidP="008B6C70">
            <w:pPr>
              <w:spacing w:before="0" w:after="0" w:line="240" w:lineRule="auto"/>
              <w:rPr>
                <w:rFonts w:eastAsia="Malgun Gothic"/>
                <w:lang w:eastAsia="ko-KR"/>
              </w:rPr>
            </w:pPr>
          </w:p>
        </w:tc>
        <w:tc>
          <w:tcPr>
            <w:tcW w:w="8690" w:type="dxa"/>
          </w:tcPr>
          <w:p w14:paraId="1F7A54A2" w14:textId="77777777" w:rsidR="008B6C70" w:rsidRDefault="008B6C70" w:rsidP="008B6C70">
            <w:pPr>
              <w:spacing w:before="0" w:after="0" w:line="240" w:lineRule="auto"/>
              <w:rPr>
                <w:rFonts w:eastAsia="Malgun Gothic"/>
                <w:lang w:eastAsia="ko-KR"/>
              </w:rPr>
            </w:pPr>
          </w:p>
        </w:tc>
      </w:tr>
      <w:tr w:rsidR="008B6C70" w14:paraId="13058D91" w14:textId="77777777">
        <w:tc>
          <w:tcPr>
            <w:tcW w:w="1795" w:type="dxa"/>
          </w:tcPr>
          <w:p w14:paraId="2763B1CF" w14:textId="77777777" w:rsidR="008B6C70" w:rsidRDefault="008B6C70" w:rsidP="008B6C70">
            <w:pPr>
              <w:spacing w:before="0" w:after="0" w:line="240" w:lineRule="auto"/>
              <w:rPr>
                <w:rFonts w:eastAsia="Malgun Gothic"/>
                <w:lang w:eastAsia="ko-KR"/>
              </w:rPr>
            </w:pPr>
          </w:p>
        </w:tc>
        <w:tc>
          <w:tcPr>
            <w:tcW w:w="8690" w:type="dxa"/>
          </w:tcPr>
          <w:p w14:paraId="36A92BE4" w14:textId="77777777" w:rsidR="008B6C70" w:rsidRDefault="008B6C70" w:rsidP="008B6C70">
            <w:pPr>
              <w:spacing w:before="0" w:after="0" w:line="240" w:lineRule="auto"/>
              <w:rPr>
                <w:rFonts w:eastAsia="Malgun Gothic"/>
                <w:lang w:eastAsia="ko-KR"/>
              </w:rPr>
            </w:pPr>
          </w:p>
        </w:tc>
      </w:tr>
      <w:tr w:rsidR="008B6C70" w14:paraId="3A279A20" w14:textId="77777777">
        <w:tc>
          <w:tcPr>
            <w:tcW w:w="1795" w:type="dxa"/>
          </w:tcPr>
          <w:p w14:paraId="5714AEF1" w14:textId="77777777" w:rsidR="008B6C70" w:rsidRDefault="008B6C70" w:rsidP="008B6C70">
            <w:pPr>
              <w:spacing w:before="0" w:after="0" w:line="240" w:lineRule="auto"/>
              <w:rPr>
                <w:rFonts w:eastAsia="Malgun Gothic"/>
                <w:lang w:eastAsia="ko-KR"/>
              </w:rPr>
            </w:pPr>
          </w:p>
        </w:tc>
        <w:tc>
          <w:tcPr>
            <w:tcW w:w="8690" w:type="dxa"/>
          </w:tcPr>
          <w:p w14:paraId="4F884764" w14:textId="77777777" w:rsidR="008B6C70" w:rsidRDefault="008B6C70" w:rsidP="008B6C70">
            <w:pPr>
              <w:spacing w:before="0" w:after="0" w:line="240" w:lineRule="auto"/>
              <w:rPr>
                <w:rFonts w:eastAsia="Malgun Gothic"/>
                <w:lang w:eastAsia="ko-KR"/>
              </w:rPr>
            </w:pPr>
          </w:p>
        </w:tc>
      </w:tr>
      <w:tr w:rsidR="008B6C70" w14:paraId="13488662" w14:textId="77777777">
        <w:tc>
          <w:tcPr>
            <w:tcW w:w="1795" w:type="dxa"/>
          </w:tcPr>
          <w:p w14:paraId="1C508C74" w14:textId="77777777" w:rsidR="008B6C70" w:rsidRDefault="008B6C70" w:rsidP="008B6C70">
            <w:pPr>
              <w:spacing w:before="0" w:after="0" w:line="240" w:lineRule="auto"/>
              <w:rPr>
                <w:rFonts w:eastAsia="Malgun Gothic"/>
                <w:lang w:eastAsia="ko-KR"/>
              </w:rPr>
            </w:pPr>
          </w:p>
        </w:tc>
        <w:tc>
          <w:tcPr>
            <w:tcW w:w="8690" w:type="dxa"/>
          </w:tcPr>
          <w:p w14:paraId="5928F4E9" w14:textId="77777777" w:rsidR="008B6C70" w:rsidRDefault="008B6C70" w:rsidP="008B6C70">
            <w:pPr>
              <w:spacing w:before="0" w:after="0" w:line="240" w:lineRule="auto"/>
              <w:rPr>
                <w:rFonts w:eastAsia="Malgun Gothic"/>
                <w:lang w:eastAsia="ko-KR"/>
              </w:rPr>
            </w:pPr>
          </w:p>
        </w:tc>
      </w:tr>
      <w:tr w:rsidR="008B6C70" w14:paraId="5A5D26ED" w14:textId="77777777">
        <w:tc>
          <w:tcPr>
            <w:tcW w:w="1795" w:type="dxa"/>
          </w:tcPr>
          <w:p w14:paraId="60581B1E" w14:textId="77777777" w:rsidR="008B6C70" w:rsidRDefault="008B6C70" w:rsidP="008B6C70">
            <w:pPr>
              <w:spacing w:before="0" w:after="0" w:line="240" w:lineRule="auto"/>
              <w:rPr>
                <w:rFonts w:eastAsia="Malgun Gothic"/>
                <w:lang w:eastAsia="ko-KR"/>
              </w:rPr>
            </w:pPr>
          </w:p>
        </w:tc>
        <w:tc>
          <w:tcPr>
            <w:tcW w:w="8690" w:type="dxa"/>
          </w:tcPr>
          <w:p w14:paraId="2F152C9C" w14:textId="77777777" w:rsidR="008B6C70" w:rsidRDefault="008B6C70" w:rsidP="008B6C70">
            <w:pPr>
              <w:spacing w:before="0" w:after="0" w:line="240" w:lineRule="auto"/>
              <w:rPr>
                <w:rFonts w:eastAsia="Malgun Gothic"/>
                <w:lang w:eastAsia="ko-KR"/>
              </w:rPr>
            </w:pPr>
          </w:p>
        </w:tc>
      </w:tr>
      <w:tr w:rsidR="008B6C70" w14:paraId="508D79FC" w14:textId="77777777">
        <w:tc>
          <w:tcPr>
            <w:tcW w:w="1795" w:type="dxa"/>
          </w:tcPr>
          <w:p w14:paraId="42AB2C29" w14:textId="77777777" w:rsidR="008B6C70" w:rsidRDefault="008B6C70" w:rsidP="008B6C70">
            <w:pPr>
              <w:spacing w:before="0" w:after="0" w:line="240" w:lineRule="auto"/>
              <w:rPr>
                <w:rFonts w:eastAsia="Malgun Gothic"/>
                <w:lang w:eastAsia="ko-KR"/>
              </w:rPr>
            </w:pPr>
          </w:p>
        </w:tc>
        <w:tc>
          <w:tcPr>
            <w:tcW w:w="8690" w:type="dxa"/>
          </w:tcPr>
          <w:p w14:paraId="3BCA0779" w14:textId="77777777" w:rsidR="008B6C70" w:rsidRDefault="008B6C70" w:rsidP="008B6C70">
            <w:pPr>
              <w:spacing w:before="0" w:after="0" w:line="240" w:lineRule="auto"/>
              <w:rPr>
                <w:rFonts w:eastAsia="Malgun Gothic"/>
                <w:lang w:eastAsia="ko-KR"/>
              </w:rPr>
            </w:pPr>
          </w:p>
        </w:tc>
      </w:tr>
      <w:tr w:rsidR="008B6C70" w14:paraId="706AAAE9" w14:textId="77777777">
        <w:tc>
          <w:tcPr>
            <w:tcW w:w="1795" w:type="dxa"/>
          </w:tcPr>
          <w:p w14:paraId="5E8D87E5" w14:textId="77777777" w:rsidR="008B6C70" w:rsidRDefault="008B6C70" w:rsidP="008B6C70">
            <w:pPr>
              <w:spacing w:before="0" w:after="0" w:line="240" w:lineRule="auto"/>
              <w:rPr>
                <w:rFonts w:eastAsia="Malgun Gothic"/>
                <w:lang w:eastAsia="ko-KR"/>
              </w:rPr>
            </w:pPr>
          </w:p>
        </w:tc>
        <w:tc>
          <w:tcPr>
            <w:tcW w:w="8690" w:type="dxa"/>
          </w:tcPr>
          <w:p w14:paraId="76A343BD" w14:textId="77777777" w:rsidR="008B6C70" w:rsidRDefault="008B6C70" w:rsidP="008B6C70">
            <w:pPr>
              <w:spacing w:before="0" w:after="0" w:line="240" w:lineRule="auto"/>
              <w:rPr>
                <w:rFonts w:eastAsia="Malgun Gothic"/>
                <w:lang w:eastAsia="ko-KR"/>
              </w:rPr>
            </w:pPr>
          </w:p>
        </w:tc>
      </w:tr>
      <w:tr w:rsidR="008B6C70" w14:paraId="5693E184" w14:textId="77777777">
        <w:tc>
          <w:tcPr>
            <w:tcW w:w="1795" w:type="dxa"/>
          </w:tcPr>
          <w:p w14:paraId="472B9339" w14:textId="77777777" w:rsidR="008B6C70" w:rsidRDefault="008B6C70" w:rsidP="008B6C70">
            <w:pPr>
              <w:spacing w:before="0" w:after="0" w:line="240" w:lineRule="auto"/>
              <w:rPr>
                <w:rFonts w:eastAsia="Malgun Gothic"/>
                <w:lang w:eastAsia="ko-KR"/>
              </w:rPr>
            </w:pPr>
          </w:p>
        </w:tc>
        <w:tc>
          <w:tcPr>
            <w:tcW w:w="8690" w:type="dxa"/>
          </w:tcPr>
          <w:p w14:paraId="6DBBBECE" w14:textId="77777777" w:rsidR="008B6C70" w:rsidRDefault="008B6C70" w:rsidP="008B6C70">
            <w:pPr>
              <w:spacing w:before="0" w:after="0" w:line="240" w:lineRule="auto"/>
              <w:rPr>
                <w:rFonts w:eastAsia="Malgun Gothic"/>
                <w:lang w:eastAsia="ko-KR"/>
              </w:rPr>
            </w:pPr>
          </w:p>
        </w:tc>
      </w:tr>
      <w:tr w:rsidR="008B6C70" w14:paraId="363BCB45" w14:textId="77777777">
        <w:tc>
          <w:tcPr>
            <w:tcW w:w="1795" w:type="dxa"/>
          </w:tcPr>
          <w:p w14:paraId="023F6863" w14:textId="77777777" w:rsidR="008B6C70" w:rsidRDefault="008B6C70" w:rsidP="008B6C70">
            <w:pPr>
              <w:spacing w:before="0" w:after="0" w:line="240" w:lineRule="auto"/>
              <w:rPr>
                <w:rFonts w:eastAsia="Malgun Gothic"/>
                <w:lang w:eastAsia="ko-KR"/>
              </w:rPr>
            </w:pPr>
          </w:p>
        </w:tc>
        <w:tc>
          <w:tcPr>
            <w:tcW w:w="8690" w:type="dxa"/>
          </w:tcPr>
          <w:p w14:paraId="559452DD" w14:textId="77777777" w:rsidR="008B6C70" w:rsidRDefault="008B6C70" w:rsidP="008B6C70">
            <w:pPr>
              <w:spacing w:before="0" w:after="0" w:line="240" w:lineRule="auto"/>
              <w:rPr>
                <w:rFonts w:eastAsia="Malgun Gothic"/>
                <w:lang w:eastAsia="ko-KR"/>
              </w:rPr>
            </w:pPr>
          </w:p>
        </w:tc>
      </w:tr>
      <w:tr w:rsidR="008B6C70" w14:paraId="66303B65" w14:textId="77777777">
        <w:tc>
          <w:tcPr>
            <w:tcW w:w="1795" w:type="dxa"/>
          </w:tcPr>
          <w:p w14:paraId="2EF1DE86" w14:textId="77777777" w:rsidR="008B6C70" w:rsidRDefault="008B6C70" w:rsidP="008B6C70">
            <w:pPr>
              <w:spacing w:before="0" w:after="0" w:line="240" w:lineRule="auto"/>
              <w:rPr>
                <w:rFonts w:eastAsia="Malgun Gothic"/>
                <w:lang w:eastAsia="ko-KR"/>
              </w:rPr>
            </w:pPr>
          </w:p>
        </w:tc>
        <w:tc>
          <w:tcPr>
            <w:tcW w:w="8690" w:type="dxa"/>
          </w:tcPr>
          <w:p w14:paraId="0FF286F6" w14:textId="77777777" w:rsidR="008B6C70" w:rsidRDefault="008B6C70" w:rsidP="008B6C70">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2" w:name="_Hlk115342503"/>
      <w:r>
        <w:rPr>
          <w:rFonts w:eastAsiaTheme="minorEastAsia"/>
          <w:sz w:val="22"/>
          <w:szCs w:val="18"/>
          <w:lang w:val="en-US"/>
        </w:rPr>
        <w:t>) (p=#1000~1007 for type1 and p=#1000~1011 for type2)</w:t>
      </w:r>
      <w:bookmarkEnd w:id="52"/>
      <w:r>
        <w:rPr>
          <w:rFonts w:eastAsiaTheme="minorEastAsia"/>
          <w:sz w:val="22"/>
          <w:szCs w:val="18"/>
          <w:lang w:val="en-US"/>
        </w:rPr>
        <w:t xml:space="preserve">, multiple companies mention it is necessary to add at least 1-bit in DCI format 0_1/0_2/1_1/1_2 to indicate </w:t>
      </w:r>
      <w:bookmarkStart w:id="53" w:name="_Hlk115957213"/>
      <w:r>
        <w:rPr>
          <w:rFonts w:eastAsiaTheme="minorEastAsia"/>
          <w:sz w:val="22"/>
          <w:szCs w:val="18"/>
          <w:lang w:val="en-US"/>
        </w:rPr>
        <w:t>Rel.18 DMRS ports</w:t>
      </w:r>
      <w:bookmarkEnd w:id="53"/>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w:t>
            </w:r>
            <w:r>
              <w:rPr>
                <w:rFonts w:ascii="Times New Roman" w:eastAsia="宋体" w:hAnsi="Times New Roman"/>
                <w:lang w:eastAsia="zh-CN"/>
              </w:rPr>
              <w:lastRenderedPageBreak/>
              <w:t>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D9D496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26488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7"/>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At least some existing rows in Tables 7.3.1.2.2-1/2/3/4 and Tables 7.3.1.2.2-1A/2A/3A/4A in TS38.212 are copied to the new tables except for “Reserved” row. </w:t>
            </w:r>
          </w:p>
          <w:p w14:paraId="3C12644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289E2780"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7"/>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3930E839"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7"/>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7"/>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7"/>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7"/>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7"/>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54" w:name="_Hlk116639233"/>
      <w:r>
        <w:rPr>
          <w:rFonts w:eastAsiaTheme="minorEastAsia"/>
          <w:sz w:val="22"/>
          <w:szCs w:val="22"/>
          <w:lang w:eastAsia="ja-JP"/>
        </w:rPr>
        <w:t>only DMRS ports {0,1,2,3} in two CDM groups are allowed</w:t>
      </w:r>
      <w:bookmarkEnd w:id="54"/>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 to a UE?</w:t>
      </w:r>
    </w:p>
    <w:p w14:paraId="30B3A9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7"/>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77777777" w:rsidR="00ED6BCB" w:rsidRDefault="0056483B">
      <w:pPr>
        <w:pStyle w:val="af7"/>
        <w:numPr>
          <w:ilvl w:val="2"/>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725686F5" w14:textId="77777777" w:rsidR="00ED6BCB" w:rsidRDefault="0056483B">
            <w:pPr>
              <w:spacing w:before="0" w:after="0" w:line="240" w:lineRule="auto"/>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codeword with </w:t>
            </w:r>
            <w:r>
              <w:rPr>
                <w:rFonts w:eastAsia="等线"/>
                <w:lang w:eastAsia="zh-CN"/>
              </w:rPr>
              <w:lastRenderedPageBreak/>
              <w:t xml:space="preserve">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6"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“1”, DMRS port(s) are incremented with X from the indicated DMRS port(s) by antenna port(s) field in DCI format 0_1/0_2/1_1/1_2.</w:t>
            </w:r>
          </w:p>
          <w:p w14:paraId="45E073DB"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af7"/>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7"/>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lastRenderedPageBreak/>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lastRenderedPageBreak/>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w:t>
            </w:r>
            <w:proofErr w:type="spellStart"/>
            <w:r>
              <w:rPr>
                <w:rFonts w:eastAsia="Malgun Gothic"/>
                <w:lang w:eastAsia="ko-KR"/>
              </w:rPr>
              <w:t>FDMed</w:t>
            </w:r>
            <w:proofErr w:type="spellEnd"/>
            <w:r>
              <w:rPr>
                <w:rFonts w:eastAsia="Malgun Gothic"/>
                <w:lang w:eastAsia="ko-KR"/>
              </w:rPr>
              <w:t xml:space="preserve"> MU are still orthogonal at receiver on different comb, while </w:t>
            </w:r>
            <w:proofErr w:type="spellStart"/>
            <w:r>
              <w:rPr>
                <w:rFonts w:eastAsia="Malgun Gothic"/>
                <w:lang w:eastAsia="ko-KR"/>
              </w:rPr>
              <w:t>CDMed</w:t>
            </w:r>
            <w:proofErr w:type="spellEnd"/>
            <w:r>
              <w:rPr>
                <w:rFonts w:eastAsia="Malgun Gothic"/>
                <w:lang w:eastAsia="ko-KR"/>
              </w:rPr>
              <w:t xml:space="preserve">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6E599286" w:rsidR="003C39A9" w:rsidRDefault="003C39A9" w:rsidP="003C39A9">
            <w:pPr>
              <w:spacing w:before="0" w:after="0" w:line="240" w:lineRule="auto"/>
              <w:rPr>
                <w:rFonts w:eastAsia="Malgun Gothic"/>
                <w:lang w:eastAsia="ko-KR"/>
              </w:rPr>
            </w:pP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other rows in the new tables.</w:t>
            </w:r>
          </w:p>
          <w:p w14:paraId="7B7C34F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7"/>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7"/>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spellStart"/>
            <w:proofErr w:type="gramStart"/>
            <w:r w:rsidRPr="00202917">
              <w:rPr>
                <w:rFonts w:eastAsiaTheme="minorEastAsia"/>
                <w:b/>
                <w:bCs/>
                <w:color w:val="FF0000"/>
                <w:lang w:eastAsia="ja-JP"/>
              </w:rPr>
              <w:t>a</w:t>
            </w:r>
            <w:proofErr w:type="spellEnd"/>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af7"/>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lang w:eastAsia="zh-CN"/>
              </w:rPr>
            </w:pPr>
            <w:r>
              <w:rPr>
                <w:rFonts w:eastAsia="等线" w:hint="eastAsia"/>
                <w:lang w:eastAsia="zh-CN"/>
              </w:rPr>
              <w:lastRenderedPageBreak/>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w:t>
            </w:r>
            <w:proofErr w:type="gramStart"/>
            <w:r>
              <w:rPr>
                <w:rFonts w:eastAsia="Malgun Gothic"/>
                <w:lang w:eastAsia="ko-KR"/>
              </w:rPr>
              <w:t>e.g.{</w:t>
            </w:r>
            <w:proofErr w:type="gramEnd"/>
            <w:r>
              <w:rPr>
                <w:rFonts w:eastAsia="Malgun Gothic"/>
                <w:lang w:eastAsia="ko-KR"/>
              </w:rPr>
              <w:t>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w:t>
            </w:r>
            <w:proofErr w:type="spellStart"/>
            <w:r w:rsidR="00352072">
              <w:rPr>
                <w:rFonts w:eastAsia="Malgun Gothic"/>
                <w:lang w:eastAsia="ko-KR"/>
              </w:rPr>
              <w:t>maxlength</w:t>
            </w:r>
            <w:proofErr w:type="spellEnd"/>
            <w:r w:rsidR="00352072">
              <w:rPr>
                <w:rFonts w:eastAsia="Malgun Gothic"/>
                <w:lang w:eastAsia="ko-KR"/>
              </w:rPr>
              <w:t xml:space="preserve">=1, so </w:t>
            </w:r>
            <w:r w:rsidR="00352072">
              <w:rPr>
                <w:rFonts w:eastAsia="等线"/>
                <w:lang w:eastAsia="zh-CN"/>
              </w:rPr>
              <w:t xml:space="preserve">it’s better to clarify </w:t>
            </w:r>
            <w:proofErr w:type="spellStart"/>
            <w:r w:rsidR="00352072">
              <w:rPr>
                <w:rFonts w:eastAsia="等线"/>
                <w:lang w:eastAsia="zh-CN"/>
              </w:rPr>
              <w:t>maxlength</w:t>
            </w:r>
            <w:proofErr w:type="spellEnd"/>
            <w:r w:rsidR="00352072">
              <w:rPr>
                <w:rFonts w:eastAsia="等线"/>
                <w:lang w:eastAsia="zh-CN"/>
              </w:rPr>
              <w:t>=1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 xml:space="preserve">And we think this should also be jointly considered in case of </w:t>
            </w:r>
            <w:proofErr w:type="spellStart"/>
            <w:r>
              <w:rPr>
                <w:rFonts w:eastAsiaTheme="minorEastAsia"/>
                <w:bCs/>
                <w:lang w:eastAsia="ja-JP"/>
              </w:rPr>
              <w:t>maxlength</w:t>
            </w:r>
            <w:proofErr w:type="spellEnd"/>
            <w:r>
              <w:rPr>
                <w:rFonts w:eastAsiaTheme="minorEastAsia"/>
                <w:bCs/>
                <w:lang w:eastAsia="ja-JP"/>
              </w:rPr>
              <w:t>=2, as for 2-symbol DMRS, 3 or 4 ports within a CDM group is already supported in legacy (e.g. {0,1,4,5})</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 xml:space="preserve">with </w:t>
            </w:r>
            <w:proofErr w:type="spellStart"/>
            <w:r w:rsidRPr="00352072">
              <w:rPr>
                <w:rFonts w:eastAsiaTheme="minorEastAsia"/>
                <w:b/>
                <w:bCs/>
                <w:color w:val="FF0000"/>
                <w:lang w:eastAsia="ja-JP"/>
              </w:rPr>
              <w:t>maxlength</w:t>
            </w:r>
            <w:proofErr w:type="spellEnd"/>
            <w:r w:rsidRPr="00352072">
              <w:rPr>
                <w:rFonts w:eastAsiaTheme="minorEastAsia"/>
                <w:b/>
                <w:bCs/>
                <w:color w:val="FF0000"/>
                <w:lang w:eastAsia="ja-JP"/>
              </w:rPr>
              <w:t>=1 or 1-symbol DMRS</w:t>
            </w:r>
            <w:r>
              <w:rPr>
                <w:rFonts w:eastAsiaTheme="minorEastAsia"/>
                <w:b/>
                <w:bCs/>
                <w:lang w:eastAsia="ja-JP"/>
              </w:rPr>
              <w:t>?</w:t>
            </w:r>
          </w:p>
          <w:p w14:paraId="2D4EC5D4" w14:textId="2E400F5A" w:rsidR="00C72865" w:rsidRDefault="00B5555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w:t>
            </w:r>
            <w:proofErr w:type="spellStart"/>
            <w:r>
              <w:rPr>
                <w:rFonts w:ascii="Times New Roman" w:eastAsiaTheme="minorEastAsia" w:hAnsi="Times New Roman"/>
                <w:b/>
                <w:bCs/>
                <w:lang w:eastAsia="ja-JP"/>
              </w:rPr>
              <w:t>maxlength</w:t>
            </w:r>
            <w:proofErr w:type="spellEnd"/>
            <w:r>
              <w:rPr>
                <w:rFonts w:ascii="Times New Roman" w:eastAsiaTheme="minorEastAsia" w:hAnsi="Times New Roman"/>
                <w:b/>
                <w:bCs/>
                <w:lang w:eastAsia="ja-JP"/>
              </w:rPr>
              <w:t xml:space="preserve">=2,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lastRenderedPageBreak/>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7"/>
              <w:numPr>
                <w:ilvl w:val="0"/>
                <w:numId w:val="72"/>
              </w:numPr>
              <w:spacing w:before="0" w:line="240" w:lineRule="auto"/>
              <w:rPr>
                <w:rFonts w:eastAsia="Malgun Gothic"/>
                <w:lang w:eastAsia="ko-KR"/>
              </w:rPr>
            </w:pPr>
            <w:r w:rsidRPr="000D5725">
              <w:rPr>
                <w:rFonts w:eastAsia="Malgun Gothic"/>
                <w:lang w:eastAsia="ko-KR"/>
              </w:rPr>
              <w:t>whether all existing rows need to be copied. In our understanding, it’s not needed at least for some rows (e.g. for DMRS type 1, indication {0,2} which is indicated for SU in legacy).</w:t>
            </w:r>
          </w:p>
          <w:p w14:paraId="5A90DE0D" w14:textId="77777777" w:rsidR="00214195" w:rsidRDefault="000D5725" w:rsidP="000D5725">
            <w:pPr>
              <w:pStyle w:val="af7"/>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there is no “reserved” codepoint, copying existing rows and adding new indications require more bits</w:t>
            </w:r>
            <w:r>
              <w:rPr>
                <w:rFonts w:eastAsia="Malgun Gothic"/>
                <w:lang w:eastAsia="ko-KR"/>
              </w:rPr>
              <w:t>)</w:t>
            </w:r>
          </w:p>
          <w:p w14:paraId="3A31F8BB" w14:textId="67E8311E" w:rsidR="00C72865" w:rsidRPr="000D5725" w:rsidRDefault="00214195" w:rsidP="000D5725">
            <w:pPr>
              <w:pStyle w:val="af7"/>
              <w:numPr>
                <w:ilvl w:val="0"/>
                <w:numId w:val="72"/>
              </w:numPr>
              <w:spacing w:before="0" w:line="240" w:lineRule="auto"/>
              <w:rPr>
                <w:rFonts w:eastAsia="Malgun Gothic"/>
                <w:lang w:eastAsia="ko-KR"/>
              </w:rPr>
            </w:pPr>
            <w:r>
              <w:rPr>
                <w:rFonts w:eastAsia="Malgun Gothic"/>
                <w:lang w:eastAsia="ko-KR"/>
              </w:rPr>
              <w:t>we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8"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59"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7"/>
              <w:numPr>
                <w:ilvl w:val="2"/>
                <w:numId w:val="14"/>
              </w:numPr>
              <w:rPr>
                <w:rFonts w:ascii="Times New Roman" w:eastAsiaTheme="minorEastAsia" w:hAnsi="Times New Roman"/>
                <w:b/>
                <w:bCs/>
                <w:lang w:eastAsia="ja-JP"/>
              </w:rPr>
            </w:pPr>
            <w:ins w:id="60" w:author="NEC-GaoYukai" w:date="2022-10-17T11:40:00Z">
              <w:r w:rsidRPr="00214195">
                <w:rPr>
                  <w:rFonts w:ascii="Times New Roman" w:eastAsiaTheme="minorEastAsia" w:hAnsi="Times New Roman"/>
                  <w:b/>
                  <w:bCs/>
                  <w:color w:val="FF0000"/>
                  <w:lang w:eastAsia="ja-JP"/>
                </w:rPr>
                <w:t xml:space="preserve">Some </w:t>
              </w:r>
            </w:ins>
            <w:del w:id="61" w:author="NEC-GaoYukai" w:date="2022-10-17T11:40:00Z">
              <w:r w:rsidRPr="00214195" w:rsidDel="00214195">
                <w:rPr>
                  <w:rFonts w:ascii="Times New Roman" w:eastAsiaTheme="minorEastAsia" w:hAnsi="Times New Roman" w:hint="eastAsia"/>
                  <w:b/>
                  <w:bCs/>
                  <w:color w:val="FF0000"/>
                  <w:lang w:eastAsia="ja-JP"/>
                </w:rPr>
                <w:delText>E</w:delText>
              </w:r>
            </w:del>
            <w:ins w:id="62"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7"/>
              <w:numPr>
                <w:ilvl w:val="3"/>
                <w:numId w:val="14"/>
              </w:numPr>
              <w:rPr>
                <w:ins w:id="63"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7"/>
              <w:numPr>
                <w:ilvl w:val="3"/>
                <w:numId w:val="14"/>
              </w:numPr>
              <w:rPr>
                <w:ins w:id="64" w:author="NEC-GaoYukai" w:date="2022-10-17T11:41:00Z"/>
                <w:rFonts w:ascii="Times New Roman" w:eastAsiaTheme="minorEastAsia" w:hAnsi="Times New Roman"/>
                <w:b/>
                <w:bCs/>
                <w:color w:val="FF0000"/>
                <w:lang w:eastAsia="ja-JP"/>
              </w:rPr>
            </w:pPr>
            <w:ins w:id="65" w:author="NEC-GaoYukai" w:date="2022-10-17T11:40:00Z">
              <w:r w:rsidRPr="00214195">
                <w:rPr>
                  <w:rFonts w:ascii="Times New Roman" w:eastAsiaTheme="minorEastAsia" w:hAnsi="Times New Roman"/>
                  <w:b/>
                  <w:bCs/>
                  <w:color w:val="FF0000"/>
                  <w:lang w:eastAsia="ja-JP"/>
                </w:rPr>
                <w:t>FFS the copied existing</w:t>
              </w:r>
            </w:ins>
            <w:ins w:id="66"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7"/>
              <w:numPr>
                <w:ilvl w:val="3"/>
                <w:numId w:val="14"/>
              </w:numPr>
              <w:rPr>
                <w:rFonts w:ascii="Times New Roman" w:eastAsiaTheme="minorEastAsia" w:hAnsi="Times New Roman"/>
                <w:b/>
                <w:bCs/>
                <w:color w:val="FF0000"/>
                <w:lang w:eastAsia="ja-JP"/>
              </w:rPr>
            </w:pPr>
            <w:ins w:id="67"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w:t>
            </w:r>
            <w:r>
              <w:rPr>
                <w:rFonts w:ascii="Times New Roman" w:eastAsiaTheme="minorEastAsia" w:hAnsi="Times New Roman"/>
                <w:b/>
                <w:bCs/>
                <w:color w:val="FF0000"/>
                <w:lang w:eastAsia="ja-JP"/>
              </w:rPr>
              <w:lastRenderedPageBreak/>
              <w:t xml:space="preserve">unchanged. Introduce new table to indicate Rel.18 DMRS ports including full 8/16 or 12/24 ports. </w:t>
            </w:r>
          </w:p>
          <w:p w14:paraId="194BC5B7" w14:textId="77777777" w:rsidR="00214195" w:rsidRDefault="00214195" w:rsidP="00214195">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af7"/>
              <w:numPr>
                <w:ilvl w:val="1"/>
                <w:numId w:val="14"/>
              </w:numPr>
              <w:rPr>
                <w:ins w:id="68" w:author="NEC-GaoYukai" w:date="2022-10-17T11:41:00Z"/>
                <w:rFonts w:ascii="Times New Roman" w:eastAsiaTheme="minorEastAsia" w:hAnsi="Times New Roman"/>
                <w:b/>
                <w:bCs/>
                <w:lang w:eastAsia="ja-JP"/>
              </w:rPr>
            </w:pPr>
            <w:ins w:id="69" w:author="NEC-GaoYukai" w:date="2022-10-17T11:41:00Z">
              <w:r>
                <w:rPr>
                  <w:rFonts w:ascii="Times New Roman" w:eastAsiaTheme="minorEastAsia" w:hAnsi="Times New Roman"/>
                  <w:b/>
                  <w:bCs/>
                  <w:lang w:eastAsia="ja-JP"/>
                </w:rPr>
                <w:t>FFS: the maximum number of layers for MU and/or SU.</w:t>
              </w:r>
            </w:ins>
          </w:p>
          <w:p w14:paraId="5E9D0789" w14:textId="3B68AFED" w:rsidR="00057AE0" w:rsidRPr="00214195" w:rsidRDefault="00057AE0" w:rsidP="00C72865">
            <w:pPr>
              <w:spacing w:before="0" w:after="0" w:line="240" w:lineRule="auto"/>
              <w:rPr>
                <w:rFonts w:eastAsia="等线"/>
                <w:lang w:val="en-US" w:eastAsia="zh-CN"/>
              </w:rPr>
            </w:pPr>
          </w:p>
        </w:tc>
      </w:tr>
      <w:tr w:rsidR="00FB0CB6" w14:paraId="063A7AAB" w14:textId="77777777">
        <w:tc>
          <w:tcPr>
            <w:tcW w:w="1795" w:type="dxa"/>
          </w:tcPr>
          <w:p w14:paraId="5C030420" w14:textId="0CF02726" w:rsidR="00FB0CB6" w:rsidRDefault="00FB0CB6" w:rsidP="00FB0CB6">
            <w:pPr>
              <w:spacing w:before="0" w:after="0" w:line="240" w:lineRule="auto"/>
              <w:rPr>
                <w:rFonts w:eastAsia="Malgun Gothic"/>
                <w:lang w:eastAsia="ko-KR"/>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741A844A" w14:textId="77777777" w:rsidR="00FB0CB6" w:rsidRDefault="00FB0CB6" w:rsidP="00FB0CB6">
            <w:pPr>
              <w:spacing w:before="0" w:after="0" w:line="240" w:lineRule="auto"/>
              <w:rPr>
                <w:rFonts w:eastAsia="Malgun Gothic"/>
                <w:lang w:eastAsia="ko-KR"/>
              </w:rPr>
            </w:pPr>
            <w:r>
              <w:rPr>
                <w:rFonts w:eastAsia="Malgun Gothic"/>
                <w:lang w:eastAsia="ko-KR"/>
              </w:rPr>
              <w:t xml:space="preserve">FL question 2.6: Yes. </w:t>
            </w:r>
          </w:p>
          <w:p w14:paraId="7AC22CB8" w14:textId="38520085" w:rsidR="00FB0CB6" w:rsidRDefault="00FB0CB6" w:rsidP="00FB0CB6">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8B6C70" w14:paraId="19289993" w14:textId="77777777">
        <w:tc>
          <w:tcPr>
            <w:tcW w:w="1795" w:type="dxa"/>
          </w:tcPr>
          <w:p w14:paraId="0C80B449" w14:textId="3B26565A" w:rsidR="008B6C70" w:rsidRPr="008B6C70" w:rsidRDefault="008B6C70" w:rsidP="008B6C70">
            <w:pPr>
              <w:spacing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7D26A554" w14:textId="77777777" w:rsidR="008B6C70" w:rsidRDefault="008B6C70" w:rsidP="008B6C70">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4EA18266" w:rsidR="008B6C70" w:rsidRDefault="008B6C70" w:rsidP="008B6C70">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next-meeting.</w:t>
            </w:r>
          </w:p>
        </w:tc>
      </w:tr>
      <w:tr w:rsidR="008B6C70" w14:paraId="3F5AD950" w14:textId="77777777">
        <w:tc>
          <w:tcPr>
            <w:tcW w:w="1795" w:type="dxa"/>
          </w:tcPr>
          <w:p w14:paraId="45986755" w14:textId="77777777" w:rsidR="008B6C70" w:rsidRDefault="008B6C70" w:rsidP="008B6C70">
            <w:pPr>
              <w:spacing w:after="0" w:line="240" w:lineRule="auto"/>
              <w:rPr>
                <w:rFonts w:eastAsia="Malgun Gothic"/>
                <w:lang w:eastAsia="ko-KR"/>
              </w:rPr>
            </w:pPr>
          </w:p>
        </w:tc>
        <w:tc>
          <w:tcPr>
            <w:tcW w:w="8690" w:type="dxa"/>
          </w:tcPr>
          <w:p w14:paraId="02C0F3EF" w14:textId="77777777" w:rsidR="008B6C70" w:rsidRDefault="008B6C70" w:rsidP="008B6C70">
            <w:pPr>
              <w:spacing w:after="0" w:line="240" w:lineRule="auto"/>
              <w:rPr>
                <w:rFonts w:eastAsia="Malgun Gothic"/>
                <w:lang w:eastAsia="ko-KR"/>
              </w:rPr>
            </w:pPr>
          </w:p>
        </w:tc>
      </w:tr>
      <w:tr w:rsidR="008B6C70" w14:paraId="1A6F6A52" w14:textId="77777777">
        <w:tc>
          <w:tcPr>
            <w:tcW w:w="1795" w:type="dxa"/>
          </w:tcPr>
          <w:p w14:paraId="1B4FA277" w14:textId="77777777" w:rsidR="008B6C70" w:rsidRDefault="008B6C70" w:rsidP="008B6C70">
            <w:pPr>
              <w:spacing w:after="0" w:line="240" w:lineRule="auto"/>
              <w:rPr>
                <w:rFonts w:eastAsia="Malgun Gothic"/>
                <w:lang w:eastAsia="ko-KR"/>
              </w:rPr>
            </w:pPr>
          </w:p>
        </w:tc>
        <w:tc>
          <w:tcPr>
            <w:tcW w:w="8690" w:type="dxa"/>
          </w:tcPr>
          <w:p w14:paraId="591875E3" w14:textId="77777777" w:rsidR="008B6C70" w:rsidRDefault="008B6C70" w:rsidP="008B6C70">
            <w:pPr>
              <w:spacing w:after="0" w:line="240" w:lineRule="auto"/>
              <w:rPr>
                <w:rFonts w:eastAsia="Malgun Gothic"/>
                <w:lang w:eastAsia="ko-KR"/>
              </w:rPr>
            </w:pPr>
          </w:p>
        </w:tc>
      </w:tr>
      <w:tr w:rsidR="008B6C70" w14:paraId="76EB15ED" w14:textId="77777777">
        <w:tc>
          <w:tcPr>
            <w:tcW w:w="1795" w:type="dxa"/>
          </w:tcPr>
          <w:p w14:paraId="3F4E91FF" w14:textId="77777777" w:rsidR="008B6C70" w:rsidRDefault="008B6C70" w:rsidP="008B6C70">
            <w:pPr>
              <w:spacing w:after="0" w:line="240" w:lineRule="auto"/>
              <w:rPr>
                <w:rFonts w:eastAsia="Malgun Gothic"/>
                <w:lang w:eastAsia="ko-KR"/>
              </w:rPr>
            </w:pPr>
          </w:p>
        </w:tc>
        <w:tc>
          <w:tcPr>
            <w:tcW w:w="8690" w:type="dxa"/>
          </w:tcPr>
          <w:p w14:paraId="4443C50B" w14:textId="77777777" w:rsidR="008B6C70" w:rsidRDefault="008B6C70" w:rsidP="008B6C70">
            <w:pPr>
              <w:spacing w:after="0" w:line="240" w:lineRule="auto"/>
              <w:rPr>
                <w:rFonts w:eastAsia="Malgun Gothic"/>
                <w:lang w:eastAsia="ko-KR"/>
              </w:rPr>
            </w:pPr>
          </w:p>
        </w:tc>
      </w:tr>
      <w:tr w:rsidR="008B6C70" w14:paraId="1698CD50" w14:textId="77777777">
        <w:tc>
          <w:tcPr>
            <w:tcW w:w="1795" w:type="dxa"/>
          </w:tcPr>
          <w:p w14:paraId="33B52A9F" w14:textId="77777777" w:rsidR="008B6C70" w:rsidRDefault="008B6C70" w:rsidP="008B6C70">
            <w:pPr>
              <w:spacing w:before="0" w:after="0" w:line="240" w:lineRule="auto"/>
              <w:rPr>
                <w:rFonts w:eastAsia="Malgun Gothic"/>
                <w:lang w:eastAsia="ko-KR"/>
              </w:rPr>
            </w:pPr>
          </w:p>
        </w:tc>
        <w:tc>
          <w:tcPr>
            <w:tcW w:w="8690" w:type="dxa"/>
          </w:tcPr>
          <w:p w14:paraId="4830E39D" w14:textId="77777777" w:rsidR="008B6C70" w:rsidRDefault="008B6C70" w:rsidP="008B6C70">
            <w:pPr>
              <w:spacing w:before="0" w:after="0" w:line="240" w:lineRule="auto"/>
              <w:rPr>
                <w:rFonts w:eastAsia="Malgun Gothic"/>
                <w:lang w:eastAsia="ko-KR"/>
              </w:rPr>
            </w:pPr>
          </w:p>
        </w:tc>
      </w:tr>
      <w:tr w:rsidR="008B6C70" w14:paraId="4C684662" w14:textId="77777777">
        <w:tc>
          <w:tcPr>
            <w:tcW w:w="1795" w:type="dxa"/>
          </w:tcPr>
          <w:p w14:paraId="7F093047" w14:textId="77777777" w:rsidR="008B6C70" w:rsidRDefault="008B6C70" w:rsidP="008B6C70">
            <w:pPr>
              <w:spacing w:before="0" w:after="0" w:line="240" w:lineRule="auto"/>
              <w:rPr>
                <w:rFonts w:eastAsia="Malgun Gothic"/>
                <w:lang w:eastAsia="ko-KR"/>
              </w:rPr>
            </w:pPr>
          </w:p>
        </w:tc>
        <w:tc>
          <w:tcPr>
            <w:tcW w:w="8690" w:type="dxa"/>
          </w:tcPr>
          <w:p w14:paraId="1E8E192B" w14:textId="77777777" w:rsidR="008B6C70" w:rsidRDefault="008B6C70" w:rsidP="008B6C70">
            <w:pPr>
              <w:spacing w:before="0" w:after="0" w:line="240" w:lineRule="auto"/>
              <w:rPr>
                <w:rFonts w:eastAsia="Malgun Gothic"/>
                <w:lang w:eastAsia="ko-KR"/>
              </w:rPr>
            </w:pPr>
          </w:p>
        </w:tc>
      </w:tr>
      <w:tr w:rsidR="008B6C70" w14:paraId="6D184757" w14:textId="77777777">
        <w:tc>
          <w:tcPr>
            <w:tcW w:w="1795" w:type="dxa"/>
          </w:tcPr>
          <w:p w14:paraId="57610D8B" w14:textId="77777777" w:rsidR="008B6C70" w:rsidRDefault="008B6C70" w:rsidP="008B6C70">
            <w:pPr>
              <w:spacing w:before="0" w:after="0" w:line="240" w:lineRule="auto"/>
              <w:rPr>
                <w:rFonts w:eastAsia="Malgun Gothic"/>
                <w:lang w:eastAsia="ko-KR"/>
              </w:rPr>
            </w:pPr>
          </w:p>
        </w:tc>
        <w:tc>
          <w:tcPr>
            <w:tcW w:w="8690" w:type="dxa"/>
          </w:tcPr>
          <w:p w14:paraId="41517592" w14:textId="77777777" w:rsidR="008B6C70" w:rsidRDefault="008B6C70" w:rsidP="008B6C70">
            <w:pPr>
              <w:spacing w:before="0" w:after="0" w:line="240" w:lineRule="auto"/>
              <w:rPr>
                <w:rFonts w:eastAsia="Malgun Gothic"/>
                <w:lang w:eastAsia="ko-KR"/>
              </w:rPr>
            </w:pPr>
          </w:p>
        </w:tc>
      </w:tr>
      <w:tr w:rsidR="008B6C70" w14:paraId="457FFDE3" w14:textId="77777777">
        <w:tc>
          <w:tcPr>
            <w:tcW w:w="1795" w:type="dxa"/>
          </w:tcPr>
          <w:p w14:paraId="5775C49F" w14:textId="77777777" w:rsidR="008B6C70" w:rsidRDefault="008B6C70" w:rsidP="008B6C70">
            <w:pPr>
              <w:spacing w:after="0" w:line="240" w:lineRule="auto"/>
              <w:rPr>
                <w:rFonts w:eastAsia="Malgun Gothic"/>
                <w:lang w:eastAsia="ko-KR"/>
              </w:rPr>
            </w:pPr>
          </w:p>
        </w:tc>
        <w:tc>
          <w:tcPr>
            <w:tcW w:w="8690" w:type="dxa"/>
          </w:tcPr>
          <w:p w14:paraId="5C04F6E1" w14:textId="77777777" w:rsidR="008B6C70" w:rsidRDefault="008B6C70" w:rsidP="008B6C70">
            <w:pPr>
              <w:spacing w:after="0" w:line="240" w:lineRule="auto"/>
              <w:rPr>
                <w:rFonts w:eastAsia="Malgun Gothic"/>
                <w:lang w:eastAsia="ko-KR"/>
              </w:rPr>
            </w:pPr>
          </w:p>
        </w:tc>
      </w:tr>
      <w:tr w:rsidR="008B6C70" w14:paraId="01C46039" w14:textId="77777777">
        <w:tc>
          <w:tcPr>
            <w:tcW w:w="1795" w:type="dxa"/>
          </w:tcPr>
          <w:p w14:paraId="5A3BD9BC" w14:textId="77777777" w:rsidR="008B6C70" w:rsidRDefault="008B6C70" w:rsidP="008B6C70">
            <w:pPr>
              <w:spacing w:after="0" w:line="240" w:lineRule="auto"/>
              <w:rPr>
                <w:rFonts w:eastAsia="Malgun Gothic"/>
                <w:lang w:eastAsia="ko-KR"/>
              </w:rPr>
            </w:pPr>
          </w:p>
        </w:tc>
        <w:tc>
          <w:tcPr>
            <w:tcW w:w="8690" w:type="dxa"/>
          </w:tcPr>
          <w:p w14:paraId="451CED32" w14:textId="77777777" w:rsidR="008B6C70" w:rsidRDefault="008B6C70" w:rsidP="008B6C70">
            <w:pPr>
              <w:spacing w:after="0" w:line="240" w:lineRule="auto"/>
              <w:rPr>
                <w:rFonts w:eastAsia="Malgun Gothic"/>
                <w:lang w:eastAsia="ko-KR"/>
              </w:rPr>
            </w:pPr>
          </w:p>
        </w:tc>
      </w:tr>
      <w:tr w:rsidR="008B6C70" w14:paraId="24592234" w14:textId="77777777">
        <w:tc>
          <w:tcPr>
            <w:tcW w:w="1795" w:type="dxa"/>
          </w:tcPr>
          <w:p w14:paraId="65AC2201" w14:textId="77777777" w:rsidR="008B6C70" w:rsidRDefault="008B6C70" w:rsidP="008B6C70">
            <w:pPr>
              <w:spacing w:after="0" w:line="240" w:lineRule="auto"/>
              <w:rPr>
                <w:rFonts w:eastAsia="Malgun Gothic"/>
                <w:lang w:eastAsia="ko-KR"/>
              </w:rPr>
            </w:pPr>
          </w:p>
        </w:tc>
        <w:tc>
          <w:tcPr>
            <w:tcW w:w="8690" w:type="dxa"/>
          </w:tcPr>
          <w:p w14:paraId="17A15C28" w14:textId="77777777" w:rsidR="008B6C70" w:rsidRDefault="008B6C70" w:rsidP="008B6C70">
            <w:pPr>
              <w:spacing w:after="0" w:line="240" w:lineRule="auto"/>
              <w:rPr>
                <w:rFonts w:eastAsia="Malgun Gothic"/>
                <w:lang w:eastAsia="ko-KR"/>
              </w:rPr>
            </w:pPr>
          </w:p>
        </w:tc>
      </w:tr>
      <w:tr w:rsidR="008B6C70" w14:paraId="37B3ECFF" w14:textId="77777777">
        <w:tc>
          <w:tcPr>
            <w:tcW w:w="1795" w:type="dxa"/>
          </w:tcPr>
          <w:p w14:paraId="0A81FD29" w14:textId="77777777" w:rsidR="008B6C70" w:rsidRDefault="008B6C70" w:rsidP="008B6C70">
            <w:pPr>
              <w:spacing w:after="0" w:line="240" w:lineRule="auto"/>
              <w:rPr>
                <w:rFonts w:eastAsia="Malgun Gothic"/>
                <w:lang w:eastAsia="ko-KR"/>
              </w:rPr>
            </w:pPr>
          </w:p>
        </w:tc>
        <w:tc>
          <w:tcPr>
            <w:tcW w:w="8690" w:type="dxa"/>
          </w:tcPr>
          <w:p w14:paraId="37D9C052" w14:textId="77777777" w:rsidR="008B6C70" w:rsidRDefault="008B6C70" w:rsidP="008B6C70">
            <w:pPr>
              <w:spacing w:after="0" w:line="240" w:lineRule="auto"/>
              <w:rPr>
                <w:rFonts w:eastAsia="Malgun Gothic"/>
                <w:lang w:eastAsia="ko-KR"/>
              </w:rPr>
            </w:pPr>
          </w:p>
        </w:tc>
      </w:tr>
      <w:tr w:rsidR="008B6C70" w14:paraId="3C7C9F17" w14:textId="77777777">
        <w:tc>
          <w:tcPr>
            <w:tcW w:w="1795" w:type="dxa"/>
          </w:tcPr>
          <w:p w14:paraId="0C97B8FF" w14:textId="77777777" w:rsidR="008B6C70" w:rsidRDefault="008B6C70" w:rsidP="008B6C70">
            <w:pPr>
              <w:spacing w:after="0" w:line="240" w:lineRule="auto"/>
              <w:rPr>
                <w:rFonts w:eastAsia="Malgun Gothic"/>
                <w:lang w:eastAsia="ko-KR"/>
              </w:rPr>
            </w:pPr>
          </w:p>
        </w:tc>
        <w:tc>
          <w:tcPr>
            <w:tcW w:w="8690" w:type="dxa"/>
          </w:tcPr>
          <w:p w14:paraId="33A0D79E" w14:textId="77777777" w:rsidR="008B6C70" w:rsidRDefault="008B6C70" w:rsidP="008B6C70">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lastRenderedPageBreak/>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70" w:name="_Hlk95315192"/>
            <w:r>
              <w:rPr>
                <w:b/>
                <w:bCs/>
                <w:u w:val="single"/>
                <w:lang w:eastAsia="zh-CN"/>
              </w:rPr>
              <w:t>Proposal 6</w:t>
            </w:r>
            <w:r>
              <w:rPr>
                <w:b/>
                <w:bCs/>
                <w:lang w:eastAsia="zh-CN"/>
              </w:rPr>
              <w:t xml:space="preserve">: </w:t>
            </w:r>
            <w:bookmarkEnd w:id="70"/>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lastRenderedPageBreak/>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lastRenderedPageBreak/>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lastRenderedPageBreak/>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lastRenderedPageBreak/>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lastRenderedPageBreak/>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71" w:name="_Ref111060685"/>
      <w:r>
        <w:rPr>
          <w:rFonts w:eastAsia="Malgun Gothic"/>
          <w:b/>
        </w:rPr>
        <w:t>Fig 15</w:t>
      </w:r>
      <w:bookmarkEnd w:id="71"/>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lastRenderedPageBreak/>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lastRenderedPageBreak/>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lang w:eastAsia="zh-CN"/>
              </w:rPr>
            </w:pPr>
            <w:r>
              <w:rPr>
                <w:rFonts w:eastAsia="等线"/>
                <w:lang w:eastAsia="zh-CN"/>
              </w:rPr>
              <w:t>We think up to 2 PTRS ports are sufficient.</w:t>
            </w:r>
          </w:p>
        </w:tc>
      </w:tr>
      <w:tr w:rsidR="00FB0CB6" w14:paraId="7373B832" w14:textId="77777777">
        <w:trPr>
          <w:trHeight w:val="60"/>
        </w:trPr>
        <w:tc>
          <w:tcPr>
            <w:tcW w:w="1795" w:type="dxa"/>
          </w:tcPr>
          <w:p w14:paraId="22B5FC6F" w14:textId="4412FD5D" w:rsidR="00FB0CB6" w:rsidRDefault="00FB0CB6" w:rsidP="00FB0CB6">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3AA1FD00" w14:textId="278EA4EA" w:rsidR="00FB0CB6" w:rsidRDefault="00FB0CB6" w:rsidP="00FB0CB6">
            <w:pPr>
              <w:spacing w:before="0" w:after="0" w:line="240" w:lineRule="auto"/>
              <w:rPr>
                <w:rFonts w:eastAsia="Malgun Gothic"/>
                <w:lang w:eastAsia="ko-KR"/>
              </w:rPr>
            </w:pPr>
            <w:r>
              <w:rPr>
                <w:rFonts w:eastAsia="等线"/>
                <w:lang w:eastAsia="zh-CN"/>
              </w:rPr>
              <w:t>Not support. We think up to 2 ports is enough. In Rel.15, 4 non-coherent antennas can be configured with 2 PTRS ports. In Rel.18, 8 non-coherent antennas should also be able to share 2 PTRS ports.</w:t>
            </w:r>
          </w:p>
        </w:tc>
      </w:tr>
      <w:tr w:rsidR="008B6C70" w14:paraId="5E888501" w14:textId="77777777">
        <w:tc>
          <w:tcPr>
            <w:tcW w:w="1795" w:type="dxa"/>
          </w:tcPr>
          <w:p w14:paraId="396E5624" w14:textId="28B921F6" w:rsidR="008B6C70" w:rsidRPr="008B6C70" w:rsidRDefault="008B6C70" w:rsidP="008B6C70">
            <w:pPr>
              <w:spacing w:before="0" w:after="0" w:line="240" w:lineRule="auto"/>
              <w:jc w:val="left"/>
              <w:rPr>
                <w:rFonts w:eastAsia="等线" w:hint="eastAsia"/>
                <w:lang w:eastAsia="zh-CN"/>
              </w:rPr>
            </w:pPr>
            <w:r>
              <w:rPr>
                <w:rFonts w:eastAsia="等线" w:hint="eastAsia"/>
                <w:lang w:eastAsia="zh-CN"/>
              </w:rPr>
              <w:t>C</w:t>
            </w:r>
            <w:r>
              <w:rPr>
                <w:rFonts w:eastAsia="等线"/>
                <w:lang w:eastAsia="zh-CN"/>
              </w:rPr>
              <w:t>MCC</w:t>
            </w:r>
          </w:p>
        </w:tc>
        <w:tc>
          <w:tcPr>
            <w:tcW w:w="8690" w:type="dxa"/>
          </w:tcPr>
          <w:p w14:paraId="58EB8635" w14:textId="1D4525AF" w:rsidR="008B6C70" w:rsidRDefault="008B6C70" w:rsidP="008B6C70">
            <w:pPr>
              <w:spacing w:before="0" w:after="0" w:line="240" w:lineRule="auto"/>
              <w:rPr>
                <w:rFonts w:eastAsia="Malgun Gothic"/>
                <w:lang w:eastAsia="ko-KR"/>
              </w:rPr>
            </w:pPr>
            <w:r>
              <w:rPr>
                <w:rFonts w:eastAsia="Malgun Gothic"/>
                <w:lang w:eastAsia="ko-KR"/>
              </w:rPr>
              <w:t>Support. Up to 4 antenna coherent groups have been agreed in 8 Tx agenda, which may require up to 4 PTRS ports. In Rel-15, up to 2 PTRS ports are supported for 2 antenna coherent groups for partial-coherent UE, this principle can be reused that up to 4 ports PTRS for 8Tx UE.</w:t>
            </w:r>
          </w:p>
        </w:tc>
      </w:tr>
      <w:tr w:rsidR="008B6C70" w14:paraId="48A0294F" w14:textId="77777777">
        <w:tc>
          <w:tcPr>
            <w:tcW w:w="1795" w:type="dxa"/>
          </w:tcPr>
          <w:p w14:paraId="36636AD4" w14:textId="77777777" w:rsidR="008B6C70" w:rsidRDefault="008B6C70" w:rsidP="008B6C70">
            <w:pPr>
              <w:spacing w:before="0" w:after="0" w:line="240" w:lineRule="auto"/>
              <w:rPr>
                <w:rFonts w:eastAsia="Malgun Gothic"/>
                <w:lang w:eastAsia="ko-KR"/>
              </w:rPr>
            </w:pPr>
          </w:p>
        </w:tc>
        <w:tc>
          <w:tcPr>
            <w:tcW w:w="8690" w:type="dxa"/>
          </w:tcPr>
          <w:p w14:paraId="1F061D56" w14:textId="77777777" w:rsidR="008B6C70" w:rsidRDefault="008B6C70" w:rsidP="008B6C70">
            <w:pPr>
              <w:spacing w:before="0" w:after="0" w:line="240" w:lineRule="auto"/>
              <w:rPr>
                <w:rFonts w:eastAsia="Malgun Gothic"/>
                <w:lang w:eastAsia="ko-KR"/>
              </w:rPr>
            </w:pPr>
          </w:p>
        </w:tc>
      </w:tr>
      <w:tr w:rsidR="008B6C70" w14:paraId="44E5B426" w14:textId="77777777">
        <w:tc>
          <w:tcPr>
            <w:tcW w:w="1795" w:type="dxa"/>
          </w:tcPr>
          <w:p w14:paraId="435D96F6" w14:textId="77777777" w:rsidR="008B6C70" w:rsidRDefault="008B6C70" w:rsidP="008B6C70">
            <w:pPr>
              <w:spacing w:after="0" w:line="240" w:lineRule="auto"/>
              <w:rPr>
                <w:rFonts w:eastAsia="Malgun Gothic"/>
                <w:lang w:eastAsia="ko-KR"/>
              </w:rPr>
            </w:pPr>
          </w:p>
        </w:tc>
        <w:tc>
          <w:tcPr>
            <w:tcW w:w="8690" w:type="dxa"/>
          </w:tcPr>
          <w:p w14:paraId="78753E58" w14:textId="77777777" w:rsidR="008B6C70" w:rsidRDefault="008B6C70" w:rsidP="008B6C70">
            <w:pPr>
              <w:spacing w:after="0" w:line="240" w:lineRule="auto"/>
              <w:rPr>
                <w:rFonts w:eastAsia="Malgun Gothic"/>
                <w:lang w:eastAsia="ko-KR"/>
              </w:rPr>
            </w:pPr>
          </w:p>
        </w:tc>
      </w:tr>
      <w:tr w:rsidR="008B6C70" w14:paraId="0233B4FD" w14:textId="77777777">
        <w:tc>
          <w:tcPr>
            <w:tcW w:w="1795" w:type="dxa"/>
          </w:tcPr>
          <w:p w14:paraId="3B3CEB26" w14:textId="77777777" w:rsidR="008B6C70" w:rsidRDefault="008B6C70" w:rsidP="008B6C70">
            <w:pPr>
              <w:spacing w:after="0" w:line="240" w:lineRule="auto"/>
              <w:rPr>
                <w:rFonts w:eastAsia="Malgun Gothic"/>
                <w:lang w:eastAsia="ko-KR"/>
              </w:rPr>
            </w:pPr>
          </w:p>
        </w:tc>
        <w:tc>
          <w:tcPr>
            <w:tcW w:w="8690" w:type="dxa"/>
          </w:tcPr>
          <w:p w14:paraId="2B15E660" w14:textId="77777777" w:rsidR="008B6C70" w:rsidRDefault="008B6C70" w:rsidP="008B6C70">
            <w:pPr>
              <w:spacing w:after="0" w:line="240" w:lineRule="auto"/>
              <w:rPr>
                <w:rFonts w:eastAsia="Malgun Gothic"/>
                <w:lang w:eastAsia="ko-KR"/>
              </w:rPr>
            </w:pPr>
          </w:p>
        </w:tc>
      </w:tr>
      <w:tr w:rsidR="008B6C70" w14:paraId="43F16560" w14:textId="77777777">
        <w:tc>
          <w:tcPr>
            <w:tcW w:w="1795" w:type="dxa"/>
          </w:tcPr>
          <w:p w14:paraId="14B305A9" w14:textId="77777777" w:rsidR="008B6C70" w:rsidRDefault="008B6C70" w:rsidP="008B6C70">
            <w:pPr>
              <w:spacing w:after="0" w:line="240" w:lineRule="auto"/>
              <w:rPr>
                <w:rFonts w:eastAsia="Malgun Gothic"/>
                <w:lang w:eastAsia="ko-KR"/>
              </w:rPr>
            </w:pPr>
          </w:p>
        </w:tc>
        <w:tc>
          <w:tcPr>
            <w:tcW w:w="8690" w:type="dxa"/>
          </w:tcPr>
          <w:p w14:paraId="32ECDD45" w14:textId="77777777" w:rsidR="008B6C70" w:rsidRDefault="008B6C70" w:rsidP="008B6C70">
            <w:pPr>
              <w:spacing w:after="0" w:line="240" w:lineRule="auto"/>
              <w:rPr>
                <w:rFonts w:eastAsia="Malgun Gothic"/>
                <w:lang w:eastAsia="ko-KR"/>
              </w:rPr>
            </w:pPr>
          </w:p>
        </w:tc>
      </w:tr>
      <w:tr w:rsidR="008B6C70" w14:paraId="23AC0593" w14:textId="77777777">
        <w:tc>
          <w:tcPr>
            <w:tcW w:w="1795" w:type="dxa"/>
          </w:tcPr>
          <w:p w14:paraId="1ECAEE64" w14:textId="77777777" w:rsidR="008B6C70" w:rsidRDefault="008B6C70" w:rsidP="008B6C70">
            <w:pPr>
              <w:spacing w:after="0" w:line="240" w:lineRule="auto"/>
              <w:rPr>
                <w:rFonts w:eastAsia="Malgun Gothic"/>
                <w:lang w:eastAsia="ko-KR"/>
              </w:rPr>
            </w:pPr>
          </w:p>
        </w:tc>
        <w:tc>
          <w:tcPr>
            <w:tcW w:w="8690" w:type="dxa"/>
          </w:tcPr>
          <w:p w14:paraId="6A2835FC" w14:textId="77777777" w:rsidR="008B6C70" w:rsidRDefault="008B6C70" w:rsidP="008B6C70">
            <w:pPr>
              <w:spacing w:after="0" w:line="240" w:lineRule="auto"/>
              <w:rPr>
                <w:rFonts w:eastAsia="Malgun Gothic"/>
                <w:lang w:eastAsia="ko-KR"/>
              </w:rPr>
            </w:pPr>
          </w:p>
        </w:tc>
      </w:tr>
      <w:tr w:rsidR="008B6C70" w14:paraId="7AC6C594" w14:textId="77777777">
        <w:tc>
          <w:tcPr>
            <w:tcW w:w="1795" w:type="dxa"/>
          </w:tcPr>
          <w:p w14:paraId="195EAA00" w14:textId="77777777" w:rsidR="008B6C70" w:rsidRDefault="008B6C70" w:rsidP="008B6C70">
            <w:pPr>
              <w:spacing w:before="0" w:after="0" w:line="240" w:lineRule="auto"/>
              <w:rPr>
                <w:rFonts w:eastAsia="Malgun Gothic"/>
                <w:lang w:eastAsia="ko-KR"/>
              </w:rPr>
            </w:pPr>
          </w:p>
        </w:tc>
        <w:tc>
          <w:tcPr>
            <w:tcW w:w="8690" w:type="dxa"/>
          </w:tcPr>
          <w:p w14:paraId="5FAC946B" w14:textId="77777777" w:rsidR="008B6C70" w:rsidRDefault="008B6C70" w:rsidP="008B6C70">
            <w:pPr>
              <w:spacing w:before="0" w:after="0" w:line="240" w:lineRule="auto"/>
              <w:rPr>
                <w:rFonts w:eastAsia="Malgun Gothic"/>
                <w:lang w:eastAsia="ko-KR"/>
              </w:rPr>
            </w:pPr>
          </w:p>
        </w:tc>
      </w:tr>
      <w:tr w:rsidR="008B6C70" w14:paraId="2D258070" w14:textId="77777777">
        <w:tc>
          <w:tcPr>
            <w:tcW w:w="1795" w:type="dxa"/>
          </w:tcPr>
          <w:p w14:paraId="3696B082" w14:textId="77777777" w:rsidR="008B6C70" w:rsidRDefault="008B6C70" w:rsidP="008B6C70">
            <w:pPr>
              <w:spacing w:before="0" w:after="0" w:line="240" w:lineRule="auto"/>
              <w:rPr>
                <w:rFonts w:eastAsia="Malgun Gothic"/>
                <w:lang w:eastAsia="ko-KR"/>
              </w:rPr>
            </w:pPr>
          </w:p>
        </w:tc>
        <w:tc>
          <w:tcPr>
            <w:tcW w:w="8690" w:type="dxa"/>
          </w:tcPr>
          <w:p w14:paraId="4DFE3AE0" w14:textId="77777777" w:rsidR="008B6C70" w:rsidRDefault="008B6C70" w:rsidP="008B6C70">
            <w:pPr>
              <w:spacing w:before="0" w:after="0" w:line="240" w:lineRule="auto"/>
              <w:rPr>
                <w:rFonts w:eastAsia="Malgun Gothic"/>
                <w:lang w:eastAsia="ko-KR"/>
              </w:rPr>
            </w:pPr>
          </w:p>
        </w:tc>
      </w:tr>
      <w:tr w:rsidR="008B6C70" w14:paraId="57E21E64" w14:textId="77777777">
        <w:tc>
          <w:tcPr>
            <w:tcW w:w="1795" w:type="dxa"/>
          </w:tcPr>
          <w:p w14:paraId="12BD1318" w14:textId="77777777" w:rsidR="008B6C70" w:rsidRDefault="008B6C70" w:rsidP="008B6C70">
            <w:pPr>
              <w:spacing w:before="0" w:after="0" w:line="240" w:lineRule="auto"/>
              <w:rPr>
                <w:rFonts w:eastAsia="Malgun Gothic"/>
                <w:lang w:eastAsia="ko-KR"/>
              </w:rPr>
            </w:pPr>
          </w:p>
        </w:tc>
        <w:tc>
          <w:tcPr>
            <w:tcW w:w="8690" w:type="dxa"/>
          </w:tcPr>
          <w:p w14:paraId="7A92415A" w14:textId="77777777" w:rsidR="008B6C70" w:rsidRDefault="008B6C70" w:rsidP="008B6C70">
            <w:pPr>
              <w:spacing w:before="0" w:after="0" w:line="240" w:lineRule="auto"/>
              <w:rPr>
                <w:rFonts w:eastAsia="Malgun Gothic"/>
                <w:lang w:eastAsia="ko-KR"/>
              </w:rPr>
            </w:pPr>
          </w:p>
        </w:tc>
      </w:tr>
      <w:tr w:rsidR="008B6C70" w14:paraId="068EA327" w14:textId="77777777">
        <w:tc>
          <w:tcPr>
            <w:tcW w:w="1795" w:type="dxa"/>
          </w:tcPr>
          <w:p w14:paraId="18B4D68B" w14:textId="77777777" w:rsidR="008B6C70" w:rsidRDefault="008B6C70" w:rsidP="008B6C70">
            <w:pPr>
              <w:spacing w:after="0" w:line="240" w:lineRule="auto"/>
              <w:rPr>
                <w:rFonts w:eastAsia="Malgun Gothic"/>
                <w:lang w:eastAsia="ko-KR"/>
              </w:rPr>
            </w:pPr>
          </w:p>
        </w:tc>
        <w:tc>
          <w:tcPr>
            <w:tcW w:w="8690" w:type="dxa"/>
          </w:tcPr>
          <w:p w14:paraId="6C9761C5" w14:textId="77777777" w:rsidR="008B6C70" w:rsidRDefault="008B6C70" w:rsidP="008B6C70">
            <w:pPr>
              <w:spacing w:after="0" w:line="240" w:lineRule="auto"/>
              <w:rPr>
                <w:rFonts w:eastAsia="Malgun Gothic"/>
                <w:lang w:eastAsia="ko-KR"/>
              </w:rPr>
            </w:pPr>
          </w:p>
        </w:tc>
      </w:tr>
      <w:tr w:rsidR="008B6C70" w14:paraId="41FA25C5" w14:textId="77777777">
        <w:tc>
          <w:tcPr>
            <w:tcW w:w="1795" w:type="dxa"/>
          </w:tcPr>
          <w:p w14:paraId="2915C7E4" w14:textId="77777777" w:rsidR="008B6C70" w:rsidRDefault="008B6C70" w:rsidP="008B6C70">
            <w:pPr>
              <w:spacing w:after="0" w:line="240" w:lineRule="auto"/>
              <w:rPr>
                <w:rFonts w:eastAsia="Malgun Gothic"/>
                <w:lang w:eastAsia="ko-KR"/>
              </w:rPr>
            </w:pPr>
          </w:p>
        </w:tc>
        <w:tc>
          <w:tcPr>
            <w:tcW w:w="8690" w:type="dxa"/>
          </w:tcPr>
          <w:p w14:paraId="43A23C8F" w14:textId="77777777" w:rsidR="008B6C70" w:rsidRDefault="008B6C70" w:rsidP="008B6C70">
            <w:pPr>
              <w:spacing w:after="0" w:line="240" w:lineRule="auto"/>
              <w:rPr>
                <w:rFonts w:eastAsia="Malgun Gothic"/>
                <w:lang w:eastAsia="ko-KR"/>
              </w:rPr>
            </w:pPr>
          </w:p>
        </w:tc>
      </w:tr>
      <w:tr w:rsidR="008B6C70" w14:paraId="5E8E9F35" w14:textId="77777777">
        <w:tc>
          <w:tcPr>
            <w:tcW w:w="1795" w:type="dxa"/>
          </w:tcPr>
          <w:p w14:paraId="3487DF04" w14:textId="77777777" w:rsidR="008B6C70" w:rsidRDefault="008B6C70" w:rsidP="008B6C70">
            <w:pPr>
              <w:spacing w:after="0" w:line="240" w:lineRule="auto"/>
              <w:rPr>
                <w:rFonts w:eastAsia="Malgun Gothic"/>
                <w:lang w:eastAsia="ko-KR"/>
              </w:rPr>
            </w:pPr>
          </w:p>
        </w:tc>
        <w:tc>
          <w:tcPr>
            <w:tcW w:w="8690" w:type="dxa"/>
          </w:tcPr>
          <w:p w14:paraId="5B837E3C" w14:textId="77777777" w:rsidR="008B6C70" w:rsidRDefault="008B6C70" w:rsidP="008B6C70">
            <w:pPr>
              <w:spacing w:after="0" w:line="240" w:lineRule="auto"/>
              <w:rPr>
                <w:rFonts w:eastAsia="Malgun Gothic"/>
                <w:lang w:eastAsia="ko-KR"/>
              </w:rPr>
            </w:pPr>
          </w:p>
        </w:tc>
      </w:tr>
      <w:tr w:rsidR="008B6C70" w14:paraId="70B93C0A" w14:textId="77777777">
        <w:tc>
          <w:tcPr>
            <w:tcW w:w="1795" w:type="dxa"/>
          </w:tcPr>
          <w:p w14:paraId="207EA52C" w14:textId="77777777" w:rsidR="008B6C70" w:rsidRDefault="008B6C70" w:rsidP="008B6C70">
            <w:pPr>
              <w:spacing w:after="0" w:line="240" w:lineRule="auto"/>
              <w:rPr>
                <w:rFonts w:eastAsia="Malgun Gothic"/>
                <w:lang w:eastAsia="ko-KR"/>
              </w:rPr>
            </w:pPr>
          </w:p>
        </w:tc>
        <w:tc>
          <w:tcPr>
            <w:tcW w:w="8690" w:type="dxa"/>
          </w:tcPr>
          <w:p w14:paraId="3593588F" w14:textId="77777777" w:rsidR="008B6C70" w:rsidRDefault="008B6C70" w:rsidP="008B6C70">
            <w:pPr>
              <w:spacing w:after="0" w:line="240" w:lineRule="auto"/>
              <w:rPr>
                <w:rFonts w:eastAsia="Malgun Gothic"/>
                <w:lang w:eastAsia="ko-KR"/>
              </w:rPr>
            </w:pPr>
          </w:p>
        </w:tc>
      </w:tr>
      <w:tr w:rsidR="008B6C70" w14:paraId="2A37A069" w14:textId="77777777">
        <w:tc>
          <w:tcPr>
            <w:tcW w:w="1795" w:type="dxa"/>
          </w:tcPr>
          <w:p w14:paraId="0D414086" w14:textId="77777777" w:rsidR="008B6C70" w:rsidRDefault="008B6C70" w:rsidP="008B6C70">
            <w:pPr>
              <w:spacing w:after="0" w:line="240" w:lineRule="auto"/>
              <w:rPr>
                <w:rFonts w:eastAsia="Malgun Gothic"/>
                <w:lang w:eastAsia="ko-KR"/>
              </w:rPr>
            </w:pPr>
          </w:p>
        </w:tc>
        <w:tc>
          <w:tcPr>
            <w:tcW w:w="8690" w:type="dxa"/>
          </w:tcPr>
          <w:p w14:paraId="1B5515F2" w14:textId="77777777" w:rsidR="008B6C70" w:rsidRDefault="008B6C70" w:rsidP="008B6C70">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7"/>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af7"/>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7"/>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r>
              <w:rPr>
                <w:rFonts w:eastAsia="等线"/>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72" w:name="_Hlk116640333"/>
            <w:r>
              <w:rPr>
                <w:lang w:eastAsia="zh-CN"/>
              </w:rPr>
              <w:t xml:space="preserve"> for rank&gt;4, we don’t need DCI filed of “Antenna port(s)”. </w:t>
            </w:r>
            <w:bookmarkEnd w:id="72"/>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5F914EB3"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7"/>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2"/>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{0,1,8,9}.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EF3BE3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1145B0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eType1/eType2 DMRS ports, new antenna ports tables are down selected from the following:</w:t>
      </w:r>
    </w:p>
    <w:p w14:paraId="64F4B14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1A4197D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5077CE3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awei, HiSilicon</w:t>
            </w:r>
          </w:p>
        </w:tc>
        <w:tc>
          <w:tcPr>
            <w:tcW w:w="8690" w:type="dxa"/>
          </w:tcPr>
          <w:p w14:paraId="3816C896"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493157B5" w14:textId="77777777" w:rsidR="00ED6BCB" w:rsidRDefault="0056483B">
            <w:pPr>
              <w:spacing w:before="0" w:after="0" w:line="240" w:lineRule="auto"/>
              <w:rPr>
                <w:rFonts w:eastAsia="Malgun Gothic"/>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lastRenderedPageBreak/>
              <w:t>FL proposal#3.4b:</w:t>
            </w:r>
          </w:p>
          <w:p w14:paraId="2054F435"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827ACF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7E9AB8EB"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8)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rank=5,6,7,8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77777777" w:rsidR="001757B4" w:rsidRDefault="001757B4" w:rsidP="001757B4">
            <w:pPr>
              <w:spacing w:before="0" w:after="0" w:line="240" w:lineRule="auto"/>
              <w:rPr>
                <w:lang w:eastAsia="zh-CN"/>
              </w:rPr>
            </w:pP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r>
              <w:rPr>
                <w:rFonts w:eastAsiaTheme="minorEastAsia"/>
                <w:lang w:eastAsia="ja-JP"/>
              </w:rPr>
              <w:lastRenderedPageBreak/>
              <w:t>MediaTek</w:t>
            </w:r>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FB0CB6" w14:paraId="43E6FBC5" w14:textId="77777777">
        <w:tc>
          <w:tcPr>
            <w:tcW w:w="1795" w:type="dxa"/>
          </w:tcPr>
          <w:p w14:paraId="0E7A8CA3" w14:textId="039F9825" w:rsidR="00FB0CB6" w:rsidRDefault="00FB0CB6" w:rsidP="00FB0CB6">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C9C6A42" w14:textId="77777777" w:rsidR="00FB0CB6" w:rsidRDefault="00FB0CB6" w:rsidP="00FB0CB6">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a, we prefer the same way as in Rel.15.</w:t>
            </w:r>
          </w:p>
          <w:p w14:paraId="0E71EEE8" w14:textId="37A51CE6" w:rsidR="00FB0CB6" w:rsidRDefault="00FB0CB6" w:rsidP="00FB0CB6">
            <w:pPr>
              <w:spacing w:before="0" w:after="0" w:line="240" w:lineRule="auto"/>
              <w:rPr>
                <w:lang w:eastAsia="zh-CN"/>
              </w:rPr>
            </w:pPr>
            <w:r>
              <w:rPr>
                <w:lang w:val="en-US" w:eastAsia="zh-CN"/>
              </w:rPr>
              <w:t xml:space="preserve">For </w:t>
            </w:r>
            <w:r w:rsidRPr="007D4D51">
              <w:rPr>
                <w:rFonts w:eastAsia="等线"/>
                <w:lang w:eastAsia="zh-CN"/>
              </w:rPr>
              <w:t>FL proposal#3.4</w:t>
            </w:r>
            <w:r>
              <w:rPr>
                <w:rFonts w:eastAsia="等线"/>
                <w:lang w:eastAsia="zh-CN"/>
              </w:rPr>
              <w:t>b, support in principle.</w:t>
            </w:r>
          </w:p>
        </w:tc>
      </w:tr>
      <w:tr w:rsidR="008B6C70" w14:paraId="0B14064F" w14:textId="77777777">
        <w:trPr>
          <w:trHeight w:val="60"/>
        </w:trPr>
        <w:tc>
          <w:tcPr>
            <w:tcW w:w="1795" w:type="dxa"/>
          </w:tcPr>
          <w:p w14:paraId="0F5584F8" w14:textId="48162571" w:rsidR="008B6C70" w:rsidRDefault="008B6C70" w:rsidP="008B6C70">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E973A6B" w14:textId="77777777" w:rsidR="008B6C70" w:rsidRDefault="008B6C70" w:rsidP="008B6C70">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AA8E6A0" w:rsidR="008B6C70" w:rsidRDefault="008B6C70" w:rsidP="008B6C70">
            <w:pPr>
              <w:spacing w:before="0" w:after="0" w:line="240" w:lineRule="auto"/>
              <w:rPr>
                <w:rFonts w:eastAsia="等线"/>
                <w:lang w:eastAsia="zh-CN"/>
              </w:rPr>
            </w:pPr>
            <w:r>
              <w:rPr>
                <w:rFonts w:eastAsiaTheme="minorEastAsia"/>
                <w:lang w:eastAsia="zh-CN"/>
              </w:rPr>
              <w:t>FL Proposal#3.4b: Support Alt 1-1 and Alt 2-1. Could proponents clarify the benefit of introducing new DMRS port combinations of Alt 1-2 and Alt 2-2?</w:t>
            </w:r>
          </w:p>
        </w:tc>
      </w:tr>
      <w:tr w:rsidR="008B6C70" w14:paraId="74803D12" w14:textId="77777777">
        <w:trPr>
          <w:trHeight w:val="60"/>
        </w:trPr>
        <w:tc>
          <w:tcPr>
            <w:tcW w:w="1795" w:type="dxa"/>
          </w:tcPr>
          <w:p w14:paraId="1A42CA16" w14:textId="77777777" w:rsidR="008B6C70" w:rsidRDefault="008B6C70" w:rsidP="008B6C70">
            <w:pPr>
              <w:spacing w:before="0" w:after="0" w:line="240" w:lineRule="auto"/>
              <w:rPr>
                <w:rFonts w:eastAsia="等线"/>
                <w:lang w:val="en-US" w:eastAsia="zh-CN"/>
              </w:rPr>
            </w:pPr>
          </w:p>
        </w:tc>
        <w:tc>
          <w:tcPr>
            <w:tcW w:w="8690" w:type="dxa"/>
          </w:tcPr>
          <w:p w14:paraId="0F4F691D" w14:textId="77777777" w:rsidR="008B6C70" w:rsidRDefault="008B6C70" w:rsidP="008B6C70">
            <w:pPr>
              <w:spacing w:before="0" w:after="0" w:line="240" w:lineRule="auto"/>
              <w:rPr>
                <w:rFonts w:eastAsia="等线"/>
                <w:lang w:val="en-US" w:eastAsia="zh-CN"/>
              </w:rPr>
            </w:pPr>
            <w:bookmarkStart w:id="73" w:name="_GoBack"/>
            <w:bookmarkEnd w:id="73"/>
          </w:p>
        </w:tc>
      </w:tr>
      <w:tr w:rsidR="008B6C70" w14:paraId="5F72D940" w14:textId="77777777">
        <w:tc>
          <w:tcPr>
            <w:tcW w:w="1795" w:type="dxa"/>
          </w:tcPr>
          <w:p w14:paraId="76B3DCF0" w14:textId="77777777" w:rsidR="008B6C70" w:rsidRDefault="008B6C70" w:rsidP="008B6C70">
            <w:pPr>
              <w:spacing w:before="0" w:after="0" w:line="240" w:lineRule="auto"/>
              <w:rPr>
                <w:rFonts w:eastAsia="等线"/>
                <w:lang w:eastAsia="zh-CN"/>
              </w:rPr>
            </w:pPr>
          </w:p>
        </w:tc>
        <w:tc>
          <w:tcPr>
            <w:tcW w:w="8690" w:type="dxa"/>
          </w:tcPr>
          <w:p w14:paraId="6D2FD7B3" w14:textId="77777777" w:rsidR="008B6C70" w:rsidRDefault="008B6C70" w:rsidP="008B6C70">
            <w:pPr>
              <w:spacing w:before="0" w:after="0" w:line="240" w:lineRule="auto"/>
              <w:rPr>
                <w:lang w:eastAsia="zh-CN"/>
              </w:rPr>
            </w:pPr>
          </w:p>
        </w:tc>
      </w:tr>
      <w:tr w:rsidR="008B6C70" w14:paraId="6EF9ABDE" w14:textId="77777777">
        <w:tc>
          <w:tcPr>
            <w:tcW w:w="1795" w:type="dxa"/>
          </w:tcPr>
          <w:p w14:paraId="54054364" w14:textId="77777777" w:rsidR="008B6C70" w:rsidRDefault="008B6C70" w:rsidP="008B6C70">
            <w:pPr>
              <w:spacing w:before="0" w:after="0" w:line="240" w:lineRule="auto"/>
              <w:rPr>
                <w:rFonts w:eastAsia="等线"/>
                <w:lang w:eastAsia="zh-CN"/>
              </w:rPr>
            </w:pPr>
          </w:p>
        </w:tc>
        <w:tc>
          <w:tcPr>
            <w:tcW w:w="8690" w:type="dxa"/>
          </w:tcPr>
          <w:p w14:paraId="68F736AE" w14:textId="77777777" w:rsidR="008B6C70" w:rsidRDefault="008B6C70" w:rsidP="008B6C70">
            <w:pPr>
              <w:spacing w:before="0" w:after="0" w:line="240" w:lineRule="auto"/>
              <w:rPr>
                <w:lang w:eastAsia="zh-CN"/>
              </w:rPr>
            </w:pPr>
          </w:p>
        </w:tc>
      </w:tr>
      <w:tr w:rsidR="008B6C70" w14:paraId="51F753BD" w14:textId="77777777">
        <w:tc>
          <w:tcPr>
            <w:tcW w:w="1795" w:type="dxa"/>
          </w:tcPr>
          <w:p w14:paraId="7B434ABF" w14:textId="77777777" w:rsidR="008B6C70" w:rsidRDefault="008B6C70" w:rsidP="008B6C70">
            <w:pPr>
              <w:spacing w:after="0" w:line="240" w:lineRule="auto"/>
              <w:rPr>
                <w:rFonts w:eastAsiaTheme="minorEastAsia"/>
                <w:b/>
                <w:bCs/>
                <w:color w:val="0000FF"/>
                <w:lang w:eastAsia="ja-JP"/>
              </w:rPr>
            </w:pPr>
          </w:p>
        </w:tc>
        <w:tc>
          <w:tcPr>
            <w:tcW w:w="8690" w:type="dxa"/>
          </w:tcPr>
          <w:p w14:paraId="5F977F31" w14:textId="77777777" w:rsidR="008B6C70" w:rsidRDefault="008B6C70" w:rsidP="008B6C70">
            <w:pPr>
              <w:spacing w:after="0" w:line="240" w:lineRule="auto"/>
              <w:rPr>
                <w:rFonts w:eastAsiaTheme="minorEastAsia"/>
                <w:b/>
                <w:bCs/>
                <w:color w:val="0000FF"/>
                <w:lang w:eastAsia="ja-JP"/>
              </w:rPr>
            </w:pPr>
          </w:p>
        </w:tc>
      </w:tr>
      <w:tr w:rsidR="008B6C70" w14:paraId="75BA405E" w14:textId="77777777">
        <w:tc>
          <w:tcPr>
            <w:tcW w:w="1795" w:type="dxa"/>
          </w:tcPr>
          <w:p w14:paraId="18546ACE" w14:textId="77777777" w:rsidR="008B6C70" w:rsidRDefault="008B6C70" w:rsidP="008B6C70">
            <w:pPr>
              <w:spacing w:after="0" w:line="240" w:lineRule="auto"/>
              <w:rPr>
                <w:rFonts w:eastAsia="Malgun Gothic"/>
                <w:lang w:eastAsia="ko-KR"/>
              </w:rPr>
            </w:pPr>
          </w:p>
        </w:tc>
        <w:tc>
          <w:tcPr>
            <w:tcW w:w="8690" w:type="dxa"/>
          </w:tcPr>
          <w:p w14:paraId="79921EF3" w14:textId="77777777" w:rsidR="008B6C70" w:rsidRDefault="008B6C70" w:rsidP="008B6C70">
            <w:pPr>
              <w:spacing w:after="0" w:line="240" w:lineRule="auto"/>
              <w:rPr>
                <w:rFonts w:eastAsia="Malgun Gothic"/>
                <w:lang w:eastAsia="ko-KR"/>
              </w:rPr>
            </w:pPr>
          </w:p>
        </w:tc>
      </w:tr>
      <w:tr w:rsidR="008B6C70" w14:paraId="05FD6A48" w14:textId="77777777">
        <w:tc>
          <w:tcPr>
            <w:tcW w:w="1795" w:type="dxa"/>
          </w:tcPr>
          <w:p w14:paraId="05444C2A" w14:textId="77777777" w:rsidR="008B6C70" w:rsidRDefault="008B6C70" w:rsidP="008B6C70">
            <w:pPr>
              <w:spacing w:after="0" w:line="240" w:lineRule="auto"/>
              <w:rPr>
                <w:rFonts w:eastAsia="等线"/>
                <w:lang w:eastAsia="zh-CN"/>
              </w:rPr>
            </w:pPr>
          </w:p>
        </w:tc>
        <w:tc>
          <w:tcPr>
            <w:tcW w:w="8690" w:type="dxa"/>
          </w:tcPr>
          <w:p w14:paraId="282A9E08" w14:textId="77777777" w:rsidR="008B6C70" w:rsidRDefault="008B6C70" w:rsidP="008B6C70">
            <w:pPr>
              <w:spacing w:after="0" w:line="240" w:lineRule="auto"/>
              <w:rPr>
                <w:rFonts w:eastAsia="等线"/>
                <w:lang w:eastAsia="zh-CN"/>
              </w:rPr>
            </w:pPr>
          </w:p>
        </w:tc>
      </w:tr>
      <w:tr w:rsidR="008B6C70" w14:paraId="08834A6C" w14:textId="77777777">
        <w:tc>
          <w:tcPr>
            <w:tcW w:w="1795" w:type="dxa"/>
          </w:tcPr>
          <w:p w14:paraId="65E309AC" w14:textId="77777777" w:rsidR="008B6C70" w:rsidRDefault="008B6C70" w:rsidP="008B6C70">
            <w:pPr>
              <w:spacing w:after="0" w:line="240" w:lineRule="auto"/>
              <w:rPr>
                <w:rFonts w:eastAsia="等线"/>
                <w:lang w:eastAsia="zh-CN"/>
              </w:rPr>
            </w:pPr>
          </w:p>
        </w:tc>
        <w:tc>
          <w:tcPr>
            <w:tcW w:w="8690" w:type="dxa"/>
          </w:tcPr>
          <w:p w14:paraId="51F6EA31" w14:textId="77777777" w:rsidR="008B6C70" w:rsidRDefault="008B6C70" w:rsidP="008B6C70">
            <w:pPr>
              <w:spacing w:after="0" w:line="240" w:lineRule="auto"/>
              <w:rPr>
                <w:rFonts w:eastAsia="等线"/>
                <w:lang w:eastAsia="zh-CN"/>
              </w:rPr>
            </w:pPr>
          </w:p>
        </w:tc>
      </w:tr>
      <w:tr w:rsidR="008B6C70" w14:paraId="2BE09B72" w14:textId="77777777">
        <w:tc>
          <w:tcPr>
            <w:tcW w:w="1795" w:type="dxa"/>
          </w:tcPr>
          <w:p w14:paraId="2FCAC4F0" w14:textId="77777777" w:rsidR="008B6C70" w:rsidRDefault="008B6C70" w:rsidP="008B6C70">
            <w:pPr>
              <w:spacing w:before="0" w:after="0" w:line="240" w:lineRule="auto"/>
              <w:rPr>
                <w:lang w:eastAsia="zh-CN"/>
              </w:rPr>
            </w:pPr>
          </w:p>
        </w:tc>
        <w:tc>
          <w:tcPr>
            <w:tcW w:w="8690" w:type="dxa"/>
          </w:tcPr>
          <w:p w14:paraId="10F1EB67" w14:textId="77777777" w:rsidR="008B6C70" w:rsidRDefault="008B6C70" w:rsidP="008B6C70">
            <w:pPr>
              <w:spacing w:before="0" w:after="0" w:line="240" w:lineRule="auto"/>
              <w:rPr>
                <w:lang w:eastAsia="zh-CN"/>
              </w:rPr>
            </w:pPr>
          </w:p>
        </w:tc>
      </w:tr>
      <w:tr w:rsidR="008B6C70" w14:paraId="47708237" w14:textId="77777777">
        <w:tc>
          <w:tcPr>
            <w:tcW w:w="1795" w:type="dxa"/>
          </w:tcPr>
          <w:p w14:paraId="62B833C3" w14:textId="77777777" w:rsidR="008B6C70" w:rsidRDefault="008B6C70" w:rsidP="008B6C70">
            <w:pPr>
              <w:spacing w:before="0" w:after="0" w:line="240" w:lineRule="auto"/>
              <w:rPr>
                <w:rFonts w:eastAsia="等线"/>
                <w:lang w:eastAsia="zh-CN"/>
              </w:rPr>
            </w:pPr>
          </w:p>
        </w:tc>
        <w:tc>
          <w:tcPr>
            <w:tcW w:w="8690" w:type="dxa"/>
          </w:tcPr>
          <w:p w14:paraId="4FA6A764" w14:textId="77777777" w:rsidR="008B6C70" w:rsidRDefault="008B6C70" w:rsidP="008B6C70">
            <w:pPr>
              <w:spacing w:before="0" w:after="0" w:line="240" w:lineRule="auto"/>
              <w:rPr>
                <w:lang w:eastAsia="zh-CN"/>
              </w:rPr>
            </w:pPr>
          </w:p>
        </w:tc>
      </w:tr>
      <w:tr w:rsidR="008B6C70" w14:paraId="48E6BC47" w14:textId="77777777">
        <w:tc>
          <w:tcPr>
            <w:tcW w:w="1795" w:type="dxa"/>
          </w:tcPr>
          <w:p w14:paraId="42405E7C" w14:textId="77777777" w:rsidR="008B6C70" w:rsidRDefault="008B6C70" w:rsidP="008B6C70">
            <w:pPr>
              <w:spacing w:before="0" w:after="0" w:line="240" w:lineRule="auto"/>
              <w:rPr>
                <w:rFonts w:eastAsia="等线"/>
                <w:lang w:eastAsia="zh-CN"/>
              </w:rPr>
            </w:pPr>
          </w:p>
        </w:tc>
        <w:tc>
          <w:tcPr>
            <w:tcW w:w="8690" w:type="dxa"/>
          </w:tcPr>
          <w:p w14:paraId="3A75811B" w14:textId="77777777" w:rsidR="008B6C70" w:rsidRDefault="008B6C70" w:rsidP="008B6C70">
            <w:pPr>
              <w:spacing w:before="0" w:after="0" w:line="240" w:lineRule="auto"/>
              <w:rPr>
                <w:lang w:eastAsia="zh-CN"/>
              </w:rPr>
            </w:pPr>
          </w:p>
        </w:tc>
      </w:tr>
      <w:tr w:rsidR="008B6C70" w14:paraId="293C179C" w14:textId="77777777">
        <w:tc>
          <w:tcPr>
            <w:tcW w:w="1795" w:type="dxa"/>
          </w:tcPr>
          <w:p w14:paraId="56D1D6F8" w14:textId="77777777" w:rsidR="008B6C70" w:rsidRDefault="008B6C70" w:rsidP="008B6C70">
            <w:pPr>
              <w:spacing w:after="0" w:line="240" w:lineRule="auto"/>
              <w:rPr>
                <w:lang w:eastAsia="zh-CN"/>
              </w:rPr>
            </w:pPr>
          </w:p>
        </w:tc>
        <w:tc>
          <w:tcPr>
            <w:tcW w:w="8690" w:type="dxa"/>
          </w:tcPr>
          <w:p w14:paraId="4B30C681" w14:textId="77777777" w:rsidR="008B6C70" w:rsidRDefault="008B6C70" w:rsidP="008B6C70">
            <w:pPr>
              <w:spacing w:after="0" w:line="240" w:lineRule="auto"/>
              <w:rPr>
                <w:lang w:eastAsia="zh-CN"/>
              </w:rPr>
            </w:pPr>
          </w:p>
        </w:tc>
      </w:tr>
      <w:tr w:rsidR="008B6C70" w14:paraId="52DD1D54" w14:textId="77777777">
        <w:tc>
          <w:tcPr>
            <w:tcW w:w="1795" w:type="dxa"/>
          </w:tcPr>
          <w:p w14:paraId="01627FDC" w14:textId="77777777" w:rsidR="008B6C70" w:rsidRDefault="008B6C70" w:rsidP="008B6C70">
            <w:pPr>
              <w:spacing w:after="0" w:line="240" w:lineRule="auto"/>
              <w:rPr>
                <w:lang w:eastAsia="zh-CN"/>
              </w:rPr>
            </w:pPr>
          </w:p>
        </w:tc>
        <w:tc>
          <w:tcPr>
            <w:tcW w:w="8690" w:type="dxa"/>
          </w:tcPr>
          <w:p w14:paraId="3ACFD9A3" w14:textId="77777777" w:rsidR="008B6C70" w:rsidRDefault="008B6C70" w:rsidP="008B6C70">
            <w:pPr>
              <w:spacing w:after="0" w:line="240" w:lineRule="auto"/>
              <w:rPr>
                <w:lang w:eastAsia="zh-CN"/>
              </w:rPr>
            </w:pPr>
          </w:p>
        </w:tc>
      </w:tr>
      <w:tr w:rsidR="008B6C70" w14:paraId="1A1A5498" w14:textId="77777777">
        <w:tc>
          <w:tcPr>
            <w:tcW w:w="1795" w:type="dxa"/>
          </w:tcPr>
          <w:p w14:paraId="07BB0007" w14:textId="77777777" w:rsidR="008B6C70" w:rsidRDefault="008B6C70" w:rsidP="008B6C70">
            <w:pPr>
              <w:spacing w:after="0" w:line="240" w:lineRule="auto"/>
              <w:rPr>
                <w:rFonts w:eastAsiaTheme="minorEastAsia"/>
                <w:lang w:eastAsia="ja-JP"/>
              </w:rPr>
            </w:pPr>
          </w:p>
        </w:tc>
        <w:tc>
          <w:tcPr>
            <w:tcW w:w="8690" w:type="dxa"/>
          </w:tcPr>
          <w:p w14:paraId="2BFCBE39" w14:textId="77777777" w:rsidR="008B6C70" w:rsidRDefault="008B6C70" w:rsidP="008B6C70">
            <w:pPr>
              <w:spacing w:after="0" w:line="240" w:lineRule="auto"/>
              <w:rPr>
                <w:rFonts w:eastAsiaTheme="minorEastAsia"/>
                <w:lang w:eastAsia="ja-JP"/>
              </w:rPr>
            </w:pPr>
          </w:p>
        </w:tc>
      </w:tr>
      <w:tr w:rsidR="008B6C70" w14:paraId="16FAE4ED" w14:textId="77777777">
        <w:tc>
          <w:tcPr>
            <w:tcW w:w="1795" w:type="dxa"/>
          </w:tcPr>
          <w:p w14:paraId="7F2C146C" w14:textId="77777777" w:rsidR="008B6C70" w:rsidRDefault="008B6C70" w:rsidP="008B6C70">
            <w:pPr>
              <w:spacing w:after="0" w:line="240" w:lineRule="auto"/>
              <w:rPr>
                <w:rFonts w:eastAsiaTheme="minorEastAsia"/>
                <w:lang w:eastAsia="ja-JP"/>
              </w:rPr>
            </w:pPr>
          </w:p>
        </w:tc>
        <w:tc>
          <w:tcPr>
            <w:tcW w:w="8690" w:type="dxa"/>
          </w:tcPr>
          <w:p w14:paraId="59185ED5" w14:textId="77777777" w:rsidR="008B6C70" w:rsidRDefault="008B6C70" w:rsidP="008B6C70">
            <w:pPr>
              <w:spacing w:after="0" w:line="240" w:lineRule="auto"/>
              <w:rPr>
                <w:rFonts w:eastAsiaTheme="minorEastAsia"/>
                <w:lang w:eastAsia="ja-JP"/>
              </w:rPr>
            </w:pPr>
          </w:p>
        </w:tc>
      </w:tr>
      <w:tr w:rsidR="008B6C70" w14:paraId="3AF542AA" w14:textId="77777777">
        <w:tc>
          <w:tcPr>
            <w:tcW w:w="1795" w:type="dxa"/>
          </w:tcPr>
          <w:p w14:paraId="322D1FE1" w14:textId="77777777" w:rsidR="008B6C70" w:rsidRDefault="008B6C70" w:rsidP="008B6C70">
            <w:pPr>
              <w:spacing w:after="0" w:line="240" w:lineRule="auto"/>
              <w:rPr>
                <w:rFonts w:eastAsiaTheme="minorEastAsia"/>
                <w:lang w:eastAsia="ja-JP"/>
              </w:rPr>
            </w:pPr>
          </w:p>
        </w:tc>
        <w:tc>
          <w:tcPr>
            <w:tcW w:w="8690" w:type="dxa"/>
          </w:tcPr>
          <w:p w14:paraId="082CD508" w14:textId="77777777" w:rsidR="008B6C70" w:rsidRDefault="008B6C70" w:rsidP="008B6C70">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7"/>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lastRenderedPageBreak/>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74" w:name="_Hlk111711985"/>
            <w:r>
              <w:rPr>
                <w:rFonts w:eastAsia="MS Gothic"/>
                <w:lang w:val="en-US" w:eastAsia="ja-JP"/>
              </w:rPr>
              <w:t>Study the following potential DMRS enhancement for potential support of more than 4 layers SU-MIMO PUSCH.</w:t>
            </w:r>
            <w:bookmarkEnd w:id="74"/>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7"/>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lastRenderedPageBreak/>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A7361" w14:textId="77777777" w:rsidR="00160477" w:rsidRDefault="00160477">
      <w:pPr>
        <w:spacing w:after="0" w:line="240" w:lineRule="auto"/>
      </w:pPr>
      <w:r>
        <w:separator/>
      </w:r>
    </w:p>
  </w:endnote>
  <w:endnote w:type="continuationSeparator" w:id="0">
    <w:p w14:paraId="400A63C0" w14:textId="77777777" w:rsidR="00160477" w:rsidRDefault="0016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A7C6" w14:textId="77777777" w:rsidR="00380D4A" w:rsidRDefault="00380D4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B0308C" w14:textId="77777777" w:rsidR="00380D4A" w:rsidRDefault="00380D4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0AE0" w14:textId="082E7D2C" w:rsidR="00380D4A" w:rsidRDefault="00380D4A">
    <w:pPr>
      <w:pStyle w:val="ab"/>
      <w:ind w:right="360"/>
    </w:pPr>
    <w:r>
      <w:rPr>
        <w:rStyle w:val="af3"/>
      </w:rPr>
      <w:fldChar w:fldCharType="begin"/>
    </w:r>
    <w:r>
      <w:rPr>
        <w:rStyle w:val="af3"/>
      </w:rPr>
      <w:instrText xml:space="preserve"> PAGE </w:instrText>
    </w:r>
    <w:r>
      <w:rPr>
        <w:rStyle w:val="af3"/>
      </w:rPr>
      <w:fldChar w:fldCharType="separate"/>
    </w:r>
    <w:r w:rsidR="00FB0CB6">
      <w:rPr>
        <w:rStyle w:val="af3"/>
        <w:noProof/>
      </w:rPr>
      <w:t>77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B0CB6">
      <w:rPr>
        <w:rStyle w:val="af3"/>
        <w:noProof/>
      </w:rPr>
      <w:t>78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D6CDD" w14:textId="77777777" w:rsidR="00160477" w:rsidRDefault="00160477">
      <w:pPr>
        <w:spacing w:after="0" w:line="240" w:lineRule="auto"/>
      </w:pPr>
      <w:r>
        <w:separator/>
      </w:r>
    </w:p>
  </w:footnote>
  <w:footnote w:type="continuationSeparator" w:id="0">
    <w:p w14:paraId="1F18220F" w14:textId="77777777" w:rsidR="00160477" w:rsidRDefault="00160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8"/>
  </w:num>
  <w:num w:numId="4">
    <w:abstractNumId w:val="15"/>
  </w:num>
  <w:num w:numId="5">
    <w:abstractNumId w:val="32"/>
  </w:num>
  <w:num w:numId="6">
    <w:abstractNumId w:val="47"/>
  </w:num>
  <w:num w:numId="7">
    <w:abstractNumId w:val="35"/>
  </w:num>
  <w:num w:numId="8">
    <w:abstractNumId w:val="3"/>
  </w:num>
  <w:num w:numId="9">
    <w:abstractNumId w:val="19"/>
  </w:num>
  <w:num w:numId="10">
    <w:abstractNumId w:val="8"/>
  </w:num>
  <w:num w:numId="11">
    <w:abstractNumId w:val="6"/>
  </w:num>
  <w:num w:numId="12">
    <w:abstractNumId w:val="67"/>
  </w:num>
  <w:num w:numId="13">
    <w:abstractNumId w:val="42"/>
  </w:num>
  <w:num w:numId="14">
    <w:abstractNumId w:val="66"/>
  </w:num>
  <w:num w:numId="15">
    <w:abstractNumId w:val="33"/>
  </w:num>
  <w:num w:numId="16">
    <w:abstractNumId w:val="10"/>
  </w:num>
  <w:num w:numId="17">
    <w:abstractNumId w:val="39"/>
  </w:num>
  <w:num w:numId="18">
    <w:abstractNumId w:val="68"/>
  </w:num>
  <w:num w:numId="19">
    <w:abstractNumId w:val="44"/>
  </w:num>
  <w:num w:numId="20">
    <w:abstractNumId w:val="55"/>
  </w:num>
  <w:num w:numId="21">
    <w:abstractNumId w:val="24"/>
  </w:num>
  <w:num w:numId="22">
    <w:abstractNumId w:val="29"/>
  </w:num>
  <w:num w:numId="23">
    <w:abstractNumId w:val="49"/>
  </w:num>
  <w:num w:numId="24">
    <w:abstractNumId w:val="7"/>
  </w:num>
  <w:num w:numId="25">
    <w:abstractNumId w:val="13"/>
  </w:num>
  <w:num w:numId="26">
    <w:abstractNumId w:val="62"/>
  </w:num>
  <w:num w:numId="27">
    <w:abstractNumId w:val="25"/>
  </w:num>
  <w:num w:numId="28">
    <w:abstractNumId w:val="23"/>
  </w:num>
  <w:num w:numId="29">
    <w:abstractNumId w:val="59"/>
  </w:num>
  <w:num w:numId="30">
    <w:abstractNumId w:val="71"/>
  </w:num>
  <w:num w:numId="31">
    <w:abstractNumId w:val="20"/>
  </w:num>
  <w:num w:numId="32">
    <w:abstractNumId w:val="14"/>
  </w:num>
  <w:num w:numId="33">
    <w:abstractNumId w:val="69"/>
  </w:num>
  <w:num w:numId="34">
    <w:abstractNumId w:val="64"/>
  </w:num>
  <w:num w:numId="35">
    <w:abstractNumId w:val="51"/>
  </w:num>
  <w:num w:numId="36">
    <w:abstractNumId w:val="18"/>
  </w:num>
  <w:num w:numId="37">
    <w:abstractNumId w:val="70"/>
  </w:num>
  <w:num w:numId="38">
    <w:abstractNumId w:val="5"/>
  </w:num>
  <w:num w:numId="39">
    <w:abstractNumId w:val="50"/>
  </w:num>
  <w:num w:numId="40">
    <w:abstractNumId w:val="36"/>
  </w:num>
  <w:num w:numId="41">
    <w:abstractNumId w:val="2"/>
  </w:num>
  <w:num w:numId="42">
    <w:abstractNumId w:val="12"/>
  </w:num>
  <w:num w:numId="43">
    <w:abstractNumId w:val="22"/>
  </w:num>
  <w:num w:numId="44">
    <w:abstractNumId w:val="34"/>
  </w:num>
  <w:num w:numId="45">
    <w:abstractNumId w:val="48"/>
  </w:num>
  <w:num w:numId="46">
    <w:abstractNumId w:val="26"/>
  </w:num>
  <w:num w:numId="47">
    <w:abstractNumId w:val="21"/>
  </w:num>
  <w:num w:numId="48">
    <w:abstractNumId w:val="37"/>
  </w:num>
  <w:num w:numId="49">
    <w:abstractNumId w:val="0"/>
  </w:num>
  <w:num w:numId="50">
    <w:abstractNumId w:val="16"/>
  </w:num>
  <w:num w:numId="51">
    <w:abstractNumId w:val="46"/>
  </w:num>
  <w:num w:numId="52">
    <w:abstractNumId w:val="11"/>
  </w:num>
  <w:num w:numId="53">
    <w:abstractNumId w:val="1"/>
  </w:num>
  <w:num w:numId="54">
    <w:abstractNumId w:val="58"/>
  </w:num>
  <w:num w:numId="55">
    <w:abstractNumId w:val="54"/>
  </w:num>
  <w:num w:numId="56">
    <w:abstractNumId w:val="53"/>
  </w:num>
  <w:num w:numId="57">
    <w:abstractNumId w:val="28"/>
  </w:num>
  <w:num w:numId="58">
    <w:abstractNumId w:val="9"/>
  </w:num>
  <w:num w:numId="59">
    <w:abstractNumId w:val="45"/>
  </w:num>
  <w:num w:numId="60">
    <w:abstractNumId w:val="30"/>
  </w:num>
  <w:num w:numId="61">
    <w:abstractNumId w:val="63"/>
  </w:num>
  <w:num w:numId="62">
    <w:abstractNumId w:val="17"/>
  </w:num>
  <w:num w:numId="63">
    <w:abstractNumId w:val="57"/>
  </w:num>
  <w:num w:numId="64">
    <w:abstractNumId w:val="40"/>
  </w:num>
  <w:num w:numId="65">
    <w:abstractNumId w:val="43"/>
  </w:num>
  <w:num w:numId="66">
    <w:abstractNumId w:val="31"/>
  </w:num>
  <w:num w:numId="67">
    <w:abstractNumId w:val="41"/>
  </w:num>
  <w:num w:numId="68">
    <w:abstractNumId w:val="60"/>
  </w:num>
  <w:num w:numId="69">
    <w:abstractNumId w:val="52"/>
  </w:num>
  <w:num w:numId="70">
    <w:abstractNumId w:val="61"/>
  </w:num>
  <w:num w:numId="71">
    <w:abstractNumId w:val="65"/>
  </w:num>
  <w:num w:numId="72">
    <w:abstractNumId w:val="2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2F78"/>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0477"/>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6C70"/>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5E47"/>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0CB6"/>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4">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E5866193-072C-4809-B0F9-C80EDEBD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25526</Words>
  <Characters>145503</Characters>
  <Application>Microsoft Office Word</Application>
  <DocSecurity>0</DocSecurity>
  <Lines>1212</Lines>
  <Paragraphs>341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lenovo</Company>
  <LinksUpToDate>false</LinksUpToDate>
  <CharactersWithSpaces>170688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cmcc</cp:lastModifiedBy>
  <cp:revision>4</cp:revision>
  <dcterms:created xsi:type="dcterms:W3CDTF">2022-10-17T09:42:00Z</dcterms:created>
  <dcterms:modified xsi:type="dcterms:W3CDTF">2022-10-17T09:53:00Z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