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af0"/>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FD4560F" w14:textId="77777777" w:rsidR="00ED6BCB" w:rsidRDefault="0056483B">
            <w:pPr>
              <w:pStyle w:val="af0"/>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af0"/>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14:paraId="56EDD066" w14:textId="77777777" w:rsidR="00ED6BCB" w:rsidRDefault="0056483B">
            <w:pPr>
              <w:pStyle w:val="af0"/>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2931EFF2"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49173A67"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ab"/>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7B152737"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proofErr w:type="spellStart"/>
            <w:r>
              <w:rPr>
                <w:lang w:eastAsia="zh-CN"/>
              </w:rPr>
              <w:lastRenderedPageBreak/>
              <w:t>Futurewei</w:t>
            </w:r>
            <w:proofErr w:type="spellEnd"/>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ED6BCB" w14:paraId="54CD0C1E" w14:textId="77777777">
        <w:tc>
          <w:tcPr>
            <w:tcW w:w="1795" w:type="dxa"/>
          </w:tcPr>
          <w:p w14:paraId="2E1A4E35"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465269" w14:textId="77777777" w:rsidR="00ED6BCB" w:rsidRDefault="0056483B">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E20793"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0B497922" w14:textId="77777777" w:rsidR="00ED6BCB" w:rsidRDefault="0056483B">
            <w:pPr>
              <w:pStyle w:val="af0"/>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af0"/>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等线"/>
                <w:lang w:eastAsia="zh-CN"/>
              </w:rPr>
            </w:pPr>
          </w:p>
          <w:p w14:paraId="418CABB0" w14:textId="77777777" w:rsidR="00ED6BCB" w:rsidRDefault="0056483B">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CA352C8" w14:textId="77777777" w:rsidR="00ED6BCB" w:rsidRDefault="0056483B">
            <w:pPr>
              <w:pStyle w:val="af0"/>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af0"/>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41814DE" w14:textId="77777777" w:rsidR="00ED6BCB" w:rsidRDefault="0056483B">
            <w:pPr>
              <w:pStyle w:val="af0"/>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等线"/>
                <w:lang w:eastAsia="zh-CN"/>
              </w:rPr>
            </w:pPr>
          </w:p>
          <w:p w14:paraId="7C848CA4" w14:textId="77777777" w:rsidR="00ED6BCB" w:rsidRDefault="0056483B">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等线"/>
                <w:lang w:eastAsia="zh-CN"/>
              </w:rPr>
            </w:pPr>
            <w:r>
              <w:rPr>
                <w:rFonts w:eastAsia="等线" w:hint="eastAsia"/>
                <w:lang w:eastAsia="zh-CN"/>
              </w:rPr>
              <w:lastRenderedPageBreak/>
              <w:t>A</w:t>
            </w:r>
            <w:r>
              <w:rPr>
                <w:rFonts w:eastAsia="等线"/>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FBC96CB"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等线"/>
              </w:rPr>
            </w:pPr>
            <w:r>
              <w:rPr>
                <w:rFonts w:eastAsia="等线"/>
              </w:rPr>
              <w:t>Nokia/NSB</w:t>
            </w:r>
          </w:p>
        </w:tc>
        <w:tc>
          <w:tcPr>
            <w:tcW w:w="8690" w:type="dxa"/>
          </w:tcPr>
          <w:p w14:paraId="22D8FAE8" w14:textId="77777777" w:rsidR="00ED6BCB" w:rsidRDefault="0056483B">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等线"/>
                <w:lang w:eastAsia="zh-CN"/>
              </w:rPr>
            </w:pPr>
            <w:r>
              <w:rPr>
                <w:rFonts w:eastAsia="等线"/>
                <w:lang w:eastAsia="zh-CN"/>
              </w:rPr>
              <w:t>Intel</w:t>
            </w:r>
          </w:p>
        </w:tc>
        <w:tc>
          <w:tcPr>
            <w:tcW w:w="8690" w:type="dxa"/>
          </w:tcPr>
          <w:p w14:paraId="7D8D6F2F" w14:textId="77777777" w:rsidR="00ED6BCB" w:rsidRDefault="0056483B">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proofErr w:type="spellStart"/>
            <w:r>
              <w:rPr>
                <w:lang w:eastAsia="zh-CN"/>
              </w:rPr>
              <w:t>Fraunhofer</w:t>
            </w:r>
            <w:proofErr w:type="spellEnd"/>
            <w:r>
              <w:rPr>
                <w:lang w:eastAsia="zh-CN"/>
              </w:rPr>
              <w:t xml:space="preserve">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af0"/>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w:t>
      </w:r>
    </w:p>
    <w:p w14:paraId="26111830" w14:textId="77777777" w:rsidR="00ED6BCB" w:rsidRDefault="0056483B">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af0"/>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af0"/>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af0"/>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af0"/>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w:t>
        </w:r>
      </w:ins>
      <w:ins w:id="22" w:author="Yuki Matsumura" w:date="2022-10-11T20:03:00Z">
        <w:r>
          <w:rPr>
            <w:rFonts w:ascii="Times New Roman" w:eastAsiaTheme="minorEastAsia" w:hAnsi="Times New Roman"/>
            <w:b/>
            <w:bCs/>
            <w:lang w:eastAsia="ja-JP"/>
          </w:rPr>
          <w:t xml:space="preserve">PUSCH, there is no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Support/fine: CATT</w:t>
      </w:r>
      <w:proofErr w:type="gramStart"/>
      <w:r>
        <w:rPr>
          <w:rFonts w:eastAsiaTheme="minorEastAsia"/>
          <w:b/>
          <w:bCs/>
          <w:lang w:val="en-US" w:eastAsia="ja-JP"/>
        </w:rPr>
        <w:t>,…</w:t>
      </w:r>
      <w:proofErr w:type="gramEnd"/>
    </w:p>
    <w:p w14:paraId="49A40CDC" w14:textId="77777777" w:rsidR="00ED6BCB" w:rsidRDefault="0056483B">
      <w:pPr>
        <w:pStyle w:val="af0"/>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Alt.1 (14): NTT DOCOMO (2nd pref.), Apple, </w:t>
      </w:r>
      <w:proofErr w:type="spellStart"/>
      <w:r>
        <w:rPr>
          <w:rFonts w:ascii="Times New Roman" w:eastAsiaTheme="minorEastAsia" w:hAnsi="Times New Roman"/>
          <w:b/>
          <w:bCs/>
          <w:sz w:val="20"/>
          <w:szCs w:val="20"/>
          <w:lang w:eastAsia="ja-JP"/>
        </w:rPr>
        <w:t>Spreadtrum</w:t>
      </w:r>
      <w:proofErr w:type="spellEnd"/>
      <w:r>
        <w:rPr>
          <w:rFonts w:ascii="Times New Roman" w:eastAsiaTheme="minorEastAsia" w:hAnsi="Times New Roman"/>
          <w:b/>
          <w:bCs/>
          <w:sz w:val="20"/>
          <w:szCs w:val="20"/>
          <w:lang w:eastAsia="ja-JP"/>
        </w:rPr>
        <w:t xml:space="preserve">, OPPO, Samsung, ZTE, Xiaomi, </w:t>
      </w:r>
      <w:proofErr w:type="spellStart"/>
      <w:r>
        <w:rPr>
          <w:rFonts w:ascii="Times New Roman" w:eastAsiaTheme="minorEastAsia" w:hAnsi="Times New Roman"/>
          <w:b/>
          <w:bCs/>
          <w:sz w:val="20"/>
          <w:szCs w:val="20"/>
          <w:lang w:eastAsia="ja-JP"/>
        </w:rPr>
        <w:t>MediaTek</w:t>
      </w:r>
      <w:proofErr w:type="spellEnd"/>
      <w:r>
        <w:rPr>
          <w:rFonts w:ascii="Times New Roman" w:eastAsiaTheme="minorEastAsia" w:hAnsi="Times New Roman"/>
          <w:b/>
          <w:bCs/>
          <w:sz w:val="20"/>
          <w:szCs w:val="20"/>
          <w:lang w:eastAsia="ja-JP"/>
        </w:rPr>
        <w:t xml:space="preserve">, </w:t>
      </w:r>
      <w:proofErr w:type="spellStart"/>
      <w:r>
        <w:rPr>
          <w:rFonts w:ascii="Times New Roman" w:eastAsiaTheme="minorEastAsia" w:hAnsi="Times New Roman"/>
          <w:b/>
          <w:bCs/>
          <w:sz w:val="20"/>
          <w:szCs w:val="20"/>
          <w:lang w:eastAsia="ja-JP"/>
        </w:rPr>
        <w:t>Fraunhofer</w:t>
      </w:r>
      <w:proofErr w:type="spellEnd"/>
      <w:r>
        <w:rPr>
          <w:rFonts w:ascii="Times New Roman" w:eastAsiaTheme="minorEastAsia" w:hAnsi="Times New Roman"/>
          <w:b/>
          <w:bCs/>
          <w:sz w:val="20"/>
          <w:szCs w:val="20"/>
          <w:lang w:eastAsia="ja-JP"/>
        </w:rPr>
        <w:t xml:space="preserve"> IIS/HHI, QC, Nokia/NSB, LGE</w:t>
      </w:r>
    </w:p>
    <w:p w14:paraId="358E290B" w14:textId="77777777" w:rsidR="00ED6BCB" w:rsidRDefault="0056483B">
      <w:pPr>
        <w:pStyle w:val="af0"/>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Alt.2 (9): NTT DOCOMO, Ericsson, </w:t>
      </w:r>
      <w:proofErr w:type="spellStart"/>
      <w:r>
        <w:rPr>
          <w:rFonts w:ascii="Times New Roman" w:eastAsiaTheme="minorEastAsia" w:hAnsi="Times New Roman"/>
          <w:b/>
          <w:bCs/>
          <w:sz w:val="20"/>
          <w:szCs w:val="20"/>
          <w:lang w:eastAsia="ja-JP"/>
        </w:rPr>
        <w:t>Futurewei</w:t>
      </w:r>
      <w:proofErr w:type="spellEnd"/>
      <w:r>
        <w:rPr>
          <w:rFonts w:ascii="Times New Roman" w:eastAsiaTheme="minorEastAsia" w:hAnsi="Times New Roman"/>
          <w:b/>
          <w:bCs/>
          <w:sz w:val="20"/>
          <w:szCs w:val="20"/>
          <w:lang w:eastAsia="ja-JP"/>
        </w:rPr>
        <w:t>,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af0"/>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 xml:space="preserve">L note: Apple raised an issue of CDM group cross PRG boundary. However, based on the </w:t>
      </w:r>
      <w:proofErr w:type="spellStart"/>
      <w:r>
        <w:rPr>
          <w:rFonts w:eastAsiaTheme="minorEastAsia"/>
          <w:b/>
          <w:bCs/>
          <w:color w:val="0000FF"/>
          <w:sz w:val="22"/>
          <w:szCs w:val="22"/>
          <w:lang w:val="en-US" w:eastAsia="ja-JP"/>
        </w:rPr>
        <w:t>vivo’s</w:t>
      </w:r>
      <w:proofErr w:type="spellEnd"/>
      <w:r>
        <w:rPr>
          <w:rFonts w:eastAsiaTheme="minorEastAsia"/>
          <w:b/>
          <w:bCs/>
          <w:color w:val="0000FF"/>
          <w:sz w:val="22"/>
          <w:szCs w:val="22"/>
          <w:lang w:val="en-US" w:eastAsia="ja-JP"/>
        </w:rPr>
        <w:t xml:space="preserve">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lastRenderedPageBreak/>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b"/>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63DA6681" w14:textId="77777777" w:rsidR="00ED6BCB" w:rsidRDefault="0056483B">
            <w:pPr>
              <w:spacing w:before="0" w:after="0" w:line="240" w:lineRule="auto"/>
              <w:rPr>
                <w:rFonts w:eastAsia="等线"/>
                <w:lang w:eastAsia="zh-CN"/>
              </w:rPr>
            </w:pPr>
            <w:r>
              <w:rPr>
                <w:rFonts w:eastAsia="等线" w:hint="eastAsia"/>
                <w:lang w:eastAsia="zh-CN"/>
              </w:rPr>
              <w:lastRenderedPageBreak/>
              <w:t>F</w:t>
            </w:r>
            <w:r>
              <w:rPr>
                <w:rFonts w:eastAsia="等线"/>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proofErr w:type="gram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w:t>
            </w:r>
            <w:proofErr w:type="gramEnd"/>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等线"/>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等线"/>
                <w:lang w:eastAsia="zh-CN"/>
              </w:rPr>
            </w:pPr>
            <w:r>
              <w:rPr>
                <w:rFonts w:eastAsia="等线"/>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 xml:space="preserve">We want to clarify that the 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Alt.2-1: FD-OCC length 4 can be decoded per a PRB at a receiver.</w:t>
            </w:r>
          </w:p>
          <w:p w14:paraId="17E5E21A"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proofErr w:type="spellStart"/>
            <w:r>
              <w:rPr>
                <w:rFonts w:eastAsia="Malgun Gothic"/>
                <w:lang w:eastAsia="ko-KR"/>
              </w:rPr>
              <w:lastRenderedPageBreak/>
              <w:t>MediaTek</w:t>
            </w:r>
            <w:proofErr w:type="spellEnd"/>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3B5C00" w14:textId="77777777" w:rsidR="00ED6BCB" w:rsidRDefault="0056483B">
            <w:pPr>
              <w:spacing w:after="0" w:line="240" w:lineRule="auto"/>
              <w:rPr>
                <w:rFonts w:eastAsia="等线"/>
                <w:lang w:eastAsia="zh-CN"/>
              </w:rPr>
            </w:pPr>
            <w:r>
              <w:rPr>
                <w:rFonts w:eastAsia="等线"/>
                <w:b/>
                <w:bCs/>
                <w:lang w:eastAsia="zh-CN"/>
              </w:rPr>
              <w:t xml:space="preserve">Regarding FL proposal#2.2.3a, </w:t>
            </w:r>
            <w:r>
              <w:rPr>
                <w:rFonts w:eastAsia="等线"/>
                <w:lang w:eastAsia="zh-CN"/>
              </w:rPr>
              <w:t>we support Alt 2.</w:t>
            </w:r>
          </w:p>
          <w:p w14:paraId="704541F1" w14:textId="77777777" w:rsidR="00ED6BCB" w:rsidRDefault="0056483B">
            <w:pPr>
              <w:spacing w:after="0" w:line="240" w:lineRule="auto"/>
              <w:rPr>
                <w:rFonts w:eastAsia="等线"/>
                <w:lang w:eastAsia="zh-CN"/>
              </w:rPr>
            </w:pPr>
            <w:r>
              <w:rPr>
                <w:rFonts w:eastAsia="等线" w:hint="eastAsia"/>
                <w:lang w:eastAsia="zh-CN"/>
              </w:rPr>
              <w:t>A</w:t>
            </w:r>
            <w:r>
              <w:rPr>
                <w:rFonts w:eastAsia="等线"/>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af0"/>
              <w:numPr>
                <w:ilvl w:val="0"/>
                <w:numId w:val="21"/>
              </w:numPr>
              <w:spacing w:line="240" w:lineRule="auto"/>
              <w:rPr>
                <w:rFonts w:ascii="Times New Roman" w:eastAsia="等线" w:hAnsi="Times New Roman"/>
                <w:sz w:val="20"/>
                <w:szCs w:val="20"/>
                <w:lang w:eastAsia="zh-CN"/>
              </w:rPr>
            </w:pPr>
            <w:bookmarkStart w:id="42" w:name="_Hlk116583662"/>
            <w:r>
              <w:rPr>
                <w:rFonts w:ascii="Times New Roman" w:eastAsia="等线" w:hAnsi="Times New Roman"/>
                <w:sz w:val="20"/>
                <w:szCs w:val="20"/>
                <w:lang w:eastAsia="zh-CN"/>
              </w:rPr>
              <w:t>The number of scheduled RB as even.</w:t>
            </w:r>
          </w:p>
          <w:p w14:paraId="08E39B85" w14:textId="77777777" w:rsidR="00ED6BCB" w:rsidRDefault="0056483B">
            <w:pPr>
              <w:pStyle w:val="af0"/>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of scheduled PDSCH from point A as even</w:t>
            </w:r>
          </w:p>
          <w:p w14:paraId="1ED20600" w14:textId="77777777" w:rsidR="00ED6BCB" w:rsidRDefault="0056483B">
            <w:pPr>
              <w:pStyle w:val="af0"/>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等线"/>
                <w:lang w:eastAsia="zh-CN"/>
              </w:rPr>
            </w:pPr>
            <w:r>
              <w:rPr>
                <w:rFonts w:eastAsia="等线" w:hint="eastAsia"/>
                <w:lang w:eastAsia="zh-CN"/>
              </w:rPr>
              <w:t>T</w:t>
            </w:r>
            <w:r>
              <w:rPr>
                <w:rFonts w:eastAsia="等线"/>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等线"/>
                <w:lang w:eastAsia="zh-CN"/>
              </w:rPr>
            </w:pPr>
            <w:r>
              <w:rPr>
                <w:rFonts w:eastAsia="等线"/>
                <w:b/>
                <w:bCs/>
                <w:lang w:eastAsia="zh-CN"/>
              </w:rPr>
              <w:t>Regarding FL proposal#2.2.3b</w:t>
            </w:r>
            <w:r>
              <w:rPr>
                <w:rFonts w:eastAsia="等线"/>
                <w:lang w:eastAsia="zh-CN"/>
              </w:rPr>
              <w:t>, we think it is unnecessary.</w:t>
            </w:r>
          </w:p>
          <w:p w14:paraId="151330F3" w14:textId="77777777" w:rsidR="00ED6BCB" w:rsidRDefault="0056483B">
            <w:pPr>
              <w:spacing w:after="0" w:line="240" w:lineRule="auto"/>
              <w:rPr>
                <w:rFonts w:eastAsia="等线"/>
                <w:lang w:eastAsia="zh-CN"/>
              </w:rPr>
            </w:pPr>
            <w:r>
              <w:rPr>
                <w:rFonts w:eastAsia="等线"/>
                <w:lang w:eastAsia="zh-CN"/>
              </w:rPr>
              <w:t>As we have mentioned in Round-1, it has been specified that</w:t>
            </w:r>
            <w:bookmarkStart w:id="43" w:name="_Hlk116564404"/>
            <w:r>
              <w:rPr>
                <w:rFonts w:eastAsia="等线"/>
                <w:lang w:eastAsia="zh-CN"/>
              </w:rPr>
              <w:t xml:space="preserve"> the reference point for DMRS mapping is subcarrier 0 in common resource block 0 (Point A) in the current TS 38.211. That implies that FD-OCC=4 would be mapped from point A.</w:t>
            </w:r>
            <w:bookmarkEnd w:id="43"/>
            <w:r>
              <w:rPr>
                <w:rFonts w:eastAsia="等线"/>
                <w:lang w:eastAsia="zh-CN"/>
              </w:rPr>
              <w:t xml:space="preserve"> </w:t>
            </w:r>
          </w:p>
          <w:p w14:paraId="1C49A6DB" w14:textId="77777777" w:rsidR="00ED6BCB" w:rsidRDefault="0056483B">
            <w:pPr>
              <w:spacing w:after="0" w:line="240" w:lineRule="auto"/>
              <w:rPr>
                <w:rFonts w:eastAsia="等线"/>
                <w:lang w:eastAsia="zh-CN"/>
              </w:rPr>
            </w:pPr>
            <w:r>
              <w:rPr>
                <w:rFonts w:eastAsia="等线"/>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等线"/>
                <w:lang w:eastAsia="zh-CN"/>
              </w:rPr>
            </w:pPr>
            <w:r>
              <w:rPr>
                <w:rFonts w:eastAsia="等线"/>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等线"/>
                <w:lang w:eastAsia="zh-CN"/>
              </w:rPr>
            </w:pPr>
            <w:r>
              <w:rPr>
                <w:rFonts w:eastAsia="等线"/>
                <w:lang w:eastAsia="zh-CN"/>
              </w:rPr>
              <w:t>Apple</w:t>
            </w:r>
          </w:p>
        </w:tc>
        <w:tc>
          <w:tcPr>
            <w:tcW w:w="8690" w:type="dxa"/>
          </w:tcPr>
          <w:p w14:paraId="2D8384E1" w14:textId="77777777" w:rsidR="00ED6BCB" w:rsidRDefault="0056483B">
            <w:pPr>
              <w:spacing w:after="0" w:line="240" w:lineRule="auto"/>
              <w:rPr>
                <w:rFonts w:eastAsia="等线"/>
                <w:lang w:eastAsia="zh-CN"/>
              </w:rPr>
            </w:pPr>
            <w:r>
              <w:rPr>
                <w:rFonts w:eastAsia="等线"/>
                <w:lang w:eastAsia="zh-CN"/>
              </w:rPr>
              <w:t xml:space="preserve">Regarding Proposal 2.2.3.b, we need to discuss how to start CDM group with respect to PRB considering the orphan RE issue.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61BAA67A" w14:textId="77777777" w:rsidR="00ED6BCB" w:rsidRDefault="0056483B">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t>
            </w:r>
            <w:proofErr w:type="gramStart"/>
            <w:r>
              <w:rPr>
                <w:rFonts w:ascii="Times New Roman" w:hAnsi="Times New Roman"/>
                <w:sz w:val="20"/>
                <w:szCs w:val="20"/>
                <w:lang w:eastAsia="zh-CN"/>
              </w:rPr>
              <w:t xml:space="preserve">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w:t>
            </w:r>
            <w:proofErr w:type="gramEnd"/>
            <w:r>
              <w:rPr>
                <w:rFonts w:ascii="Times New Roman" w:hAnsi="Times New Roman"/>
                <w:sz w:val="20"/>
                <w:szCs w:val="20"/>
                <w:lang w:eastAsia="zh-CN"/>
              </w:rPr>
              <w:t xml:space="preserve">. </w:t>
            </w:r>
          </w:p>
          <w:p w14:paraId="71957C14" w14:textId="77777777" w:rsidR="00ED6BCB" w:rsidRDefault="0056483B">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w:t>
            </w:r>
            <w:r>
              <w:rPr>
                <w:rFonts w:ascii="Times New Roman" w:hAnsi="Times New Roman"/>
                <w:sz w:val="20"/>
                <w:szCs w:val="20"/>
                <w:lang w:eastAsia="zh-CN"/>
              </w:rPr>
              <w:lastRenderedPageBreak/>
              <w:t xml:space="preserve">change to enhancement something. But benefit/motivation of this “something” has to be justified. In this case, we don’t see the justification, based on the reasoning in 1). </w:t>
            </w:r>
          </w:p>
          <w:p w14:paraId="0EC600FB" w14:textId="77777777" w:rsidR="00ED6BCB" w:rsidRDefault="0056483B">
            <w:pPr>
              <w:pStyle w:val="af0"/>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等线"/>
                <w:lang w:eastAsia="zh-CN"/>
              </w:rPr>
            </w:pPr>
            <w:r>
              <w:rPr>
                <w:rFonts w:eastAsia="等线" w:hint="eastAsia"/>
                <w:lang w:eastAsia="zh-CN"/>
              </w:rPr>
              <w:lastRenderedPageBreak/>
              <w:t>CATT</w:t>
            </w:r>
          </w:p>
        </w:tc>
        <w:tc>
          <w:tcPr>
            <w:tcW w:w="8690" w:type="dxa"/>
          </w:tcPr>
          <w:p w14:paraId="0D73C273" w14:textId="77777777" w:rsidR="00ED6BCB" w:rsidRDefault="0056483B">
            <w:pPr>
              <w:spacing w:before="0" w:after="0" w:line="240" w:lineRule="auto"/>
              <w:rPr>
                <w:rFonts w:eastAsia="等线"/>
                <w:lang w:eastAsia="zh-CN"/>
              </w:rPr>
            </w:pPr>
            <w:r>
              <w:rPr>
                <w:rFonts w:eastAsia="等线" w:hint="eastAsia"/>
                <w:lang w:eastAsia="zh-CN"/>
              </w:rPr>
              <w:t>Support Proposal 2.2.3a.</w:t>
            </w:r>
          </w:p>
          <w:p w14:paraId="2CF77C36" w14:textId="77777777" w:rsidR="00ED6BCB" w:rsidRDefault="0056483B">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等线"/>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等线"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等线"/>
                <w:lang w:eastAsia="zh-CN"/>
              </w:rPr>
            </w:pPr>
            <w:r>
              <w:rPr>
                <w:rFonts w:eastAsia="等线"/>
                <w:lang w:eastAsia="zh-CN"/>
              </w:rPr>
              <w:t>Add some additional views on this issue.</w:t>
            </w:r>
          </w:p>
          <w:p w14:paraId="36DEB298" w14:textId="77777777" w:rsidR="00ED6BCB" w:rsidRDefault="0056483B">
            <w:pPr>
              <w:spacing w:after="0" w:line="240" w:lineRule="auto"/>
              <w:rPr>
                <w:rFonts w:eastAsia="等线"/>
                <w:lang w:eastAsia="zh-CN"/>
              </w:rPr>
            </w:pPr>
            <w:r>
              <w:rPr>
                <w:rFonts w:eastAsia="等线"/>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等线"/>
                <w:b/>
                <w:bCs/>
                <w:lang w:eastAsia="zh-CN"/>
              </w:rPr>
            </w:pPr>
            <w:r>
              <w:rPr>
                <w:rFonts w:eastAsiaTheme="minorEastAsia"/>
                <w:b/>
                <w:bCs/>
                <w:lang w:eastAsia="ja-JP"/>
              </w:rPr>
              <w:t xml:space="preserve">For FD-OCC length 4 in Rel.18 </w:t>
            </w:r>
            <w:proofErr w:type="spellStart"/>
            <w:r>
              <w:rPr>
                <w:rFonts w:eastAsiaTheme="minorEastAsia"/>
                <w:b/>
                <w:bCs/>
                <w:lang w:eastAsia="ja-JP"/>
              </w:rPr>
              <w:t>eType</w:t>
            </w:r>
            <w:proofErr w:type="spellEnd"/>
            <w:r>
              <w:rPr>
                <w:rFonts w:eastAsiaTheme="minorEastAsia"/>
                <w:b/>
                <w:bCs/>
                <w:lang w:eastAsia="ja-JP"/>
              </w:rPr>
              <w:t xml:space="preserve"> 1 DMRS, </w:t>
            </w:r>
            <w:r>
              <w:rPr>
                <w:rFonts w:eastAsia="等线"/>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6721E711"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等线"/>
                <w:lang w:eastAsia="zh-CN"/>
              </w:rPr>
              <w:t xml:space="preserve">orphan RE issue for some cases as mentioned by vivo. </w:t>
            </w:r>
          </w:p>
          <w:p w14:paraId="1AAA5CEE" w14:textId="77777777" w:rsidR="00ED6BCB" w:rsidRDefault="0056483B">
            <w:pPr>
              <w:spacing w:after="0" w:line="240" w:lineRule="auto"/>
              <w:rPr>
                <w:rFonts w:eastAsia="等线"/>
                <w:lang w:eastAsia="zh-CN"/>
              </w:rPr>
            </w:pPr>
            <w:r>
              <w:rPr>
                <w:rFonts w:eastAsia="等线"/>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ab"/>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lastRenderedPageBreak/>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Alt.1: Introduce scheduling restriction (e.g.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Alt.2: Not introducing scheduling restriction (i.e.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 xml:space="preserve">Note: For FD-OCC length 4 in Rel.18 </w:t>
            </w:r>
            <w:proofErr w:type="spellStart"/>
            <w:r>
              <w:rPr>
                <w:rFonts w:eastAsia="Yu Gothic UI"/>
                <w:b/>
                <w:bCs/>
                <w:color w:val="424242"/>
                <w:sz w:val="24"/>
                <w:szCs w:val="24"/>
                <w:shd w:val="clear" w:color="auto" w:fill="FFFFFF"/>
                <w:lang w:val="en-US" w:eastAsia="ja-JP"/>
              </w:rPr>
              <w:t>eType</w:t>
            </w:r>
            <w:proofErr w:type="spellEnd"/>
            <w:r>
              <w:rPr>
                <w:rFonts w:eastAsia="Yu Gothic UI"/>
                <w:b/>
                <w:bCs/>
                <w:color w:val="424242"/>
                <w:sz w:val="24"/>
                <w:szCs w:val="24"/>
                <w:shd w:val="clear" w:color="auto" w:fill="FFFFFF"/>
                <w:lang w:val="en-US" w:eastAsia="ja-JP"/>
              </w:rPr>
              <w:t xml:space="preserv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xml:space="preserve"> orphan RE issue, because </w:t>
            </w:r>
            <w:proofErr w:type="spellStart"/>
            <w:r>
              <w:rPr>
                <w:rFonts w:eastAsia="Yu Gothic UI"/>
                <w:b/>
                <w:bCs/>
                <w:color w:val="424242"/>
                <w:sz w:val="24"/>
                <w:szCs w:val="24"/>
                <w:shd w:val="clear" w:color="auto" w:fill="FFFFFF"/>
                <w:lang w:val="en-US" w:eastAsia="ja-JP"/>
              </w:rPr>
              <w:t>gNB</w:t>
            </w:r>
            <w:proofErr w:type="spellEnd"/>
            <w:r>
              <w:rPr>
                <w:rFonts w:eastAsia="Yu Gothic UI"/>
                <w:b/>
                <w:bCs/>
                <w:color w:val="424242"/>
                <w:sz w:val="24"/>
                <w:szCs w:val="24"/>
                <w:shd w:val="clear" w:color="auto" w:fill="FFFFFF"/>
                <w:lang w:val="en-US" w:eastAsia="ja-JP"/>
              </w:rPr>
              <w:t xml:space="preserve"> (receiver) can decide whether to schedule with the restriction (e.g.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xml:space="preserve">. </w:t>
      </w:r>
      <w:proofErr w:type="gramStart"/>
      <w:r>
        <w:rPr>
          <w:rFonts w:eastAsiaTheme="minorEastAsia"/>
          <w:b/>
          <w:bCs/>
          <w:sz w:val="22"/>
          <w:szCs w:val="22"/>
          <w:u w:val="single"/>
          <w:lang w:eastAsia="ja-JP"/>
        </w:rPr>
        <w:t>what</w:t>
      </w:r>
      <w:proofErr w:type="gramEnd"/>
      <w:r>
        <w:rPr>
          <w:rFonts w:eastAsiaTheme="minorEastAsia"/>
          <w:b/>
          <w:bCs/>
          <w:sz w:val="22"/>
          <w:szCs w:val="22"/>
          <w:u w:val="single"/>
          <w:lang w:eastAsia="ja-JP"/>
        </w:rPr>
        <w:t xml:space="preserve"> is potential scheduling restriction in Alt.1?</w:t>
      </w:r>
    </w:p>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proposal#2.2.3c:</w:t>
      </w:r>
      <w:r>
        <w:rPr>
          <w:rFonts w:eastAsia="Yu Gothic UI"/>
          <w:b/>
          <w:bCs/>
          <w:color w:val="000000"/>
          <w:sz w:val="23"/>
          <w:szCs w:val="23"/>
          <w:lang w:eastAsia="ja-JP"/>
        </w:rPr>
        <w:t> </w:t>
      </w:r>
    </w:p>
    <w:p w14:paraId="1296464E"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2A13CF6A"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scheduled RBs for PDSCH is even.</w:t>
      </w:r>
    </w:p>
    <w:p w14:paraId="5508EE5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p>
    <w:p w14:paraId="52AD9CAF" w14:textId="7777777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between scheduled PDSCH of different UEs in MU-MIMO is even</w:t>
      </w:r>
    </w:p>
    <w:p w14:paraId="6960CE2C" w14:textId="77777777" w:rsidR="00ED6BCB" w:rsidRDefault="00ED6BCB">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2</w:t>
      </w:r>
      <w:r>
        <w:rPr>
          <w:rFonts w:eastAsiaTheme="minorEastAsia"/>
          <w:b/>
          <w:bCs/>
          <w:sz w:val="22"/>
          <w:szCs w:val="22"/>
          <w:u w:val="single"/>
          <w:lang w:eastAsia="ja-JP"/>
        </w:rPr>
        <w:t xml:space="preserve">. </w:t>
      </w:r>
      <w:proofErr w:type="gramStart"/>
      <w:r>
        <w:rPr>
          <w:rFonts w:eastAsiaTheme="minorEastAsia"/>
          <w:b/>
          <w:bCs/>
          <w:sz w:val="22"/>
          <w:szCs w:val="22"/>
          <w:u w:val="single"/>
          <w:lang w:eastAsia="ja-JP"/>
        </w:rPr>
        <w:t>Down</w:t>
      </w:r>
      <w:proofErr w:type="gramEnd"/>
      <w:r>
        <w:rPr>
          <w:rFonts w:eastAsiaTheme="minorEastAsia"/>
          <w:b/>
          <w:bCs/>
          <w:sz w:val="22"/>
          <w:szCs w:val="22"/>
          <w:u w:val="single"/>
          <w:lang w:eastAsia="ja-JP"/>
        </w:rPr>
        <w:t xml:space="preserve"> selection between Alt.1 and Alt.2</w:t>
      </w:r>
    </w:p>
    <w:tbl>
      <w:tblPr>
        <w:tblStyle w:val="ab"/>
        <w:tblW w:w="0" w:type="auto"/>
        <w:tblLook w:val="04A0" w:firstRow="1" w:lastRow="0" w:firstColumn="1" w:lastColumn="0" w:noHBand="0" w:noVBand="1"/>
      </w:tblPr>
      <w:tblGrid>
        <w:gridCol w:w="10456"/>
      </w:tblGrid>
      <w:tr w:rsidR="00ED6BCB" w14:paraId="333C7EB5" w14:textId="77777777">
        <w:tc>
          <w:tcPr>
            <w:tcW w:w="10456" w:type="dxa"/>
          </w:tcPr>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Alt.1 (14): NTT DOCOMO (2nd pref.), Apple, </w:t>
            </w:r>
            <w:proofErr w:type="spellStart"/>
            <w:r>
              <w:rPr>
                <w:rFonts w:eastAsia="Yu Gothic UI"/>
                <w:b/>
                <w:bCs/>
                <w:color w:val="242424"/>
                <w:lang w:val="en-US" w:eastAsia="ja-JP"/>
              </w:rPr>
              <w:t>Spreadtrum</w:t>
            </w:r>
            <w:proofErr w:type="spellEnd"/>
            <w:r>
              <w:rPr>
                <w:rFonts w:eastAsia="Yu Gothic UI"/>
                <w:b/>
                <w:bCs/>
                <w:color w:val="242424"/>
                <w:lang w:val="en-US" w:eastAsia="ja-JP"/>
              </w:rPr>
              <w:t xml:space="preserve">, OPPO, Samsung, ZTE, Xiaomi, </w:t>
            </w:r>
            <w:proofErr w:type="spellStart"/>
            <w:r>
              <w:rPr>
                <w:rFonts w:eastAsia="Yu Gothic UI"/>
                <w:b/>
                <w:bCs/>
                <w:color w:val="242424"/>
                <w:lang w:val="en-US" w:eastAsia="ja-JP"/>
              </w:rPr>
              <w:t>MediaTek</w:t>
            </w:r>
            <w:proofErr w:type="spellEnd"/>
            <w:r>
              <w:rPr>
                <w:rFonts w:eastAsia="Yu Gothic UI"/>
                <w:b/>
                <w:bCs/>
                <w:color w:val="242424"/>
                <w:lang w:val="en-US" w:eastAsia="ja-JP"/>
              </w:rPr>
              <w:t xml:space="preserve">, </w:t>
            </w:r>
            <w:proofErr w:type="spellStart"/>
            <w:r>
              <w:rPr>
                <w:rFonts w:eastAsia="Yu Gothic UI"/>
                <w:b/>
                <w:bCs/>
                <w:color w:val="242424"/>
                <w:lang w:val="en-US" w:eastAsia="ja-JP"/>
              </w:rPr>
              <w:t>Fraunhofer</w:t>
            </w:r>
            <w:proofErr w:type="spellEnd"/>
            <w:r>
              <w:rPr>
                <w:rFonts w:eastAsia="Yu Gothic UI"/>
                <w:b/>
                <w:bCs/>
                <w:color w:val="242424"/>
                <w:lang w:val="en-US" w:eastAsia="ja-JP"/>
              </w:rPr>
              <w:t xml:space="preserve">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lastRenderedPageBreak/>
              <w:t xml:space="preserve">Support Alt.2 (10): NTT DOCOMO, Ericsson, </w:t>
            </w:r>
            <w:proofErr w:type="spellStart"/>
            <w:r>
              <w:rPr>
                <w:rFonts w:eastAsia="Yu Gothic UI"/>
                <w:b/>
                <w:bCs/>
                <w:color w:val="242424"/>
                <w:lang w:val="en-US" w:eastAsia="ja-JP"/>
              </w:rPr>
              <w:t>Futurewei</w:t>
            </w:r>
            <w:proofErr w:type="spellEnd"/>
            <w:r>
              <w:rPr>
                <w:rFonts w:eastAsia="Yu Gothic UI"/>
                <w:b/>
                <w:bCs/>
                <w:color w:val="242424"/>
                <w:lang w:val="en-US" w:eastAsia="ja-JP"/>
              </w:rPr>
              <w:t>,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Whether/how to handle orphan RE issue for PUSCH</w:t>
      </w:r>
    </w:p>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for PUSCH, we think there could still be orphan RE issues. The </w:t>
      </w:r>
      <w:proofErr w:type="spellStart"/>
      <w:r>
        <w:rPr>
          <w:rFonts w:ascii="Times New Roman" w:eastAsiaTheme="minorEastAsia" w:hAnsi="Times New Roman"/>
          <w:lang w:eastAsia="ja-JP"/>
        </w:rPr>
        <w:t>gNB's</w:t>
      </w:r>
      <w:proofErr w:type="spellEnd"/>
      <w:r>
        <w:rPr>
          <w:rFonts w:ascii="Times New Roman" w:eastAsiaTheme="minorEastAsia" w:hAnsi="Times New Roman"/>
          <w:lang w:eastAsia="ja-JP"/>
        </w:rPr>
        <w:t xml:space="preserve"> uplink scheduling can create orphan REs, and UE can select not to transmit DMRS in the orphan REs as Alt2.</w:t>
      </w:r>
    </w:p>
    <w:p w14:paraId="26EC6F0C"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For PUSCH, indeed muting some DMRS REs can also solve the issue. But, that option (Alt.2-2) was already discussed in round 1, and objected by multiple companies (QC, Intel,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 etc.). For PUSCH, considering that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can solve the issue, by selecting Alt.1 or Alt.2 by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I think the necessity of taking Alt.2-2 (</w:t>
      </w:r>
      <w:proofErr w:type="spellStart"/>
      <w:r>
        <w:rPr>
          <w:rFonts w:ascii="Times New Roman" w:eastAsiaTheme="minorEastAsia" w:hAnsi="Times New Roman"/>
          <w:lang w:eastAsia="ja-JP"/>
        </w:rPr>
        <w:t>miting</w:t>
      </w:r>
      <w:proofErr w:type="spellEnd"/>
      <w:r>
        <w:rPr>
          <w:rFonts w:ascii="Times New Roman" w:eastAsiaTheme="minorEastAsia" w:hAnsi="Times New Roman"/>
          <w:lang w:eastAsia="ja-JP"/>
        </w:rPr>
        <w:t xml:space="preserve"> DMRS) is little for PUSCH. Even if we remove the note and keep open for PUSCH, I don't the situation will be changed.</w:t>
      </w:r>
    </w:p>
    <w:p w14:paraId="576CD862"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05B5FADA"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af0"/>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Qualcomm (round 1): From spec/implementation impact point of view, Alt 2-2 introduced a new DMRS pattern in </w:t>
      </w:r>
      <w:proofErr w:type="spellStart"/>
      <w:r>
        <w:rPr>
          <w:rFonts w:ascii="Times New Roman" w:eastAsiaTheme="minorEastAsia" w:hAnsi="Times New Roman"/>
          <w:lang w:eastAsia="ja-JP"/>
        </w:rPr>
        <w:t>freq</w:t>
      </w:r>
      <w:proofErr w:type="spellEnd"/>
      <w:r>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af0"/>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77777777" w:rsidR="00ED6BCB" w:rsidRDefault="00ED6BCB">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proposal#2.2.3d (for PUSCH):</w:t>
      </w:r>
      <w:r>
        <w:rPr>
          <w:rFonts w:eastAsia="Yu Gothic UI"/>
          <w:b/>
          <w:bCs/>
          <w:color w:val="000000"/>
          <w:sz w:val="23"/>
          <w:szCs w:val="23"/>
          <w:lang w:eastAsia="ja-JP"/>
        </w:rPr>
        <w:t> </w:t>
      </w:r>
    </w:p>
    <w:p w14:paraId="695F567B" w14:textId="77777777" w:rsidR="00ED6BCB" w:rsidRDefault="0056483B">
      <w:pPr>
        <w:pStyle w:val="af0"/>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PUSCH, </w:t>
      </w:r>
    </w:p>
    <w:p w14:paraId="0985AE63" w14:textId="77777777" w:rsidR="00ED6BCB" w:rsidRDefault="0056483B">
      <w:pPr>
        <w:pStyle w:val="af0"/>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No spec. enhancement is needed to handle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whether to schedule with the restriction (e.g. even number of PRBs) or not.</w:t>
      </w:r>
    </w:p>
    <w:p w14:paraId="687FCF8C" w14:textId="77777777" w:rsidR="00ED6BCB" w:rsidRDefault="0056483B">
      <w:pPr>
        <w:pStyle w:val="af0"/>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For orphan REs (e.g. if the total number of REs of DMRS in a CDM group is not multiples of 4, the remainder of REs), DMRS is not transmitted in the orphan </w:t>
      </w:r>
      <w:proofErr w:type="spellStart"/>
      <w:r>
        <w:rPr>
          <w:rFonts w:ascii="Times New Roman" w:eastAsiaTheme="minorEastAsia" w:hAnsi="Times New Roman"/>
          <w:b/>
          <w:bCs/>
          <w:lang w:eastAsia="ja-JP"/>
        </w:rPr>
        <w:t>REs.</w:t>
      </w:r>
      <w:proofErr w:type="spellEnd"/>
    </w:p>
    <w:p w14:paraId="0A4A27EC" w14:textId="77777777" w:rsidR="00ED6BCB" w:rsidRDefault="0056483B">
      <w:pPr>
        <w:pStyle w:val="af0"/>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Opt.2-1: PUSCH is transmitted on the orphan </w:t>
      </w:r>
      <w:proofErr w:type="spellStart"/>
      <w:r>
        <w:rPr>
          <w:rFonts w:ascii="Times New Roman" w:eastAsiaTheme="minorEastAsia" w:hAnsi="Times New Roman"/>
          <w:b/>
          <w:bCs/>
          <w:lang w:eastAsia="ja-JP"/>
        </w:rPr>
        <w:t>REs.</w:t>
      </w:r>
      <w:proofErr w:type="spellEnd"/>
    </w:p>
    <w:p w14:paraId="59EA3816" w14:textId="77777777" w:rsidR="00ED6BCB" w:rsidRDefault="0056483B">
      <w:pPr>
        <w:pStyle w:val="af0"/>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Opt.2-2: PUSCH is not transmitted on the orphan </w:t>
      </w:r>
      <w:proofErr w:type="spellStart"/>
      <w:r>
        <w:rPr>
          <w:rFonts w:ascii="Times New Roman" w:eastAsiaTheme="minorEastAsia" w:hAnsi="Times New Roman"/>
          <w:b/>
          <w:bCs/>
          <w:lang w:eastAsia="ja-JP"/>
        </w:rPr>
        <w:t>REs.</w:t>
      </w:r>
      <w:proofErr w:type="spellEnd"/>
    </w:p>
    <w:p w14:paraId="09769C68" w14:textId="77777777" w:rsidR="00ED6BCB" w:rsidRDefault="00ED6BCB">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ab"/>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 xml:space="preserve">3) FL Question#2.2.3: No, </w:t>
            </w:r>
            <w:proofErr w:type="spellStart"/>
            <w:r>
              <w:rPr>
                <w:rFonts w:eastAsia="Malgun Gothic"/>
                <w:lang w:eastAsia="ko-KR"/>
              </w:rPr>
              <w:t>gNB</w:t>
            </w:r>
            <w:proofErr w:type="spellEnd"/>
            <w:r>
              <w:rPr>
                <w:rFonts w:eastAsia="Malgun Gothic"/>
                <w:lang w:eastAsia="ko-KR"/>
              </w:rPr>
              <w:t xml:space="preserve">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w:t>
            </w:r>
            <w:proofErr w:type="gramStart"/>
            <w:r>
              <w:rPr>
                <w:rFonts w:eastAsia="Malgun Gothic"/>
                <w:lang w:eastAsia="ko-KR"/>
              </w:rPr>
              <w:t>:Support</w:t>
            </w:r>
            <w:proofErr w:type="gramEnd"/>
            <w:r>
              <w:rPr>
                <w:rFonts w:eastAsia="Malgun Gothic"/>
                <w:lang w:eastAsia="ko-KR"/>
              </w:rPr>
              <w:t xml:space="preserve">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Huawei, HiSilicon</w:t>
            </w:r>
          </w:p>
        </w:tc>
        <w:tc>
          <w:tcPr>
            <w:tcW w:w="8690" w:type="dxa"/>
          </w:tcPr>
          <w:p w14:paraId="5E9E9DAC" w14:textId="77777777" w:rsidR="00ED6BCB" w:rsidRDefault="0056483B">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等线" w:eastAsia="等线" w:hAnsi="等线" w:hint="eastAsia"/>
                <w:lang w:eastAsia="zh-CN"/>
              </w:rPr>
              <w:t>OPPO</w:t>
            </w:r>
          </w:p>
        </w:tc>
        <w:tc>
          <w:tcPr>
            <w:tcW w:w="8690" w:type="dxa"/>
          </w:tcPr>
          <w:p w14:paraId="3481D3F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prefer Alt.3 for proposal 2.2.3a, which is a good compromise. </w:t>
            </w:r>
          </w:p>
          <w:p w14:paraId="73AE34DF"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can be handled by </w:t>
            </w:r>
            <w:proofErr w:type="spellStart"/>
            <w:r>
              <w:rPr>
                <w:rFonts w:eastAsia="Malgun Gothic"/>
                <w:lang w:eastAsia="ko-KR"/>
              </w:rPr>
              <w:t>gNB</w:t>
            </w:r>
            <w:proofErr w:type="spellEnd"/>
            <w:r>
              <w:rPr>
                <w:rFonts w:eastAsia="Malgun Gothic"/>
                <w:lang w:eastAsia="ko-KR"/>
              </w:rPr>
              <w:t xml:space="preserve"> scheduling.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等线"/>
                <w:lang w:eastAsia="zh-CN"/>
              </w:rPr>
            </w:pPr>
            <w:r>
              <w:rPr>
                <w:rFonts w:eastAsia="等线"/>
                <w:lang w:eastAsia="zh-CN"/>
              </w:rPr>
              <w:t>2)</w:t>
            </w:r>
            <w:r>
              <w:t xml:space="preserve"> FL </w:t>
            </w:r>
            <w:r>
              <w:rPr>
                <w:rFonts w:eastAsia="等线"/>
                <w:lang w:eastAsia="zh-CN"/>
              </w:rPr>
              <w:t>proposal#2.2.3c: These three restrictions are necessary to guarantee each UE’s estimation performance in MU-MIMO.</w:t>
            </w:r>
          </w:p>
          <w:p w14:paraId="38FD54C8" w14:textId="77777777" w:rsidR="00ED6BCB" w:rsidRDefault="0056483B">
            <w:pPr>
              <w:spacing w:before="0" w:after="0" w:line="240" w:lineRule="auto"/>
              <w:rPr>
                <w:rFonts w:eastAsia="等线"/>
                <w:lang w:eastAsia="zh-CN"/>
              </w:rPr>
            </w:pPr>
            <w:r>
              <w:rPr>
                <w:rFonts w:eastAsia="等线"/>
                <w:lang w:eastAsia="zh-CN"/>
              </w:rPr>
              <w:t>3)</w:t>
            </w:r>
            <w:r>
              <w:t xml:space="preserve"> </w:t>
            </w:r>
            <w:r>
              <w:rPr>
                <w:rFonts w:eastAsia="等线"/>
                <w:lang w:eastAsia="zh-CN"/>
              </w:rPr>
              <w:t xml:space="preserve">FL question#2.2.3: We don’t think spec. enhancement is needed for DMRS orphan RE issue for PUSCH. Firstly, </w:t>
            </w:r>
            <w:proofErr w:type="spellStart"/>
            <w:r>
              <w:rPr>
                <w:rFonts w:eastAsia="等线"/>
                <w:lang w:eastAsia="zh-CN"/>
              </w:rPr>
              <w:t>gNB</w:t>
            </w:r>
            <w:proofErr w:type="spellEnd"/>
            <w:r>
              <w:rPr>
                <w:rFonts w:eastAsia="等线"/>
                <w:lang w:eastAsia="zh-CN"/>
              </w:rPr>
              <w:t xml:space="preserve"> can control the scheduling of PUSCH for each UE. Secondly, if </w:t>
            </w:r>
            <w:proofErr w:type="spellStart"/>
            <w:r>
              <w:rPr>
                <w:rFonts w:eastAsia="等线"/>
                <w:lang w:eastAsia="zh-CN"/>
              </w:rPr>
              <w:t>gNB</w:t>
            </w:r>
            <w:proofErr w:type="spellEnd"/>
            <w:r>
              <w:rPr>
                <w:rFonts w:eastAsia="等线"/>
                <w:lang w:eastAsia="zh-CN"/>
              </w:rPr>
              <w:t xml:space="preserve"> schedules PUSCH with odd, I believe it </w:t>
            </w:r>
            <w:proofErr w:type="spellStart"/>
            <w:r>
              <w:rPr>
                <w:rFonts w:eastAsia="等线"/>
                <w:lang w:eastAsia="zh-CN"/>
              </w:rPr>
              <w:t>gNB</w:t>
            </w:r>
            <w:proofErr w:type="spellEnd"/>
            <w:r>
              <w:rPr>
                <w:rFonts w:eastAsia="等线"/>
                <w:lang w:eastAsia="zh-CN"/>
              </w:rPr>
              <w:t xml:space="preserve"> is ready for handling the orphan RE.</w:t>
            </w:r>
          </w:p>
          <w:p w14:paraId="69AA6075" w14:textId="77777777" w:rsidR="00ED6BCB" w:rsidRDefault="0056483B">
            <w:pPr>
              <w:spacing w:before="0" w:after="0" w:line="240" w:lineRule="auto"/>
              <w:rPr>
                <w:rFonts w:eastAsia="等线"/>
                <w:lang w:eastAsia="zh-CN"/>
              </w:rPr>
            </w:pPr>
            <w:r>
              <w:rPr>
                <w:rFonts w:eastAsia="等线" w:hint="eastAsia"/>
                <w:lang w:eastAsia="zh-CN"/>
              </w:rPr>
              <w:t>4</w:t>
            </w:r>
            <w:r>
              <w:rPr>
                <w:rFonts w:eastAsia="等线"/>
                <w:lang w:eastAsia="zh-CN"/>
              </w:rPr>
              <w:t>)</w:t>
            </w:r>
            <w:r>
              <w:t xml:space="preserve"> FL </w:t>
            </w:r>
            <w:r>
              <w:rPr>
                <w:rFonts w:eastAsia="等线"/>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we think PDSCH transmission with FDM 2a or FDM 2b scheme also needs being considered. In these two cases, even number of PRBs needs being scheduled for each TRP.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w:t>
            </w:r>
            <w:proofErr w:type="spellStart"/>
            <w:r>
              <w:rPr>
                <w:rFonts w:eastAsia="Malgun Gothic"/>
                <w:lang w:eastAsia="ko-KR"/>
              </w:rPr>
              <w:t>gNB</w:t>
            </w:r>
            <w:proofErr w:type="spellEnd"/>
            <w:r>
              <w:rPr>
                <w:rFonts w:eastAsia="Malgun Gothic"/>
                <w:lang w:eastAsia="ko-KR"/>
              </w:rPr>
              <w:t xml:space="preserve">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 xml:space="preserve">On FL proposal#2.2.3d (for PUSCH): We share the same view as other companies that the orphan RE issue can by handled through </w:t>
            </w:r>
            <w:proofErr w:type="spellStart"/>
            <w:r>
              <w:rPr>
                <w:rFonts w:eastAsia="Malgun Gothic"/>
                <w:lang w:eastAsia="ko-KR"/>
              </w:rPr>
              <w:t>gNB</w:t>
            </w:r>
            <w:proofErr w:type="spellEnd"/>
            <w:r>
              <w:rPr>
                <w:rFonts w:eastAsia="Malgun Gothic"/>
                <w:lang w:eastAsia="ko-KR"/>
              </w:rPr>
              <w:t xml:space="preserve">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proofErr w:type="gramStart"/>
            <w:r>
              <w:rPr>
                <w:rFonts w:eastAsia="Malgun Gothic"/>
                <w:lang w:eastAsia="ko-KR"/>
              </w:rPr>
              <w:t>1)For</w:t>
            </w:r>
            <w:proofErr w:type="gramEnd"/>
            <w:r>
              <w:rPr>
                <w:rFonts w:eastAsia="Malgun Gothic"/>
                <w:lang w:eastAsia="ko-KR"/>
              </w:rPr>
              <w:t xml:space="preserve"> FL proposal #2.2.3a: OK. We prefer Alt2. </w:t>
            </w:r>
          </w:p>
          <w:p w14:paraId="167E8CD0" w14:textId="77777777" w:rsidR="00ED6BCB" w:rsidRDefault="0056483B">
            <w:pPr>
              <w:spacing w:before="0" w:after="0" w:line="240" w:lineRule="auto"/>
              <w:rPr>
                <w:rFonts w:eastAsia="Malgun Gothic"/>
                <w:lang w:eastAsia="ko-KR"/>
              </w:rPr>
            </w:pPr>
            <w:proofErr w:type="gramStart"/>
            <w:r>
              <w:rPr>
                <w:rFonts w:eastAsia="Malgun Gothic"/>
                <w:lang w:eastAsia="ko-KR"/>
              </w:rPr>
              <w:lastRenderedPageBreak/>
              <w:t>2)For</w:t>
            </w:r>
            <w:proofErr w:type="gramEnd"/>
            <w:r>
              <w:rPr>
                <w:rFonts w:eastAsia="Malgun Gothic"/>
                <w:lang w:eastAsia="ko-KR"/>
              </w:rPr>
              <w:t xml:space="preserve"> FL proposal #2.2.3c: We don’t see the need for MU-MIMO restriction.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proofErr w:type="gramStart"/>
            <w:r>
              <w:rPr>
                <w:rFonts w:eastAsia="Yu Gothic UI"/>
                <w:b/>
                <w:bCs/>
                <w:color w:val="000000"/>
                <w:sz w:val="24"/>
                <w:szCs w:val="24"/>
                <w:lang w:val="en-US" w:eastAsia="ja-JP"/>
              </w:rPr>
              <w:t>1)The</w:t>
            </w:r>
            <w:proofErr w:type="gramEnd"/>
            <w:r>
              <w:rPr>
                <w:rFonts w:eastAsia="Yu Gothic UI"/>
                <w:b/>
                <w:bCs/>
                <w:color w:val="000000"/>
                <w:sz w:val="24"/>
                <w:szCs w:val="24"/>
                <w:lang w:val="en-US" w:eastAsia="ja-JP"/>
              </w:rPr>
              <w:t xml:space="preserv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proofErr w:type="gramStart"/>
            <w:r>
              <w:rPr>
                <w:rFonts w:eastAsia="Malgun Gothic"/>
                <w:lang w:eastAsia="ko-KR"/>
              </w:rPr>
              <w:t>3)For</w:t>
            </w:r>
            <w:proofErr w:type="gramEnd"/>
            <w:r>
              <w:rPr>
                <w:rFonts w:eastAsia="Malgun Gothic"/>
                <w:lang w:eastAsia="ko-KR"/>
              </w:rPr>
              <w:t xml:space="preserve">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lastRenderedPageBreak/>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Proposal 2.2.3a: We support Alt-1 and are 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 xml:space="preserve">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w:t>
            </w:r>
            <w:proofErr w:type="gramStart"/>
            <w:r>
              <w:rPr>
                <w:rFonts w:hint="eastAsia"/>
                <w:lang w:val="en-US" w:eastAsia="zh-CN"/>
              </w:rPr>
              <w:t>boundary, that</w:t>
            </w:r>
            <w:proofErr w:type="gramEnd"/>
            <w:r>
              <w:rPr>
                <w:rFonts w:hint="eastAsia"/>
                <w:lang w:val="en-US" w:eastAsia="zh-CN"/>
              </w:rPr>
              <w:t xml:space="preserve"> means frequency response varies violently and that can be foreseen by </w:t>
            </w:r>
            <w:proofErr w:type="spellStart"/>
            <w:r>
              <w:rPr>
                <w:rFonts w:hint="eastAsia"/>
                <w:lang w:val="en-US" w:eastAsia="zh-CN"/>
              </w:rPr>
              <w:t>gNB</w:t>
            </w:r>
            <w:proofErr w:type="spellEnd"/>
            <w:r>
              <w:rPr>
                <w:rFonts w:hint="eastAsia"/>
                <w:lang w:val="en-US" w:eastAsia="zh-CN"/>
              </w:rPr>
              <w:t xml:space="preserve">. So why </w:t>
            </w:r>
            <w:proofErr w:type="spellStart"/>
            <w:r>
              <w:rPr>
                <w:rFonts w:hint="eastAsia"/>
                <w:lang w:val="en-US" w:eastAsia="zh-CN"/>
              </w:rPr>
              <w:t>gNB</w:t>
            </w:r>
            <w:proofErr w:type="spellEnd"/>
            <w:r>
              <w:rPr>
                <w:rFonts w:hint="eastAsia"/>
                <w:lang w:val="en-US" w:eastAsia="zh-CN"/>
              </w:rPr>
              <w:t xml:space="preserve"> has to schedule FD-OCC length 4 based Type 1 DMRS in this case? Hence, we fail to see the necessity of introducing </w:t>
            </w:r>
            <w:proofErr w:type="spellStart"/>
            <w:r>
              <w:rPr>
                <w:rFonts w:hint="eastAsia"/>
                <w:lang w:val="en-US" w:eastAsia="zh-CN"/>
              </w:rPr>
              <w:t>gNB</w:t>
            </w:r>
            <w:proofErr w:type="spellEnd"/>
            <w:r>
              <w:rPr>
                <w:rFonts w:hint="eastAsia"/>
                <w:lang w:val="en-US" w:eastAsia="zh-CN"/>
              </w:rPr>
              <w:t xml:space="preserve">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 xml:space="preserve">Re proposal#2.2.3c, basically, we do not support introducing scheduling restriction for the very unlikely issue of orphan </w:t>
            </w:r>
            <w:proofErr w:type="spellStart"/>
            <w:r>
              <w:rPr>
                <w:rFonts w:hint="eastAsia"/>
                <w:lang w:val="en-US" w:eastAsia="zh-CN"/>
              </w:rPr>
              <w:t>REs.</w:t>
            </w:r>
            <w:proofErr w:type="spellEnd"/>
            <w:r>
              <w:rPr>
                <w:rFonts w:hint="eastAsia"/>
                <w:lang w:val="en-US" w:eastAsia="zh-CN"/>
              </w:rPr>
              <w:t xml:space="preserve"> For condition 1), Ericsson</w:t>
            </w:r>
            <w:r>
              <w:rPr>
                <w:lang w:val="en-US" w:eastAsia="zh-CN"/>
              </w:rPr>
              <w:t>’</w:t>
            </w:r>
            <w:r>
              <w:rPr>
                <w:rFonts w:hint="eastAsia"/>
                <w:lang w:val="en-US" w:eastAsia="zh-CN"/>
              </w:rPr>
              <w:t>s revision is more accurate. For condition 2), if condition 1 is satisfied, only resource allocation Type 2 needs to be specified due to each RBG is allocated with even number of RBs. For condition 3), it is the same to proposal#2.2.3b in round-2, where companies have already clarified that the offset RBs with odd number won</w:t>
            </w:r>
            <w:r>
              <w:rPr>
                <w:lang w:val="en-US" w:eastAsia="zh-CN"/>
              </w:rPr>
              <w:t>’</w:t>
            </w:r>
            <w:r>
              <w:rPr>
                <w:rFonts w:hint="eastAsia"/>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proofErr w:type="gramStart"/>
            <w:r>
              <w:rPr>
                <w:rFonts w:eastAsia="Yu Gothic UI"/>
                <w:b/>
                <w:bCs/>
                <w:color w:val="000000"/>
                <w:sz w:val="24"/>
                <w:szCs w:val="24"/>
                <w:lang w:val="en-US" w:eastAsia="ja-JP"/>
              </w:rPr>
              <w:t>1)The</w:t>
            </w:r>
            <w:proofErr w:type="gramEnd"/>
            <w:r>
              <w:rPr>
                <w:rFonts w:eastAsia="Yu Gothic UI"/>
                <w:b/>
                <w:bCs/>
                <w:color w:val="000000"/>
                <w:sz w:val="24"/>
                <w:szCs w:val="24"/>
                <w:lang w:val="en-US" w:eastAsia="ja-JP"/>
              </w:rPr>
              <w:t xml:space="preserv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proofErr w:type="gramStart"/>
            <w:r>
              <w:rPr>
                <w:rFonts w:eastAsia="Yu Gothic UI"/>
                <w:b/>
                <w:bCs/>
                <w:color w:val="000000"/>
                <w:sz w:val="24"/>
                <w:szCs w:val="24"/>
                <w:lang w:val="en-US" w:eastAsia="ja-JP"/>
              </w:rPr>
              <w:t>2)The</w:t>
            </w:r>
            <w:proofErr w:type="gramEnd"/>
            <w:r>
              <w:rPr>
                <w:rFonts w:eastAsia="Yu Gothic UI"/>
                <w:b/>
                <w:bCs/>
                <w:color w:val="000000"/>
                <w:sz w:val="24"/>
                <w:szCs w:val="24"/>
                <w:lang w:val="en-US" w:eastAsia="ja-JP"/>
              </w:rPr>
              <w:t xml:space="preserv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lastRenderedPageBreak/>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 xml:space="preserve">Re Question#2.2.3, spec impact is not needed. For PUSCH, it can be up to </w:t>
            </w:r>
            <w:proofErr w:type="spellStart"/>
            <w:r>
              <w:rPr>
                <w:rFonts w:hint="eastAsia"/>
                <w:lang w:val="en-US" w:eastAsia="zh-CN"/>
              </w:rPr>
              <w:t>gNB</w:t>
            </w:r>
            <w:proofErr w:type="spellEnd"/>
            <w:r>
              <w:rPr>
                <w:rFonts w:hint="eastAsia"/>
                <w:lang w:val="en-US" w:eastAsia="zh-CN"/>
              </w:rPr>
              <w:t xml:space="preserve">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proofErr w:type="spellStart"/>
            <w:r>
              <w:rPr>
                <w:rFonts w:eastAsia="Malgun Gothic"/>
                <w:lang w:eastAsia="ko-KR"/>
              </w:rPr>
              <w:lastRenderedPageBreak/>
              <w:t>Fraunhofer</w:t>
            </w:r>
            <w:proofErr w:type="spellEnd"/>
            <w:r>
              <w:rPr>
                <w:rFonts w:eastAsia="Malgun Gothic"/>
                <w:lang w:eastAsia="ko-KR"/>
              </w:rPr>
              <w:t xml:space="preserve"> IIS/HHI</w:t>
            </w:r>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Fine with Alt-3 as a compromise. We believe restriction</w:t>
            </w:r>
            <w:r w:rsidR="00B44609">
              <w:rPr>
                <w:rFonts w:eastAsia="Malgun Gothic"/>
                <w:lang w:eastAsia="ko-KR"/>
              </w:rPr>
              <w:t xml:space="preserve"> </w:t>
            </w:r>
            <w:r>
              <w:rPr>
                <w:rFonts w:eastAsia="Malgun Gothic"/>
                <w:lang w:eastAsia="ko-KR"/>
              </w:rPr>
              <w:t xml:space="preserve">3 in proposal 2.2.3c can be achieved by </w:t>
            </w:r>
            <w:proofErr w:type="spellStart"/>
            <w:r>
              <w:rPr>
                <w:rFonts w:eastAsia="Malgun Gothic"/>
                <w:lang w:eastAsia="ko-KR"/>
              </w:rPr>
              <w:t>gNB</w:t>
            </w:r>
            <w:proofErr w:type="spellEnd"/>
            <w:r>
              <w:rPr>
                <w:rFonts w:eastAsia="Malgun Gothic"/>
                <w:lang w:eastAsia="ko-KR"/>
              </w:rPr>
              <w:t xml:space="preserve">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w:t>
            </w:r>
            <w:proofErr w:type="spellStart"/>
            <w:r>
              <w:rPr>
                <w:rFonts w:eastAsia="Malgun Gothic"/>
                <w:lang w:eastAsia="ko-KR"/>
              </w:rPr>
              <w:t>gNB</w:t>
            </w:r>
            <w:proofErr w:type="spellEnd"/>
            <w:r>
              <w:rPr>
                <w:rFonts w:eastAsia="Malgun Gothic"/>
                <w:lang w:eastAsia="ko-KR"/>
              </w:rPr>
              <w:t xml:space="preserve">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three scheduling restriction. At least 3) can be handled by </w:t>
            </w:r>
            <w:proofErr w:type="spellStart"/>
            <w:r>
              <w:rPr>
                <w:rFonts w:eastAsia="Malgun Gothic"/>
                <w:lang w:eastAsia="ko-KR"/>
              </w:rPr>
              <w:t>gNB</w:t>
            </w:r>
            <w:proofErr w:type="spellEnd"/>
            <w:r>
              <w:rPr>
                <w:rFonts w:eastAsia="Malgun Gothic"/>
                <w:lang w:eastAsia="ko-KR"/>
              </w:rPr>
              <w:t xml:space="preserve"> implementation without any spec impact. 2) </w:t>
            </w:r>
            <w:proofErr w:type="gramStart"/>
            <w:r>
              <w:rPr>
                <w:rFonts w:eastAsia="Malgun Gothic"/>
                <w:lang w:eastAsia="ko-KR"/>
              </w:rPr>
              <w:t>is</w:t>
            </w:r>
            <w:proofErr w:type="gramEnd"/>
            <w:r>
              <w:rPr>
                <w:rFonts w:eastAsia="Malgun Gothic"/>
                <w:lang w:eastAsia="ko-KR"/>
              </w:rPr>
              <w:t xml:space="preserve">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 xml:space="preserve">For FL proposal #2.2.3.d: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We don’t support </w:t>
            </w:r>
            <w:r w:rsidR="00823A29">
              <w:rPr>
                <w:rFonts w:eastAsia="Malgun Gothic"/>
                <w:lang w:eastAsia="ko-KR"/>
              </w:rPr>
              <w:t>Option</w:t>
            </w:r>
            <w:r w:rsidR="005E29B1">
              <w:rPr>
                <w:rFonts w:eastAsia="Malgun Gothic"/>
                <w:lang w:eastAsia="ko-KR"/>
              </w:rPr>
              <w:t xml:space="preserve"> 2.</w:t>
            </w:r>
            <w:r w:rsidR="00823A29">
              <w:rPr>
                <w:rFonts w:eastAsia="Malgun Gothic"/>
                <w:lang w:eastAsia="ko-KR"/>
              </w:rPr>
              <w:t xml:space="preserve"> Option 2-1 changes PUSCH rate matching. Option 2-2 has impact on receiver channel estimation, transmitter DMRS/PUSCH power ratio. To make it worse, transmitter </w:t>
            </w:r>
            <w:proofErr w:type="spellStart"/>
            <w:r w:rsidR="00823A29">
              <w:rPr>
                <w:rFonts w:eastAsia="Malgun Gothic"/>
                <w:lang w:eastAsia="ko-KR"/>
              </w:rPr>
              <w:t>incontiguous</w:t>
            </w:r>
            <w:proofErr w:type="spellEnd"/>
            <w:r w:rsidR="00823A29">
              <w:rPr>
                <w:rFonts w:eastAsia="Malgun Gothic"/>
                <w:lang w:eastAsia="ko-KR"/>
              </w:rPr>
              <w:t xml:space="preserve"> power spectrum will create </w:t>
            </w:r>
            <w:r w:rsidR="00A13A59">
              <w:rPr>
                <w:rFonts w:eastAsia="Malgun Gothic"/>
                <w:lang w:eastAsia="ko-KR"/>
              </w:rPr>
              <w:t xml:space="preserve">larger ACLR, out of band emission, </w:t>
            </w:r>
            <w:proofErr w:type="spellStart"/>
            <w:r w:rsidR="00A13A59">
              <w:rPr>
                <w:rFonts w:eastAsia="Malgun Gothic"/>
                <w:lang w:eastAsia="ko-KR"/>
              </w:rPr>
              <w:t>etc</w:t>
            </w:r>
            <w:proofErr w:type="spellEnd"/>
            <w:r w:rsidR="00A13A59">
              <w:rPr>
                <w:rFonts w:eastAsia="Malgun Gothic"/>
                <w:lang w:eastAsia="ko-KR"/>
              </w:rPr>
              <w:t>, which has RAN 4 impact.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ED6BCB" w14:paraId="59D73068" w14:textId="77777777">
        <w:tc>
          <w:tcPr>
            <w:tcW w:w="1795" w:type="dxa"/>
          </w:tcPr>
          <w:p w14:paraId="1C893766" w14:textId="77777777" w:rsidR="00ED6BCB" w:rsidRDefault="00ED6BCB">
            <w:pPr>
              <w:spacing w:before="0" w:after="0" w:line="240" w:lineRule="auto"/>
              <w:rPr>
                <w:rFonts w:eastAsia="Malgun Gothic"/>
                <w:lang w:eastAsia="ko-KR"/>
              </w:rPr>
            </w:pPr>
          </w:p>
        </w:tc>
        <w:tc>
          <w:tcPr>
            <w:tcW w:w="8690" w:type="dxa"/>
          </w:tcPr>
          <w:p w14:paraId="571EF62E" w14:textId="77777777" w:rsidR="00ED6BCB" w:rsidRDefault="00ED6BCB">
            <w:pPr>
              <w:spacing w:before="0" w:after="0" w:line="240" w:lineRule="auto"/>
              <w:rPr>
                <w:rFonts w:eastAsia="Malgun Gothic"/>
                <w:lang w:eastAsia="ko-KR"/>
              </w:rPr>
            </w:pPr>
          </w:p>
        </w:tc>
      </w:tr>
      <w:tr w:rsidR="00ED6BCB" w14:paraId="33E4F817" w14:textId="77777777">
        <w:tc>
          <w:tcPr>
            <w:tcW w:w="1795" w:type="dxa"/>
          </w:tcPr>
          <w:p w14:paraId="2F68DCA0" w14:textId="77777777" w:rsidR="00ED6BCB" w:rsidRDefault="00ED6BCB">
            <w:pPr>
              <w:spacing w:before="0" w:after="0" w:line="240" w:lineRule="auto"/>
              <w:rPr>
                <w:rFonts w:eastAsia="Malgun Gothic"/>
                <w:lang w:eastAsia="ko-KR"/>
              </w:rPr>
            </w:pPr>
          </w:p>
        </w:tc>
        <w:tc>
          <w:tcPr>
            <w:tcW w:w="8690" w:type="dxa"/>
          </w:tcPr>
          <w:p w14:paraId="64E4AD9B" w14:textId="77777777" w:rsidR="00ED6BCB" w:rsidRDefault="00ED6BCB">
            <w:pPr>
              <w:spacing w:before="0" w:after="0" w:line="240" w:lineRule="auto"/>
              <w:rPr>
                <w:rFonts w:eastAsia="Malgun Gothic"/>
                <w:lang w:eastAsia="ko-KR"/>
              </w:rPr>
            </w:pPr>
          </w:p>
        </w:tc>
      </w:tr>
      <w:tr w:rsidR="00ED6BCB" w14:paraId="52C34B05" w14:textId="77777777">
        <w:tc>
          <w:tcPr>
            <w:tcW w:w="1795" w:type="dxa"/>
          </w:tcPr>
          <w:p w14:paraId="720E4998" w14:textId="77777777" w:rsidR="00ED6BCB" w:rsidRDefault="00ED6BCB">
            <w:pPr>
              <w:spacing w:before="0" w:after="0" w:line="240" w:lineRule="auto"/>
              <w:rPr>
                <w:rFonts w:eastAsia="Malgun Gothic"/>
                <w:lang w:eastAsia="ko-KR"/>
              </w:rPr>
            </w:pPr>
          </w:p>
        </w:tc>
        <w:tc>
          <w:tcPr>
            <w:tcW w:w="8690" w:type="dxa"/>
          </w:tcPr>
          <w:p w14:paraId="292A31C0" w14:textId="77777777" w:rsidR="00ED6BCB" w:rsidRDefault="00ED6BCB">
            <w:pPr>
              <w:spacing w:before="0" w:after="0" w:line="240" w:lineRule="auto"/>
              <w:rPr>
                <w:rFonts w:eastAsia="Malgun Gothic"/>
                <w:lang w:eastAsia="ko-KR"/>
              </w:rPr>
            </w:pPr>
          </w:p>
        </w:tc>
      </w:tr>
      <w:tr w:rsidR="00ED6BCB" w14:paraId="6FBCF7B5" w14:textId="77777777">
        <w:tc>
          <w:tcPr>
            <w:tcW w:w="1795" w:type="dxa"/>
          </w:tcPr>
          <w:p w14:paraId="2921E878" w14:textId="77777777" w:rsidR="00ED6BCB" w:rsidRDefault="00ED6BCB">
            <w:pPr>
              <w:spacing w:before="0" w:after="0" w:line="240" w:lineRule="auto"/>
              <w:rPr>
                <w:rFonts w:eastAsia="Malgun Gothic"/>
                <w:lang w:eastAsia="ko-KR"/>
              </w:rPr>
            </w:pPr>
          </w:p>
        </w:tc>
        <w:tc>
          <w:tcPr>
            <w:tcW w:w="8690" w:type="dxa"/>
          </w:tcPr>
          <w:p w14:paraId="14DFFB6B" w14:textId="77777777" w:rsidR="00ED6BCB" w:rsidRDefault="00ED6BCB">
            <w:pPr>
              <w:spacing w:before="0" w:after="0" w:line="240" w:lineRule="auto"/>
              <w:rPr>
                <w:rFonts w:eastAsia="Malgun Gothic"/>
                <w:lang w:eastAsia="ko-KR"/>
              </w:rPr>
            </w:pPr>
          </w:p>
        </w:tc>
      </w:tr>
      <w:tr w:rsidR="00ED6BCB" w14:paraId="6348EDAA" w14:textId="77777777">
        <w:tc>
          <w:tcPr>
            <w:tcW w:w="1795" w:type="dxa"/>
          </w:tcPr>
          <w:p w14:paraId="3F77D1AA" w14:textId="77777777" w:rsidR="00ED6BCB" w:rsidRDefault="00ED6BCB">
            <w:pPr>
              <w:spacing w:before="0" w:after="0" w:line="240" w:lineRule="auto"/>
              <w:rPr>
                <w:rFonts w:eastAsia="Malgun Gothic"/>
                <w:lang w:eastAsia="ko-KR"/>
              </w:rPr>
            </w:pPr>
          </w:p>
        </w:tc>
        <w:tc>
          <w:tcPr>
            <w:tcW w:w="8690" w:type="dxa"/>
          </w:tcPr>
          <w:p w14:paraId="72B34AC9" w14:textId="77777777" w:rsidR="00ED6BCB" w:rsidRDefault="00ED6BCB">
            <w:pPr>
              <w:spacing w:before="0" w:after="0" w:line="240" w:lineRule="auto"/>
              <w:rPr>
                <w:rFonts w:eastAsia="Malgun Gothic"/>
                <w:lang w:eastAsia="ko-KR"/>
              </w:rPr>
            </w:pPr>
          </w:p>
        </w:tc>
      </w:tr>
      <w:tr w:rsidR="00ED6BCB" w14:paraId="7D48D8B8" w14:textId="77777777">
        <w:tc>
          <w:tcPr>
            <w:tcW w:w="1795" w:type="dxa"/>
          </w:tcPr>
          <w:p w14:paraId="7FD27B47" w14:textId="77777777" w:rsidR="00ED6BCB" w:rsidRDefault="00ED6BCB">
            <w:pPr>
              <w:spacing w:before="0" w:after="0" w:line="240" w:lineRule="auto"/>
              <w:rPr>
                <w:rFonts w:eastAsia="Malgun Gothic"/>
                <w:lang w:eastAsia="ko-KR"/>
              </w:rPr>
            </w:pPr>
          </w:p>
        </w:tc>
        <w:tc>
          <w:tcPr>
            <w:tcW w:w="8690" w:type="dxa"/>
          </w:tcPr>
          <w:p w14:paraId="48D061E8" w14:textId="77777777" w:rsidR="00ED6BCB" w:rsidRDefault="00ED6BCB">
            <w:pPr>
              <w:spacing w:before="0" w:after="0" w:line="240" w:lineRule="auto"/>
              <w:rPr>
                <w:rFonts w:eastAsia="Malgun Gothic"/>
                <w:lang w:eastAsia="ko-KR"/>
              </w:rPr>
            </w:pPr>
          </w:p>
        </w:tc>
      </w:tr>
      <w:tr w:rsidR="00ED6BCB" w14:paraId="58D27488" w14:textId="77777777">
        <w:tc>
          <w:tcPr>
            <w:tcW w:w="1795" w:type="dxa"/>
          </w:tcPr>
          <w:p w14:paraId="6EAF0A12" w14:textId="77777777" w:rsidR="00ED6BCB" w:rsidRDefault="00ED6BCB">
            <w:pPr>
              <w:spacing w:before="0" w:after="0" w:line="240" w:lineRule="auto"/>
              <w:rPr>
                <w:rFonts w:eastAsia="Malgun Gothic"/>
                <w:lang w:eastAsia="ko-KR"/>
              </w:rPr>
            </w:pPr>
          </w:p>
        </w:tc>
        <w:tc>
          <w:tcPr>
            <w:tcW w:w="8690" w:type="dxa"/>
          </w:tcPr>
          <w:p w14:paraId="4C223EDD" w14:textId="77777777" w:rsidR="00ED6BCB" w:rsidRDefault="00ED6BCB">
            <w:pPr>
              <w:spacing w:before="0" w:after="0" w:line="240" w:lineRule="auto"/>
              <w:rPr>
                <w:rFonts w:eastAsia="Malgun Gothic"/>
                <w:lang w:eastAsia="ko-KR"/>
              </w:rPr>
            </w:pPr>
          </w:p>
        </w:tc>
      </w:tr>
      <w:tr w:rsidR="00ED6BCB" w14:paraId="530A9845" w14:textId="77777777">
        <w:tc>
          <w:tcPr>
            <w:tcW w:w="1795" w:type="dxa"/>
          </w:tcPr>
          <w:p w14:paraId="1CCD73DA" w14:textId="77777777" w:rsidR="00ED6BCB" w:rsidRDefault="00ED6BCB">
            <w:pPr>
              <w:spacing w:before="0" w:after="0" w:line="240" w:lineRule="auto"/>
              <w:rPr>
                <w:rFonts w:eastAsia="Malgun Gothic"/>
                <w:lang w:eastAsia="ko-KR"/>
              </w:rPr>
            </w:pPr>
          </w:p>
        </w:tc>
        <w:tc>
          <w:tcPr>
            <w:tcW w:w="8690" w:type="dxa"/>
          </w:tcPr>
          <w:p w14:paraId="10E241FF" w14:textId="77777777" w:rsidR="00ED6BCB" w:rsidRDefault="00ED6BCB">
            <w:pPr>
              <w:spacing w:before="0" w:after="0" w:line="240" w:lineRule="auto"/>
              <w:rPr>
                <w:rFonts w:eastAsia="Malgun Gothic"/>
                <w:lang w:eastAsia="ko-KR"/>
              </w:rPr>
            </w:pPr>
          </w:p>
        </w:tc>
      </w:tr>
      <w:tr w:rsidR="00ED6BCB" w14:paraId="5B1B4599" w14:textId="77777777">
        <w:tc>
          <w:tcPr>
            <w:tcW w:w="1795" w:type="dxa"/>
          </w:tcPr>
          <w:p w14:paraId="58807797" w14:textId="77777777" w:rsidR="00ED6BCB" w:rsidRDefault="00ED6BCB">
            <w:pPr>
              <w:spacing w:before="0" w:after="0" w:line="240" w:lineRule="auto"/>
              <w:rPr>
                <w:rFonts w:eastAsia="Malgun Gothic"/>
                <w:lang w:eastAsia="ko-KR"/>
              </w:rPr>
            </w:pPr>
          </w:p>
        </w:tc>
        <w:tc>
          <w:tcPr>
            <w:tcW w:w="8690" w:type="dxa"/>
          </w:tcPr>
          <w:p w14:paraId="5378C49B" w14:textId="77777777" w:rsidR="00ED6BCB" w:rsidRDefault="00ED6BCB">
            <w:pPr>
              <w:spacing w:before="0" w:after="0" w:line="240" w:lineRule="auto"/>
              <w:rPr>
                <w:rFonts w:eastAsia="Malgun Gothic"/>
                <w:lang w:eastAsia="ko-KR"/>
              </w:rPr>
            </w:pPr>
          </w:p>
        </w:tc>
      </w:tr>
      <w:tr w:rsidR="00ED6BCB" w14:paraId="3D42AD73" w14:textId="77777777">
        <w:tc>
          <w:tcPr>
            <w:tcW w:w="1795" w:type="dxa"/>
          </w:tcPr>
          <w:p w14:paraId="4049EFE0" w14:textId="77777777" w:rsidR="00ED6BCB" w:rsidRDefault="00ED6BCB">
            <w:pPr>
              <w:spacing w:before="0" w:after="0" w:line="240" w:lineRule="auto"/>
              <w:rPr>
                <w:rFonts w:eastAsia="Malgun Gothic"/>
                <w:lang w:eastAsia="ko-KR"/>
              </w:rPr>
            </w:pPr>
          </w:p>
        </w:tc>
        <w:tc>
          <w:tcPr>
            <w:tcW w:w="8690" w:type="dxa"/>
          </w:tcPr>
          <w:p w14:paraId="6F84306D" w14:textId="77777777" w:rsidR="00ED6BCB" w:rsidRDefault="00ED6BCB">
            <w:pPr>
              <w:spacing w:before="0" w:after="0" w:line="240" w:lineRule="auto"/>
              <w:rPr>
                <w:rFonts w:eastAsia="Malgun Gothic"/>
                <w:lang w:eastAsia="ko-KR"/>
              </w:rPr>
            </w:pPr>
          </w:p>
        </w:tc>
      </w:tr>
      <w:tr w:rsidR="00ED6BCB" w14:paraId="03A5427E" w14:textId="77777777">
        <w:tc>
          <w:tcPr>
            <w:tcW w:w="1795" w:type="dxa"/>
          </w:tcPr>
          <w:p w14:paraId="4204E553" w14:textId="77777777" w:rsidR="00ED6BCB" w:rsidRDefault="00ED6BCB">
            <w:pPr>
              <w:spacing w:before="0" w:after="0" w:line="240" w:lineRule="auto"/>
              <w:rPr>
                <w:rFonts w:eastAsia="Malgun Gothic"/>
                <w:lang w:eastAsia="ko-KR"/>
              </w:rPr>
            </w:pPr>
          </w:p>
        </w:tc>
        <w:tc>
          <w:tcPr>
            <w:tcW w:w="8690" w:type="dxa"/>
          </w:tcPr>
          <w:p w14:paraId="50DE851B" w14:textId="77777777" w:rsidR="00ED6BCB" w:rsidRDefault="00ED6BCB">
            <w:pPr>
              <w:spacing w:before="0" w:after="0" w:line="240" w:lineRule="auto"/>
              <w:rPr>
                <w:rFonts w:eastAsia="Malgun Gothic"/>
                <w:lang w:eastAsia="ko-KR"/>
              </w:rPr>
            </w:pPr>
          </w:p>
        </w:tc>
      </w:tr>
      <w:tr w:rsidR="00ED6BCB" w14:paraId="57047CF4" w14:textId="77777777">
        <w:tc>
          <w:tcPr>
            <w:tcW w:w="1795" w:type="dxa"/>
          </w:tcPr>
          <w:p w14:paraId="75F47B8A" w14:textId="77777777" w:rsidR="00ED6BCB" w:rsidRDefault="00ED6BCB">
            <w:pPr>
              <w:spacing w:before="0" w:after="0" w:line="240" w:lineRule="auto"/>
              <w:rPr>
                <w:rFonts w:eastAsia="Malgun Gothic"/>
                <w:lang w:eastAsia="ko-KR"/>
              </w:rPr>
            </w:pPr>
          </w:p>
        </w:tc>
        <w:tc>
          <w:tcPr>
            <w:tcW w:w="8690" w:type="dxa"/>
          </w:tcPr>
          <w:p w14:paraId="3F345DEF" w14:textId="77777777" w:rsidR="00ED6BCB" w:rsidRDefault="00ED6BCB">
            <w:pPr>
              <w:spacing w:before="0" w:after="0" w:line="240" w:lineRule="auto"/>
              <w:rPr>
                <w:rFonts w:eastAsia="Malgun Gothic"/>
                <w:lang w:eastAsia="ko-KR"/>
              </w:rPr>
            </w:pPr>
          </w:p>
        </w:tc>
      </w:tr>
      <w:tr w:rsidR="00ED6BCB" w14:paraId="69B52710" w14:textId="77777777">
        <w:tc>
          <w:tcPr>
            <w:tcW w:w="1795" w:type="dxa"/>
          </w:tcPr>
          <w:p w14:paraId="623A8264" w14:textId="77777777" w:rsidR="00ED6BCB" w:rsidRDefault="00ED6BCB">
            <w:pPr>
              <w:spacing w:before="0" w:after="0" w:line="240" w:lineRule="auto"/>
              <w:rPr>
                <w:rFonts w:eastAsia="Malgun Gothic"/>
                <w:lang w:eastAsia="ko-KR"/>
              </w:rPr>
            </w:pPr>
          </w:p>
        </w:tc>
        <w:tc>
          <w:tcPr>
            <w:tcW w:w="8690" w:type="dxa"/>
          </w:tcPr>
          <w:p w14:paraId="79A929CA" w14:textId="77777777" w:rsidR="00ED6BCB" w:rsidRDefault="00ED6BCB">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b"/>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af0"/>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 xml:space="preserve">For enhanced FD-OCC length for DMRS of PDSCH/PUSCH for Rel.18 </w:t>
            </w:r>
            <w:proofErr w:type="spellStart"/>
            <w:r>
              <w:rPr>
                <w:rFonts w:ascii="Times New Roman" w:eastAsia="Malgun Gothic" w:hAnsi="Times New Roman"/>
                <w:bCs/>
                <w:sz w:val="20"/>
                <w:szCs w:val="20"/>
                <w:lang w:eastAsia="ja-JP"/>
              </w:rPr>
              <w:t>eType</w:t>
            </w:r>
            <w:proofErr w:type="spellEnd"/>
            <w:r>
              <w:rPr>
                <w:rFonts w:ascii="Times New Roman" w:eastAsia="Malgun Gothic" w:hAnsi="Times New Roman"/>
                <w:bCs/>
                <w:sz w:val="20"/>
                <w:szCs w:val="20"/>
                <w:lang w:eastAsia="ja-JP"/>
              </w:rPr>
              <w:t xml:space="preserve"> 1 DMRS, support</w:t>
            </w:r>
          </w:p>
          <w:p w14:paraId="77103653" w14:textId="77777777" w:rsidR="00ED6BCB" w:rsidRDefault="0056483B">
            <w:pPr>
              <w:pStyle w:val="af0"/>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 xml:space="preserve">For Rel.18 </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1/</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1. Rel.18 </w:t>
            </w:r>
            <w:proofErr w:type="spellStart"/>
            <w:r>
              <w:rPr>
                <w:rFonts w:eastAsia="Yu Gothic UI"/>
                <w:b/>
                <w:bCs/>
                <w:color w:val="242424"/>
                <w:lang w:eastAsia="ja-JP"/>
              </w:rPr>
              <w:t>eType</w:t>
            </w:r>
            <w:proofErr w:type="spellEnd"/>
            <w:r>
              <w:rPr>
                <w:rFonts w:eastAsia="Yu Gothic UI"/>
                <w:b/>
                <w:bCs/>
                <w:color w:val="242424"/>
                <w:lang w:eastAsia="ja-JP"/>
              </w:rPr>
              <w:t xml:space="preserv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lastRenderedPageBreak/>
              <w:t xml:space="preserve">Table 2. Rel.18 </w:t>
            </w:r>
            <w:proofErr w:type="spellStart"/>
            <w:r>
              <w:rPr>
                <w:rFonts w:eastAsia="Yu Gothic UI"/>
                <w:b/>
                <w:bCs/>
                <w:color w:val="242424"/>
                <w:lang w:eastAsia="ja-JP"/>
              </w:rPr>
              <w:t>eType</w:t>
            </w:r>
            <w:proofErr w:type="spellEnd"/>
            <w:r>
              <w:rPr>
                <w:rFonts w:eastAsia="Yu Gothic UI"/>
                <w:b/>
                <w:bCs/>
                <w:color w:val="242424"/>
                <w:lang w:eastAsia="ja-JP"/>
              </w:rPr>
              <w:t xml:space="preserv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af0"/>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Huawei/HiSilicon:</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lastRenderedPageBreak/>
        <w:t xml:space="preserve">For length 2 TD-OCC (across consecutive DMRS symbols, if any) for DMRS of PDSCH/PUSCH for Rel.18 </w:t>
      </w:r>
      <w:proofErr w:type="spellStart"/>
      <w:r>
        <w:rPr>
          <w:rFonts w:eastAsia="MS PGothic"/>
          <w:b/>
          <w:bCs/>
          <w:color w:val="242424"/>
          <w:lang w:val="en-US" w:eastAsia="ja-JP"/>
        </w:rPr>
        <w:t>eType</w:t>
      </w:r>
      <w:proofErr w:type="spellEnd"/>
      <w:r>
        <w:rPr>
          <w:rFonts w:eastAsia="MS PGothic"/>
          <w:b/>
          <w:bCs/>
          <w:color w:val="242424"/>
          <w:lang w:val="en-US" w:eastAsia="ja-JP"/>
        </w:rPr>
        <w:t xml:space="preserve"> 1/2 DMRS, support one from the following TD-OCCs:</w:t>
      </w:r>
    </w:p>
    <w:p w14:paraId="4804CC5B" w14:textId="77777777" w:rsidR="00ED6BCB" w:rsidRDefault="0056483B">
      <w:pPr>
        <w:pStyle w:val="af0"/>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2"/>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af0"/>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7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 xml:space="preserve">11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等线"/>
                <w:b/>
                <w:bCs/>
                <w:color w:val="000000"/>
                <w:lang w:eastAsia="ja-JP"/>
              </w:rPr>
              <w:t>~</w:t>
            </w:r>
            <w:r>
              <w:rPr>
                <w:rFonts w:eastAsia="MS PGothic"/>
                <w:b/>
                <w:bCs/>
                <w:color w:val="000000"/>
                <w:lang w:eastAsia="ja-JP"/>
              </w:rPr>
              <w:t xml:space="preserve">15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等线"/>
                <w:b/>
                <w:bCs/>
                <w:color w:val="000000"/>
                <w:lang w:eastAsia="ja-JP"/>
              </w:rPr>
              <w:t>~</w:t>
            </w:r>
            <w:r>
              <w:rPr>
                <w:rFonts w:eastAsia="MS PGothic"/>
                <w:b/>
                <w:bCs/>
                <w:color w:val="000000"/>
                <w:lang w:eastAsia="ja-JP"/>
              </w:rPr>
              <w:t xml:space="preserve">23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等线"/>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w:t>
      </w:r>
      <w:proofErr w:type="spellStart"/>
      <w:r>
        <w:rPr>
          <w:rFonts w:eastAsiaTheme="minorEastAsia"/>
          <w:sz w:val="22"/>
          <w:szCs w:val="22"/>
          <w:lang w:eastAsia="ja-JP"/>
        </w:rPr>
        <w:t>HiSilicon’s</w:t>
      </w:r>
      <w:proofErr w:type="spellEnd"/>
      <w:r>
        <w:rPr>
          <w:rFonts w:eastAsiaTheme="minorEastAsia"/>
          <w:sz w:val="22"/>
          <w:szCs w:val="22"/>
          <w:lang w:eastAsia="ja-JP"/>
        </w:rPr>
        <w:t xml:space="preserve"> comment and provide your views.</w:t>
      </w:r>
    </w:p>
    <w:tbl>
      <w:tblPr>
        <w:tblStyle w:val="ab"/>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等线" w:hAnsi="Calibri" w:cs="Calibri"/>
                <w:color w:val="1F497D"/>
                <w:sz w:val="21"/>
                <w:szCs w:val="21"/>
                <w:lang w:val="en-US" w:eastAsia="zh-CN"/>
              </w:rPr>
              <w:t>’</w:t>
            </w:r>
            <w:r>
              <w:rPr>
                <w:rFonts w:ascii="Calibri" w:eastAsia="Yu Gothic UI" w:hAnsi="Calibri" w:cs="Calibri"/>
                <w:color w:val="1F497D"/>
                <w:sz w:val="21"/>
                <w:szCs w:val="21"/>
                <w:lang w:val="en-US" w:eastAsia="ja-JP"/>
              </w:rPr>
              <w:t xml:space="preserve">ve described in our </w:t>
            </w:r>
            <w:proofErr w:type="spellStart"/>
            <w:r>
              <w:rPr>
                <w:rFonts w:ascii="Calibri" w:eastAsia="Yu Gothic UI" w:hAnsi="Calibri" w:cs="Calibri"/>
                <w:color w:val="1F497D"/>
                <w:sz w:val="21"/>
                <w:szCs w:val="21"/>
                <w:lang w:val="en-US" w:eastAsia="ja-JP"/>
              </w:rPr>
              <w:t>Tdoc</w:t>
            </w:r>
            <w:proofErr w:type="spellEnd"/>
            <w:r>
              <w:rPr>
                <w:rFonts w:ascii="Calibri" w:eastAsia="Yu Gothic UI" w:hAnsi="Calibri" w:cs="Calibri"/>
                <w:color w:val="1F497D"/>
                <w:sz w:val="21"/>
                <w:szCs w:val="21"/>
                <w:lang w:val="en-US" w:eastAsia="ja-JP"/>
              </w:rPr>
              <w:t xml:space="preserve">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 xml:space="preserve">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w:t>
            </w:r>
            <w:proofErr w:type="spellStart"/>
            <w:r>
              <w:rPr>
                <w:rFonts w:ascii="Calibri" w:eastAsia="Yu Gothic UI" w:hAnsi="Calibri" w:cs="Calibri"/>
                <w:color w:val="1F497D"/>
                <w:sz w:val="21"/>
                <w:szCs w:val="21"/>
                <w:lang w:val="en-US" w:eastAsia="ja-JP"/>
              </w:rPr>
              <w:t>Kronecker</w:t>
            </w:r>
            <w:proofErr w:type="spellEnd"/>
            <w:r>
              <w:rPr>
                <w:rFonts w:ascii="Calibri" w:eastAsia="Yu Gothic UI" w:hAnsi="Calibri" w:cs="Calibri"/>
                <w:color w:val="1F497D"/>
                <w:sz w:val="21"/>
                <w:szCs w:val="21"/>
                <w:lang w:val="en-US" w:eastAsia="ja-JP"/>
              </w:rPr>
              <w:t xml:space="preserve">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uawei, HiSilicon</w:t>
            </w:r>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w:t>
            </w:r>
            <w:proofErr w:type="spellStart"/>
            <w:r>
              <w:rPr>
                <w:lang w:eastAsia="zh-CN"/>
              </w:rPr>
              <w:t>Kronecker</w:t>
            </w:r>
            <w:proofErr w:type="spellEnd"/>
            <w:r>
              <w:rPr>
                <w:lang w:eastAsia="zh-CN"/>
              </w:rPr>
              <w:t xml:space="preserve"> product of the length-2 subsequence of the length-4 FD-OCC and the length-2 TD-OCC) of the Rel</w:t>
            </w:r>
            <w:r>
              <w:rPr>
                <w:rFonts w:hint="eastAsia"/>
                <w:lang w:eastAsia="zh-CN"/>
              </w:rPr>
              <w:t>.</w:t>
            </w:r>
            <w:r>
              <w:rPr>
                <w:lang w:eastAsia="zh-CN"/>
              </w:rPr>
              <w:t xml:space="preserve">15 DMRS ports/first half of Rel.18 DMRS ports and the inner cover </w:t>
            </w:r>
            <w:r>
              <w:rPr>
                <w:lang w:eastAsia="zh-CN"/>
              </w:rPr>
              <w:lastRenderedPageBreak/>
              <w:t xml:space="preserve">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等线"/>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等线"/>
                <w:lang w:eastAsia="zh-CN"/>
              </w:rPr>
            </w:pPr>
            <w:r>
              <w:rPr>
                <w:rFonts w:eastAsia="等线"/>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B36E8FA" w14:textId="77777777" w:rsidR="00ED6BCB" w:rsidRDefault="0056483B">
            <w:pPr>
              <w:spacing w:before="0" w:after="0" w:line="240" w:lineRule="auto"/>
              <w:rPr>
                <w:rFonts w:eastAsia="等线"/>
                <w:lang w:val="en-US" w:eastAsia="zh-CN"/>
              </w:rPr>
            </w:pPr>
            <w:r>
              <w:rPr>
                <w:rFonts w:eastAsia="等线"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等线"/>
                <w:lang w:val="en-US" w:eastAsia="zh-CN"/>
              </w:rPr>
            </w:pPr>
            <w:proofErr w:type="spellStart"/>
            <w:r>
              <w:rPr>
                <w:rFonts w:eastAsia="等线"/>
                <w:lang w:val="en-US" w:eastAsia="zh-CN"/>
              </w:rPr>
              <w:t>Fraunhofer</w:t>
            </w:r>
            <w:proofErr w:type="spellEnd"/>
            <w:r>
              <w:rPr>
                <w:rFonts w:eastAsia="等线"/>
                <w:lang w:val="en-US" w:eastAsia="zh-CN"/>
              </w:rPr>
              <w:t xml:space="preserve"> IIS/HHI</w:t>
            </w:r>
          </w:p>
        </w:tc>
        <w:tc>
          <w:tcPr>
            <w:tcW w:w="8690" w:type="dxa"/>
          </w:tcPr>
          <w:p w14:paraId="62A03EF4" w14:textId="77777777" w:rsidR="00ED6BCB" w:rsidRDefault="0056483B" w:rsidP="0056483B">
            <w:pPr>
              <w:spacing w:before="0" w:after="0" w:line="240" w:lineRule="auto"/>
              <w:rPr>
                <w:rFonts w:eastAsia="等线"/>
                <w:lang w:val="en-US" w:eastAsia="zh-CN"/>
              </w:rPr>
            </w:pPr>
            <w:r>
              <w:rPr>
                <w:rFonts w:eastAsia="等线"/>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118A2FC" w:rsidR="00ED6BCB" w:rsidRDefault="00271AF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upport Opt 1.</w:t>
            </w:r>
          </w:p>
        </w:tc>
      </w:tr>
      <w:tr w:rsidR="00ED6BCB" w14:paraId="28691B7E" w14:textId="77777777">
        <w:tc>
          <w:tcPr>
            <w:tcW w:w="1795" w:type="dxa"/>
          </w:tcPr>
          <w:p w14:paraId="4D76D795" w14:textId="0B843C2C" w:rsidR="00ED6BCB" w:rsidRPr="00380D4A" w:rsidRDefault="00380D4A">
            <w:pPr>
              <w:spacing w:after="0" w:line="240" w:lineRule="auto"/>
              <w:rPr>
                <w:rFonts w:eastAsia="等线" w:hint="eastAsia"/>
                <w:b/>
                <w:bCs/>
                <w:color w:val="0000FF"/>
                <w:lang w:eastAsia="zh-CN"/>
              </w:rPr>
            </w:pPr>
            <w:r>
              <w:rPr>
                <w:rFonts w:hint="eastAsia"/>
                <w:lang w:eastAsia="zh-CN"/>
              </w:rPr>
              <w:t>H</w:t>
            </w:r>
            <w:r>
              <w:rPr>
                <w:lang w:eastAsia="zh-CN"/>
              </w:rPr>
              <w:t>uawei, HiSilicon2</w:t>
            </w:r>
          </w:p>
        </w:tc>
        <w:tc>
          <w:tcPr>
            <w:tcW w:w="8690" w:type="dxa"/>
          </w:tcPr>
          <w:p w14:paraId="0BFB2753" w14:textId="4CFF3AC5" w:rsidR="00ED6BCB" w:rsidRDefault="00380D4A">
            <w:pPr>
              <w:spacing w:after="0" w:line="240" w:lineRule="auto"/>
              <w:rPr>
                <w:lang w:eastAsia="zh-CN"/>
              </w:rPr>
            </w:pPr>
            <w:r>
              <w:rPr>
                <w:lang w:eastAsia="zh-CN"/>
              </w:rPr>
              <w:t>S</w:t>
            </w:r>
            <w:r w:rsidRPr="00380D4A">
              <w:rPr>
                <w:lang w:eastAsia="zh-CN"/>
              </w:rPr>
              <w:t xml:space="preserve">upport </w:t>
            </w:r>
            <w:r>
              <w:rPr>
                <w:lang w:eastAsia="zh-CN"/>
              </w:rPr>
              <w:t xml:space="preserve">Opt.2 and thank some companies for being open. </w:t>
            </w:r>
          </w:p>
          <w:p w14:paraId="5F5AAB0C" w14:textId="77777777" w:rsidR="00E47D47" w:rsidRDefault="00380D4A" w:rsidP="00380D4A">
            <w:pPr>
              <w:spacing w:before="0" w:after="0" w:line="240" w:lineRule="auto"/>
              <w:rPr>
                <w:lang w:eastAsia="zh-CN"/>
              </w:rPr>
            </w:pPr>
            <w:r w:rsidRPr="00380D4A">
              <w:rPr>
                <w:lang w:eastAsia="zh-CN"/>
              </w:rPr>
              <w:t xml:space="preserve">Given that some companies may not have identified and considered the </w:t>
            </w:r>
            <w:r w:rsidRPr="00E47D47">
              <w:rPr>
                <w:b/>
                <w:lang w:eastAsia="zh-CN"/>
              </w:rPr>
              <w:t>unbalanced issue</w:t>
            </w:r>
            <w:r w:rsidRPr="00380D4A">
              <w:rPr>
                <w:lang w:eastAsia="zh-CN"/>
              </w:rPr>
              <w:t xml:space="preserve"> mentioned above,</w:t>
            </w:r>
            <w:r>
              <w:rPr>
                <w:lang w:eastAsia="zh-CN"/>
              </w:rPr>
              <w:t xml:space="preserve"> which is a </w:t>
            </w:r>
            <w:r w:rsidRPr="00380D4A">
              <w:rPr>
                <w:b/>
                <w:lang w:eastAsia="zh-CN"/>
              </w:rPr>
              <w:t>realistic technical issue</w:t>
            </w:r>
            <w:r>
              <w:rPr>
                <w:lang w:eastAsia="zh-CN"/>
              </w:rPr>
              <w:t xml:space="preserve"> </w:t>
            </w:r>
            <w:r w:rsidRPr="00380D4A">
              <w:rPr>
                <w:lang w:eastAsia="zh-CN"/>
              </w:rPr>
              <w:t>bring</w:t>
            </w:r>
            <w:r>
              <w:rPr>
                <w:lang w:eastAsia="zh-CN"/>
              </w:rPr>
              <w:t>ing</w:t>
            </w:r>
            <w:r w:rsidRPr="00380D4A">
              <w:rPr>
                <w:lang w:eastAsia="zh-CN"/>
              </w:rPr>
              <w:t xml:space="preserve"> greater challenge to channel estimation and/or DMRS ports allocation algorithm and encumber</w:t>
            </w:r>
            <w:r>
              <w:rPr>
                <w:lang w:eastAsia="zh-CN"/>
              </w:rPr>
              <w:t>ing</w:t>
            </w:r>
            <w:r w:rsidRPr="00380D4A">
              <w:rPr>
                <w:lang w:eastAsia="zh-CN"/>
              </w:rPr>
              <w:t xml:space="preserve"> the overall system performance</w:t>
            </w:r>
            <w:r>
              <w:rPr>
                <w:lang w:eastAsia="zh-CN"/>
              </w:rPr>
              <w:t xml:space="preserve">, </w:t>
            </w:r>
            <w:r w:rsidR="00E47D47">
              <w:rPr>
                <w:lang w:eastAsia="zh-CN"/>
              </w:rPr>
              <w:t>we strongly recommend that the design of TD-OCC to be postponed to the next meeting along with FD-OCC.</w:t>
            </w:r>
          </w:p>
          <w:p w14:paraId="63394DC3" w14:textId="5A9F890B" w:rsidR="00F36746" w:rsidRPr="00380D4A" w:rsidRDefault="00F36746" w:rsidP="00B613BE">
            <w:pPr>
              <w:spacing w:before="0" w:after="0" w:line="240" w:lineRule="auto"/>
              <w:rPr>
                <w:rFonts w:hint="eastAsia"/>
                <w:lang w:eastAsia="zh-CN"/>
              </w:rPr>
            </w:pPr>
            <w:r>
              <w:rPr>
                <w:lang w:eastAsia="zh-CN"/>
              </w:rPr>
              <w:t xml:space="preserve">Regarding some companies’ comments that this should be treated as “TD-OCC enhancement”, we have different understanding. TD-OCC design is an un-avoidable step to accomplish the complete Rel.18 DMRS design, forcing a “default” </w:t>
            </w:r>
            <w:r w:rsidR="00B613BE">
              <w:rPr>
                <w:lang w:eastAsia="zh-CN"/>
              </w:rPr>
              <w:t>version</w:t>
            </w:r>
            <w:r>
              <w:rPr>
                <w:lang w:eastAsia="zh-CN"/>
              </w:rPr>
              <w:t xml:space="preserve"> with potential issue to be a discussion baseline is </w:t>
            </w:r>
            <w:r w:rsidR="00B613BE">
              <w:rPr>
                <w:lang w:eastAsia="zh-CN"/>
              </w:rPr>
              <w:t>unreasonable</w:t>
            </w:r>
            <w:r>
              <w:rPr>
                <w:lang w:eastAsia="zh-CN"/>
              </w:rPr>
              <w:t>.</w:t>
            </w:r>
            <w:bookmarkStart w:id="45" w:name="_GoBack"/>
            <w:bookmarkEnd w:id="45"/>
          </w:p>
        </w:tc>
      </w:tr>
      <w:tr w:rsidR="00ED6BCB" w14:paraId="31AA80C9" w14:textId="77777777">
        <w:tc>
          <w:tcPr>
            <w:tcW w:w="1795" w:type="dxa"/>
          </w:tcPr>
          <w:p w14:paraId="63506898" w14:textId="77777777" w:rsidR="00ED6BCB" w:rsidRDefault="00ED6BCB">
            <w:pPr>
              <w:spacing w:after="0" w:line="240" w:lineRule="auto"/>
              <w:rPr>
                <w:rFonts w:eastAsia="Malgun Gothic"/>
                <w:lang w:eastAsia="ko-KR"/>
              </w:rPr>
            </w:pPr>
          </w:p>
        </w:tc>
        <w:tc>
          <w:tcPr>
            <w:tcW w:w="8690" w:type="dxa"/>
          </w:tcPr>
          <w:p w14:paraId="1EC9756C" w14:textId="77777777" w:rsidR="00ED6BCB" w:rsidRPr="00F36746" w:rsidRDefault="00ED6BCB">
            <w:pPr>
              <w:spacing w:after="0" w:line="240" w:lineRule="auto"/>
              <w:rPr>
                <w:rFonts w:eastAsia="Malgun Gothic"/>
                <w:lang w:eastAsia="ko-KR"/>
              </w:rPr>
            </w:pPr>
          </w:p>
        </w:tc>
      </w:tr>
      <w:tr w:rsidR="00ED6BCB" w14:paraId="2312ECE8" w14:textId="77777777">
        <w:tc>
          <w:tcPr>
            <w:tcW w:w="1795" w:type="dxa"/>
          </w:tcPr>
          <w:p w14:paraId="751B5C9C" w14:textId="77777777" w:rsidR="00ED6BCB" w:rsidRDefault="00ED6BCB">
            <w:pPr>
              <w:spacing w:after="0" w:line="240" w:lineRule="auto"/>
              <w:rPr>
                <w:rFonts w:eastAsia="等线"/>
                <w:lang w:eastAsia="zh-CN"/>
              </w:rPr>
            </w:pPr>
          </w:p>
        </w:tc>
        <w:tc>
          <w:tcPr>
            <w:tcW w:w="8690" w:type="dxa"/>
          </w:tcPr>
          <w:p w14:paraId="35BCB25A" w14:textId="77777777" w:rsidR="00ED6BCB" w:rsidRDefault="00ED6BCB">
            <w:pPr>
              <w:spacing w:after="0" w:line="240" w:lineRule="auto"/>
              <w:rPr>
                <w:rFonts w:eastAsia="等线"/>
                <w:lang w:eastAsia="zh-CN"/>
              </w:rPr>
            </w:pPr>
          </w:p>
        </w:tc>
      </w:tr>
      <w:tr w:rsidR="00ED6BCB" w14:paraId="5AC83126" w14:textId="77777777">
        <w:tc>
          <w:tcPr>
            <w:tcW w:w="1795" w:type="dxa"/>
          </w:tcPr>
          <w:p w14:paraId="28173B54" w14:textId="77777777" w:rsidR="00ED6BCB" w:rsidRDefault="00ED6BCB">
            <w:pPr>
              <w:spacing w:after="0" w:line="240" w:lineRule="auto"/>
              <w:rPr>
                <w:rFonts w:eastAsia="等线"/>
                <w:lang w:eastAsia="zh-CN"/>
              </w:rPr>
            </w:pPr>
          </w:p>
        </w:tc>
        <w:tc>
          <w:tcPr>
            <w:tcW w:w="8690" w:type="dxa"/>
          </w:tcPr>
          <w:p w14:paraId="1E4BBE17" w14:textId="77777777" w:rsidR="00ED6BCB" w:rsidRDefault="00ED6BCB">
            <w:pPr>
              <w:spacing w:after="0" w:line="240" w:lineRule="auto"/>
              <w:rPr>
                <w:rFonts w:eastAsia="等线"/>
                <w:lang w:eastAsia="zh-CN"/>
              </w:rPr>
            </w:pPr>
          </w:p>
        </w:tc>
      </w:tr>
      <w:tr w:rsidR="00ED6BCB" w14:paraId="050DBD29" w14:textId="77777777">
        <w:tc>
          <w:tcPr>
            <w:tcW w:w="1795" w:type="dxa"/>
          </w:tcPr>
          <w:p w14:paraId="4D1272DE" w14:textId="77777777" w:rsidR="00ED6BCB" w:rsidRDefault="00ED6BCB">
            <w:pPr>
              <w:spacing w:before="0" w:after="0" w:line="240" w:lineRule="auto"/>
              <w:rPr>
                <w:lang w:eastAsia="zh-CN"/>
              </w:rPr>
            </w:pPr>
          </w:p>
        </w:tc>
        <w:tc>
          <w:tcPr>
            <w:tcW w:w="8690" w:type="dxa"/>
          </w:tcPr>
          <w:p w14:paraId="57CD9659" w14:textId="77777777" w:rsidR="00ED6BCB" w:rsidRDefault="00ED6BCB">
            <w:pPr>
              <w:spacing w:before="0" w:after="0" w:line="240" w:lineRule="auto"/>
              <w:rPr>
                <w:lang w:eastAsia="zh-CN"/>
              </w:rPr>
            </w:pPr>
          </w:p>
        </w:tc>
      </w:tr>
      <w:tr w:rsidR="00ED6BCB" w14:paraId="5166AB16" w14:textId="77777777">
        <w:tc>
          <w:tcPr>
            <w:tcW w:w="1795" w:type="dxa"/>
          </w:tcPr>
          <w:p w14:paraId="7B1E85CA" w14:textId="77777777" w:rsidR="00ED6BCB" w:rsidRDefault="00ED6BCB">
            <w:pPr>
              <w:spacing w:before="0" w:after="0" w:line="240" w:lineRule="auto"/>
              <w:rPr>
                <w:rFonts w:eastAsia="等线"/>
                <w:lang w:eastAsia="zh-CN"/>
              </w:rPr>
            </w:pPr>
          </w:p>
        </w:tc>
        <w:tc>
          <w:tcPr>
            <w:tcW w:w="8690" w:type="dxa"/>
          </w:tcPr>
          <w:p w14:paraId="5CFF838D" w14:textId="77777777" w:rsidR="00ED6BCB" w:rsidRDefault="00ED6BCB">
            <w:pPr>
              <w:spacing w:before="0" w:after="0" w:line="240" w:lineRule="auto"/>
              <w:rPr>
                <w:lang w:eastAsia="zh-CN"/>
              </w:rPr>
            </w:pPr>
          </w:p>
        </w:tc>
      </w:tr>
      <w:tr w:rsidR="00ED6BCB" w14:paraId="000B39A4" w14:textId="77777777">
        <w:tc>
          <w:tcPr>
            <w:tcW w:w="1795" w:type="dxa"/>
          </w:tcPr>
          <w:p w14:paraId="6ABE564A" w14:textId="77777777" w:rsidR="00ED6BCB" w:rsidRDefault="00ED6BCB">
            <w:pPr>
              <w:spacing w:before="0" w:after="0" w:line="240" w:lineRule="auto"/>
              <w:rPr>
                <w:rFonts w:eastAsia="等线"/>
                <w:lang w:eastAsia="zh-CN"/>
              </w:rPr>
            </w:pPr>
          </w:p>
        </w:tc>
        <w:tc>
          <w:tcPr>
            <w:tcW w:w="8690" w:type="dxa"/>
          </w:tcPr>
          <w:p w14:paraId="230132EB" w14:textId="77777777" w:rsidR="00ED6BCB" w:rsidRDefault="00ED6BCB">
            <w:pPr>
              <w:spacing w:before="0" w:after="0" w:line="240" w:lineRule="auto"/>
              <w:rPr>
                <w:lang w:eastAsia="zh-CN"/>
              </w:rPr>
            </w:pPr>
          </w:p>
        </w:tc>
      </w:tr>
      <w:tr w:rsidR="00ED6BCB" w14:paraId="2CE70D09" w14:textId="77777777">
        <w:tc>
          <w:tcPr>
            <w:tcW w:w="1795" w:type="dxa"/>
          </w:tcPr>
          <w:p w14:paraId="49AEFB01" w14:textId="77777777" w:rsidR="00ED6BCB" w:rsidRDefault="00ED6BCB">
            <w:pPr>
              <w:spacing w:after="0" w:line="240" w:lineRule="auto"/>
              <w:rPr>
                <w:lang w:eastAsia="zh-CN"/>
              </w:rPr>
            </w:pPr>
          </w:p>
        </w:tc>
        <w:tc>
          <w:tcPr>
            <w:tcW w:w="8690" w:type="dxa"/>
          </w:tcPr>
          <w:p w14:paraId="58E03892" w14:textId="77777777" w:rsidR="00ED6BCB" w:rsidRDefault="00ED6BCB">
            <w:pPr>
              <w:spacing w:after="0" w:line="240" w:lineRule="auto"/>
              <w:rPr>
                <w:lang w:eastAsia="zh-CN"/>
              </w:rPr>
            </w:pPr>
          </w:p>
        </w:tc>
      </w:tr>
      <w:tr w:rsidR="00ED6BCB" w14:paraId="57A2F22E" w14:textId="77777777">
        <w:tc>
          <w:tcPr>
            <w:tcW w:w="1795" w:type="dxa"/>
          </w:tcPr>
          <w:p w14:paraId="36EBDD80" w14:textId="77777777" w:rsidR="00ED6BCB" w:rsidRDefault="00ED6BCB">
            <w:pPr>
              <w:spacing w:after="0" w:line="240" w:lineRule="auto"/>
              <w:rPr>
                <w:lang w:eastAsia="zh-CN"/>
              </w:rPr>
            </w:pPr>
          </w:p>
        </w:tc>
        <w:tc>
          <w:tcPr>
            <w:tcW w:w="8690" w:type="dxa"/>
          </w:tcPr>
          <w:p w14:paraId="119D3911" w14:textId="77777777" w:rsidR="00ED6BCB" w:rsidRDefault="00ED6BCB">
            <w:pPr>
              <w:spacing w:after="0" w:line="240" w:lineRule="auto"/>
              <w:rPr>
                <w:lang w:eastAsia="zh-CN"/>
              </w:rPr>
            </w:pPr>
          </w:p>
        </w:tc>
      </w:tr>
      <w:tr w:rsidR="00ED6BCB" w14:paraId="684D242B" w14:textId="77777777">
        <w:tc>
          <w:tcPr>
            <w:tcW w:w="1795" w:type="dxa"/>
          </w:tcPr>
          <w:p w14:paraId="2131A09C" w14:textId="77777777" w:rsidR="00ED6BCB" w:rsidRDefault="00ED6BCB">
            <w:pPr>
              <w:spacing w:after="0" w:line="240" w:lineRule="auto"/>
              <w:rPr>
                <w:rFonts w:eastAsiaTheme="minorEastAsia"/>
                <w:lang w:eastAsia="ja-JP"/>
              </w:rPr>
            </w:pPr>
          </w:p>
        </w:tc>
        <w:tc>
          <w:tcPr>
            <w:tcW w:w="8690" w:type="dxa"/>
          </w:tcPr>
          <w:p w14:paraId="07EB489B" w14:textId="77777777" w:rsidR="00ED6BCB" w:rsidRDefault="00ED6BCB">
            <w:pPr>
              <w:spacing w:after="0" w:line="240" w:lineRule="auto"/>
              <w:rPr>
                <w:rFonts w:eastAsiaTheme="minorEastAsia"/>
                <w:lang w:eastAsia="ja-JP"/>
              </w:rPr>
            </w:pPr>
          </w:p>
        </w:tc>
      </w:tr>
      <w:tr w:rsidR="00ED6BCB" w14:paraId="729AD787" w14:textId="77777777">
        <w:tc>
          <w:tcPr>
            <w:tcW w:w="1795" w:type="dxa"/>
          </w:tcPr>
          <w:p w14:paraId="727178DC" w14:textId="77777777" w:rsidR="00ED6BCB" w:rsidRDefault="00ED6BCB">
            <w:pPr>
              <w:spacing w:after="0" w:line="240" w:lineRule="auto"/>
              <w:rPr>
                <w:rFonts w:eastAsiaTheme="minorEastAsia"/>
                <w:lang w:eastAsia="ja-JP"/>
              </w:rPr>
            </w:pPr>
          </w:p>
        </w:tc>
        <w:tc>
          <w:tcPr>
            <w:tcW w:w="8690" w:type="dxa"/>
          </w:tcPr>
          <w:p w14:paraId="063677B4" w14:textId="77777777" w:rsidR="00ED6BCB" w:rsidRDefault="00ED6BCB">
            <w:pPr>
              <w:spacing w:after="0" w:line="240" w:lineRule="auto"/>
              <w:rPr>
                <w:rFonts w:eastAsiaTheme="minorEastAsia"/>
                <w:lang w:eastAsia="ja-JP"/>
              </w:rPr>
            </w:pPr>
          </w:p>
        </w:tc>
      </w:tr>
      <w:tr w:rsidR="00ED6BCB" w14:paraId="4D56E6BC" w14:textId="77777777">
        <w:tc>
          <w:tcPr>
            <w:tcW w:w="1795" w:type="dxa"/>
          </w:tcPr>
          <w:p w14:paraId="394B5D84" w14:textId="77777777" w:rsidR="00ED6BCB" w:rsidRDefault="00ED6BCB">
            <w:pPr>
              <w:spacing w:after="0" w:line="240" w:lineRule="auto"/>
              <w:rPr>
                <w:rFonts w:eastAsiaTheme="minorEastAsia"/>
                <w:lang w:eastAsia="ja-JP"/>
              </w:rPr>
            </w:pPr>
          </w:p>
        </w:tc>
        <w:tc>
          <w:tcPr>
            <w:tcW w:w="8690" w:type="dxa"/>
          </w:tcPr>
          <w:p w14:paraId="1B4F5404" w14:textId="77777777" w:rsidR="00ED6BCB" w:rsidRDefault="00ED6BCB">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15 companies (FUTUREWEI, Huawei/HiSilicon,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1FD97362" w14:textId="77777777" w:rsidR="00ED6BCB" w:rsidRDefault="0056483B">
      <w:pPr>
        <w:pStyle w:val="af0"/>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af0"/>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On the other hand, 8 companies (OPPO, Google, Xiaomi, </w:t>
      </w:r>
      <w:proofErr w:type="spellStart"/>
      <w:r>
        <w:rPr>
          <w:rFonts w:eastAsiaTheme="minorEastAsia"/>
          <w:sz w:val="22"/>
          <w:szCs w:val="22"/>
          <w:lang w:eastAsia="ja-JP"/>
        </w:rPr>
        <w:t>MediaTek</w:t>
      </w:r>
      <w:proofErr w:type="spellEnd"/>
      <w:r>
        <w:rPr>
          <w:rFonts w:eastAsiaTheme="minorEastAsia"/>
          <w:sz w:val="22"/>
          <w:szCs w:val="22"/>
          <w:lang w:eastAsia="ja-JP"/>
        </w:rPr>
        <w:t xml:space="preserve">, </w:t>
      </w:r>
      <w:proofErr w:type="spellStart"/>
      <w:r>
        <w:rPr>
          <w:rFonts w:eastAsiaTheme="minorEastAsia"/>
          <w:sz w:val="22"/>
          <w:szCs w:val="22"/>
          <w:lang w:eastAsia="ja-JP"/>
        </w:rPr>
        <w:t>Fraunhofer</w:t>
      </w:r>
      <w:proofErr w:type="spellEnd"/>
      <w:r>
        <w:rPr>
          <w:rFonts w:eastAsiaTheme="minorEastAsia"/>
          <w:sz w:val="22"/>
          <w:szCs w:val="22"/>
          <w:lang w:eastAsia="ja-JP"/>
        </w:rPr>
        <w:t xml:space="preserve"> IIS/HHI, Apple, </w:t>
      </w:r>
      <w:proofErr w:type="gramStart"/>
      <w:r>
        <w:rPr>
          <w:rFonts w:eastAsiaTheme="minorEastAsia"/>
          <w:sz w:val="22"/>
          <w:szCs w:val="22"/>
          <w:lang w:eastAsia="ja-JP"/>
        </w:rPr>
        <w:t>Qualcomm</w:t>
      </w:r>
      <w:proofErr w:type="gramEnd"/>
      <w:r>
        <w:rPr>
          <w:rFonts w:eastAsiaTheme="minorEastAsia"/>
          <w:sz w:val="22"/>
          <w:szCs w:val="22"/>
          <w:lang w:eastAsia="ja-JP"/>
        </w:rPr>
        <w:t>) think the dynamic switching is not needed due to the following reasons:</w:t>
      </w:r>
    </w:p>
    <w:p w14:paraId="645A538D" w14:textId="77777777" w:rsidR="00ED6BCB" w:rsidRDefault="0056483B">
      <w:pPr>
        <w:pStyle w:val="af0"/>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af0"/>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af0"/>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af0"/>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46" w:name="_Ref115194880"/>
      <w:r>
        <w:rPr>
          <w:rFonts w:eastAsia="Malgun Gothic"/>
          <w:b/>
        </w:rPr>
        <w:t>Fig 13</w:t>
      </w:r>
      <w:bookmarkEnd w:id="46"/>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af0"/>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af0"/>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Ericsson, ZTE, Lenovo, NEC, vivo, Samsung, CMCC, Nokia/NSB, CATT, </w:t>
      </w:r>
      <w:proofErr w:type="gramStart"/>
      <w:r>
        <w:rPr>
          <w:rFonts w:eastAsiaTheme="minorEastAsia"/>
          <w:b/>
          <w:bCs/>
          <w:lang w:val="en-US" w:eastAsia="ja-JP"/>
        </w:rPr>
        <w:t>Sharp</w:t>
      </w:r>
      <w:proofErr w:type="gramEnd"/>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Intel, </w:t>
      </w:r>
      <w:proofErr w:type="spellStart"/>
      <w:r>
        <w:rPr>
          <w:rFonts w:eastAsiaTheme="minorEastAsia"/>
          <w:b/>
          <w:bCs/>
          <w:lang w:val="en-US" w:eastAsia="ja-JP"/>
        </w:rPr>
        <w:t>Fraunhofer</w:t>
      </w:r>
      <w:proofErr w:type="spellEnd"/>
      <w:r>
        <w:rPr>
          <w:rFonts w:eastAsiaTheme="minorEastAsia"/>
          <w:b/>
          <w:bCs/>
          <w:lang w:val="en-US" w:eastAsia="ja-JP"/>
        </w:rPr>
        <w:t xml:space="preserve">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b"/>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ED6BCB" w14:paraId="62E3FE7B" w14:textId="77777777">
        <w:tc>
          <w:tcPr>
            <w:tcW w:w="1795" w:type="dxa"/>
          </w:tcPr>
          <w:p w14:paraId="54A7E217"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79965D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3A07E257"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 xml:space="preserve">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w:t>
            </w:r>
            <w:r>
              <w:rPr>
                <w:rFonts w:eastAsiaTheme="minorEastAsia"/>
                <w:lang w:eastAsia="ja-JP"/>
              </w:rPr>
              <w:lastRenderedPageBreak/>
              <w:t>discussion is needed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proofErr w:type="spellStart"/>
            <w:r>
              <w:rPr>
                <w:rFonts w:eastAsiaTheme="minorEastAsia"/>
                <w:lang w:eastAsia="zh-CN"/>
              </w:rPr>
              <w:lastRenderedPageBreak/>
              <w:t>MediaTek</w:t>
            </w:r>
            <w:proofErr w:type="spellEnd"/>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 xml:space="preserve">Regarding the sub-bullet, i.e., as an optional feature, we wonder why UE can’t support the dynamic switching. In our understanding, R18 UE would prepare for FD-OCC=2 decoding for </w:t>
            </w:r>
            <w:proofErr w:type="spellStart"/>
            <w:r>
              <w:rPr>
                <w:lang w:eastAsia="zh-CN"/>
              </w:rPr>
              <w:t>fallback</w:t>
            </w:r>
            <w:proofErr w:type="spellEnd"/>
            <w:r>
              <w:rPr>
                <w:lang w:eastAsia="zh-CN"/>
              </w:rPr>
              <w:t xml:space="preserve">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等线"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af0"/>
              <w:spacing w:line="240" w:lineRule="auto"/>
              <w:rPr>
                <w:rFonts w:ascii="Times New Roman" w:hAnsi="Times New Roman"/>
                <w:sz w:val="20"/>
                <w:szCs w:val="20"/>
                <w:lang w:eastAsia="zh-CN"/>
              </w:rPr>
            </w:pPr>
            <w:r>
              <w:rPr>
                <w:noProof/>
                <w:lang w:eastAsia="zh-CN"/>
              </w:rPr>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73D47EFF" w14:textId="77777777" w:rsidR="00ED6BCB" w:rsidRDefault="0056483B">
            <w:pPr>
              <w:pStyle w:val="af0"/>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af0"/>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af0"/>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af0"/>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af0"/>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Support the original FL proposal#2.3 in round-1.</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D26A88" w14:textId="77777777" w:rsidR="00ED6BCB" w:rsidRDefault="0056483B">
            <w:pPr>
              <w:spacing w:before="0" w:after="0" w:line="240" w:lineRule="auto"/>
              <w:rPr>
                <w:rFonts w:eastAsia="等线"/>
                <w:lang w:eastAsia="zh-CN"/>
              </w:rPr>
            </w:pPr>
            <w:r>
              <w:rPr>
                <w:rFonts w:eastAsia="等线"/>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For both proposals, it may be up to UE to decide which size of FD-OCC length UE actually use for de-spreading, because it would be not testable.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等线"/>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A4A17C" w14:textId="77777777" w:rsidR="00ED6BCB" w:rsidRDefault="0056483B">
            <w:pPr>
              <w:spacing w:before="0" w:after="0" w:line="240" w:lineRule="auto"/>
              <w:rPr>
                <w:rFonts w:eastAsia="等线"/>
                <w:lang w:eastAsia="zh-CN"/>
              </w:rPr>
            </w:pPr>
            <w:r>
              <w:rPr>
                <w:rFonts w:eastAsia="等线" w:hint="eastAsia"/>
                <w:lang w:eastAsia="zh-CN"/>
              </w:rPr>
              <w:t>D</w:t>
            </w:r>
            <w:r>
              <w:rPr>
                <w:rFonts w:eastAsia="等线"/>
                <w:lang w:eastAsia="zh-CN"/>
              </w:rPr>
              <w:t>on’t support</w:t>
            </w:r>
            <w:r>
              <w:t xml:space="preserve"> </w:t>
            </w:r>
            <w:r>
              <w:rPr>
                <w:rFonts w:eastAsia="等线"/>
                <w:lang w:eastAsia="zh-CN"/>
              </w:rPr>
              <w:t xml:space="preserve">FL proposal#2.3a, prefer the FL proposal#2.3(Round-1). </w:t>
            </w:r>
          </w:p>
          <w:p w14:paraId="57D3F82C" w14:textId="77777777" w:rsidR="00ED6BCB" w:rsidRDefault="0056483B">
            <w:pPr>
              <w:spacing w:before="0" w:after="0" w:line="240" w:lineRule="auto"/>
              <w:rPr>
                <w:rFonts w:eastAsia="等线"/>
                <w:lang w:eastAsia="zh-CN"/>
              </w:rPr>
            </w:pPr>
            <w:bookmarkStart w:id="47" w:name="_Hlk116635062"/>
            <w:r>
              <w:rPr>
                <w:rFonts w:eastAsia="等线"/>
                <w:lang w:eastAsia="zh-CN"/>
              </w:rPr>
              <w:lastRenderedPageBreak/>
              <w:t>It’s unreasonable that when the network has sent the additional DCI signalling, it still depends on UE to decide the FD-OCC length for de-spreading.</w:t>
            </w:r>
            <w:bookmarkEnd w:id="47"/>
            <w:r>
              <w:rPr>
                <w:rFonts w:eastAsia="等线"/>
                <w:lang w:eastAsia="zh-CN"/>
              </w:rPr>
              <w:t xml:space="preserve"> In other words, costing the same even more overhead (if DCI size is based on ports of MU), FL proposal#2.3a can’t achieve the same effect as FL proposal#2.3. If UE 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等线"/>
                <w:lang w:eastAsia="zh-CN"/>
              </w:rPr>
            </w:pPr>
            <w:r>
              <w:rPr>
                <w:rFonts w:eastAsia="等线"/>
                <w:lang w:eastAsia="zh-CN"/>
              </w:rPr>
              <w:lastRenderedPageBreak/>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w:t>
            </w:r>
            <w:proofErr w:type="spellStart"/>
            <w:r>
              <w:rPr>
                <w:rFonts w:eastAsia="Malgun Gothic"/>
                <w:lang w:eastAsia="ko-KR"/>
              </w:rPr>
              <w:t>Etc</w:t>
            </w:r>
            <w:proofErr w:type="spellEnd"/>
            <w:r>
              <w:rPr>
                <w:rFonts w:eastAsia="Malgun Gothic"/>
                <w:lang w:eastAsia="ko-KR"/>
              </w:rPr>
              <w:t>?</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等线"/>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等线"/>
                <w:lang w:eastAsia="zh-CN"/>
              </w:rPr>
            </w:pPr>
            <w:r>
              <w:rPr>
                <w:lang w:val="en-US" w:eastAsia="zh-CN"/>
              </w:rPr>
              <w:t xml:space="preserve">Reading comments from companies, I think almost all companies (except VIVO) agree that even </w:t>
            </w:r>
            <w:r>
              <w:rPr>
                <w:rFonts w:eastAsia="等线"/>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等线"/>
                <w:lang w:eastAsia="zh-CN"/>
              </w:rPr>
            </w:pPr>
          </w:p>
          <w:p w14:paraId="5B628A1C" w14:textId="77777777" w:rsidR="00ED6BCB" w:rsidRDefault="0056483B">
            <w:pPr>
              <w:spacing w:before="0" w:after="0" w:line="240" w:lineRule="auto"/>
              <w:rPr>
                <w:rFonts w:eastAsia="等线"/>
                <w:lang w:eastAsia="zh-CN"/>
              </w:rPr>
            </w:pPr>
            <w:r>
              <w:rPr>
                <w:rFonts w:eastAsia="等线"/>
                <w:lang w:eastAsia="zh-CN"/>
              </w:rPr>
              <w:t xml:space="preserve">To VIVO: channel estimation is UE implementation. Why </w:t>
            </w:r>
            <w:proofErr w:type="spellStart"/>
            <w:r>
              <w:rPr>
                <w:rFonts w:eastAsia="等线"/>
                <w:lang w:eastAsia="zh-CN"/>
              </w:rPr>
              <w:t>gNB</w:t>
            </w:r>
            <w:proofErr w:type="spellEnd"/>
            <w:r>
              <w:rPr>
                <w:rFonts w:eastAsia="等线"/>
                <w:lang w:eastAsia="zh-CN"/>
              </w:rPr>
              <w:t xml:space="preserve"> would force UE to use OCC-2 or OCC-4 to do channel estimation. As long as UE can meet PDSCH decoding requirements defined in RAN4 spec, why should NW care UE used OCC-2 or OCC-4 in channel estimation?</w:t>
            </w:r>
          </w:p>
          <w:p w14:paraId="6E594430" w14:textId="77777777" w:rsidR="00ED6BCB" w:rsidRDefault="00ED6BCB">
            <w:pPr>
              <w:spacing w:before="0" w:after="0" w:line="240" w:lineRule="auto"/>
              <w:rPr>
                <w:rFonts w:eastAsia="等线"/>
                <w:lang w:eastAsia="zh-CN"/>
              </w:rPr>
            </w:pPr>
          </w:p>
          <w:p w14:paraId="7199D47B" w14:textId="77777777" w:rsidR="00ED6BCB" w:rsidRDefault="0056483B">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67.65pt" o:ole="">
                  <v:imagedata r:id="rId20" o:title=""/>
                </v:shape>
                <o:OLEObject Type="Embed" ProgID="PBrush" ShapeID="_x0000_i1025" DrawAspect="Content" ObjectID="_1727524766" r:id="rId21"/>
              </w:object>
            </w:r>
            <w:r>
              <w:rPr>
                <w:rFonts w:eastAsia="等线"/>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等线"/>
                <w:lang w:eastAsia="zh-CN"/>
              </w:rPr>
            </w:pPr>
            <w:r>
              <w:rPr>
                <w:rFonts w:eastAsia="Malgun Gothic" w:hint="eastAsia"/>
                <w:lang w:eastAsia="ko-KR"/>
              </w:rPr>
              <w:lastRenderedPageBreak/>
              <w:t>Samsung</w:t>
            </w:r>
          </w:p>
        </w:tc>
        <w:tc>
          <w:tcPr>
            <w:tcW w:w="8690" w:type="dxa"/>
          </w:tcPr>
          <w:p w14:paraId="37DC2863" w14:textId="77777777" w:rsidR="00ED6BCB" w:rsidRDefault="0056483B">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w:t>
            </w:r>
            <w:proofErr w:type="spellStart"/>
            <w:r>
              <w:rPr>
                <w:lang w:eastAsia="zh-CN"/>
              </w:rPr>
              <w:t>signaling</w:t>
            </w:r>
            <w:proofErr w:type="spellEnd"/>
            <w:r>
              <w:rPr>
                <w:lang w:eastAsia="zh-CN"/>
              </w:rPr>
              <w:t xml:space="preserve">.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等线"/>
                <w:lang w:eastAsia="ko-KR"/>
              </w:rPr>
            </w:pPr>
            <w:r>
              <w:rPr>
                <w:rFonts w:eastAsia="等线" w:hint="eastAsia"/>
                <w:lang w:eastAsia="ko-KR"/>
              </w:rPr>
              <w:t>LGE</w:t>
            </w:r>
          </w:p>
        </w:tc>
        <w:tc>
          <w:tcPr>
            <w:tcW w:w="8690" w:type="dxa"/>
          </w:tcPr>
          <w:p w14:paraId="2CD4919A" w14:textId="77777777" w:rsidR="00ED6BCB" w:rsidRDefault="0056483B">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等线"/>
                <w:lang w:eastAsia="zh-CN"/>
              </w:rPr>
            </w:pPr>
            <w:r>
              <w:rPr>
                <w:rFonts w:eastAsia="等线"/>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w:t>
            </w:r>
            <w:proofErr w:type="spellStart"/>
            <w:r>
              <w:rPr>
                <w:lang w:eastAsia="zh-CN"/>
              </w:rPr>
              <w:t>gNB</w:t>
            </w:r>
            <w:proofErr w:type="spellEnd"/>
            <w:r>
              <w:rPr>
                <w:lang w:eastAsia="zh-CN"/>
              </w:rPr>
              <w:t xml:space="preserve"> forces UE to use OCC-2 or OCC-4 to do channel estimation. The logic is that UE reports its capability of dynamic switching firstly. If UE reports yes, it implies UE has been ready for it, then </w:t>
            </w:r>
            <w:proofErr w:type="spellStart"/>
            <w:r>
              <w:rPr>
                <w:lang w:eastAsia="zh-CN"/>
              </w:rPr>
              <w:t>gNB</w:t>
            </w:r>
            <w:proofErr w:type="spellEnd"/>
            <w:r>
              <w:rPr>
                <w:lang w:eastAsia="zh-CN"/>
              </w:rPr>
              <w:t xml:space="preserve"> can indicate the dynamic switching based on DCI. Besides, the </w:t>
            </w:r>
            <w:proofErr w:type="spellStart"/>
            <w:r>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等线"/>
                <w:lang w:eastAsia="zh-CN"/>
              </w:rPr>
            </w:pPr>
            <w:r>
              <w:rPr>
                <w:rFonts w:eastAsiaTheme="minorEastAsia"/>
                <w:lang w:eastAsia="ja-JP"/>
              </w:rPr>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等线"/>
                <w:lang w:eastAsia="zh-CN"/>
              </w:rPr>
            </w:pPr>
            <w:r>
              <w:rPr>
                <w:rFonts w:eastAsia="等线"/>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w:t>
            </w:r>
            <w:proofErr w:type="spellStart"/>
            <w:r>
              <w:rPr>
                <w:lang w:eastAsia="zh-CN"/>
              </w:rPr>
              <w:t>gNB</w:t>
            </w:r>
            <w:proofErr w:type="spellEnd"/>
            <w:r>
              <w:rPr>
                <w:lang w:eastAsia="zh-CN"/>
              </w:rPr>
              <w:t xml:space="preserve">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w:t>
            </w:r>
            <w:r>
              <w:rPr>
                <w:lang w:eastAsia="zh-CN"/>
              </w:rPr>
              <w:lastRenderedPageBreak/>
              <w:t xml:space="preserve">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lastRenderedPageBreak/>
              <w:t>vivo3</w:t>
            </w:r>
          </w:p>
        </w:tc>
        <w:tc>
          <w:tcPr>
            <w:tcW w:w="8690" w:type="dxa"/>
          </w:tcPr>
          <w:p w14:paraId="6C4DD49D" w14:textId="77777777" w:rsidR="00ED6BCB" w:rsidRDefault="0056483B">
            <w:pPr>
              <w:spacing w:after="0" w:line="240" w:lineRule="auto"/>
              <w:rPr>
                <w:rFonts w:eastAsia="等线"/>
                <w:lang w:eastAsia="zh-CN"/>
              </w:rPr>
            </w:pPr>
            <w:r>
              <w:rPr>
                <w:rFonts w:eastAsia="等线"/>
                <w:lang w:eastAsia="zh-CN"/>
              </w:rPr>
              <w:t xml:space="preserve">We can’t agree that after UE has reported its capability of dynamic switching, it still doesn’t perform de-spreading based on better FD-OCC length when </w:t>
            </w:r>
            <w:proofErr w:type="spellStart"/>
            <w:r>
              <w:rPr>
                <w:rFonts w:eastAsia="等线"/>
                <w:lang w:eastAsia="zh-CN"/>
              </w:rPr>
              <w:t>gNB</w:t>
            </w:r>
            <w:proofErr w:type="spellEnd"/>
            <w:r>
              <w:rPr>
                <w:rFonts w:eastAsia="等线"/>
                <w:lang w:eastAsia="zh-CN"/>
              </w:rPr>
              <w:t xml:space="preserve">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等线"/>
                <w:lang w:eastAsia="zh-CN"/>
              </w:rPr>
            </w:pPr>
            <w:r>
              <w:rPr>
                <w:rFonts w:eastAsia="等线"/>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5BAA587B" w14:textId="77777777" w:rsidR="00ED6BCB" w:rsidRDefault="0056483B">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等线"/>
                <w:lang w:eastAsia="zh-CN"/>
              </w:rPr>
            </w:pPr>
            <w:r>
              <w:rPr>
                <w:rFonts w:eastAsia="等线"/>
                <w:lang w:eastAsia="zh-CN"/>
              </w:rPr>
              <w:t>QC3</w:t>
            </w:r>
          </w:p>
        </w:tc>
        <w:tc>
          <w:tcPr>
            <w:tcW w:w="8690" w:type="dxa"/>
          </w:tcPr>
          <w:p w14:paraId="4E7BC5BD" w14:textId="77777777" w:rsidR="00ED6BCB" w:rsidRDefault="0056483B">
            <w:pPr>
              <w:spacing w:after="0" w:line="240" w:lineRule="auto"/>
              <w:rPr>
                <w:rFonts w:eastAsia="等线"/>
                <w:lang w:eastAsia="zh-CN"/>
              </w:rPr>
            </w:pPr>
            <w:r>
              <w:rPr>
                <w:rFonts w:eastAsia="等线"/>
                <w:lang w:eastAsia="zh-CN"/>
              </w:rPr>
              <w:t xml:space="preserve">To VIVO: Even for a UE report capability of dynamic switch, we are not sure how </w:t>
            </w:r>
            <w:proofErr w:type="spellStart"/>
            <w:r>
              <w:rPr>
                <w:rFonts w:eastAsia="等线"/>
                <w:lang w:eastAsia="zh-CN"/>
              </w:rPr>
              <w:t>gNB</w:t>
            </w:r>
            <w:proofErr w:type="spellEnd"/>
            <w:r>
              <w:rPr>
                <w:rFonts w:eastAsia="等线"/>
                <w:lang w:eastAsia="zh-CN"/>
              </w:rPr>
              <w:t xml:space="preserve"> can make sure UE have to switch OCC size to do de-spreading. This is basically untestable. RAN4 might be able to define test case to test </w:t>
            </w:r>
            <w:r>
              <w:rPr>
                <w:rFonts w:eastAsia="等线"/>
                <w:b/>
                <w:bCs/>
                <w:lang w:eastAsia="zh-CN"/>
              </w:rPr>
              <w:t>static</w:t>
            </w:r>
            <w:r>
              <w:rPr>
                <w:rFonts w:eastAsia="等线"/>
                <w:lang w:eastAsia="zh-CN"/>
              </w:rPr>
              <w:t xml:space="preserve"> switch. We are not sure how RAN4 can define test case to test </w:t>
            </w:r>
            <w:r>
              <w:rPr>
                <w:rFonts w:eastAsia="等线"/>
                <w:b/>
                <w:bCs/>
                <w:lang w:eastAsia="zh-CN"/>
              </w:rPr>
              <w:t>dynamic</w:t>
            </w:r>
            <w:r>
              <w:rPr>
                <w:rFonts w:eastAsia="等线"/>
                <w:lang w:eastAsia="zh-CN"/>
              </w:rPr>
              <w:t xml:space="preserve"> switch. </w:t>
            </w:r>
          </w:p>
          <w:p w14:paraId="7D5DC909" w14:textId="77777777" w:rsidR="00ED6BCB" w:rsidRDefault="0056483B">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等线"/>
                <w:lang w:eastAsia="zh-CN"/>
              </w:rPr>
              <w:t>,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lastRenderedPageBreak/>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lastRenderedPageBreak/>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w:t>
            </w:r>
            <w:proofErr w:type="spellStart"/>
            <w:r>
              <w:rPr>
                <w:rFonts w:eastAsiaTheme="minorEastAsia"/>
                <w:lang w:eastAsia="ja-JP"/>
              </w:rPr>
              <w:t>gNB</w:t>
            </w:r>
            <w:proofErr w:type="spellEnd"/>
            <w:r>
              <w:rPr>
                <w:rFonts w:eastAsiaTheme="minorEastAsia"/>
                <w:lang w:eastAsia="ja-JP"/>
              </w:rPr>
              <w:t xml:space="preserve"> indicate FD-OCC [1</w:t>
            </w:r>
            <w:proofErr w:type="gramStart"/>
            <w:r>
              <w:rPr>
                <w:rFonts w:eastAsiaTheme="minorEastAsia"/>
                <w:lang w:eastAsia="ja-JP"/>
              </w:rPr>
              <w:t>,1,1,1</w:t>
            </w:r>
            <w:proofErr w:type="gramEnd"/>
            <w:r>
              <w:rPr>
                <w:rFonts w:eastAsiaTheme="minorEastAsia"/>
                <w:lang w:eastAsia="ja-JP"/>
              </w:rPr>
              <w:t xml:space="preserve">] to a UE, telling the UE it is OCC 1 can even disable de-spreading, which can save UE complexity. Or why not using this bit to 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w:t>
            </w:r>
            <w:proofErr w:type="gramStart"/>
            <w:r>
              <w:rPr>
                <w:rFonts w:eastAsiaTheme="minorEastAsia"/>
                <w:lang w:eastAsia="ja-JP"/>
              </w:rPr>
              <w:t>,1</w:t>
            </w:r>
            <w:proofErr w:type="gramEnd"/>
            <w:r>
              <w:rPr>
                <w:rFonts w:eastAsiaTheme="minorEastAsia"/>
                <w:lang w:eastAsia="ja-JP"/>
              </w:rPr>
              <w:t>]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等线"/>
                <w:lang w:eastAsia="zh-CN"/>
              </w:rPr>
              <w:t>Intel</w:t>
            </w:r>
          </w:p>
        </w:tc>
        <w:tc>
          <w:tcPr>
            <w:tcW w:w="8690" w:type="dxa"/>
          </w:tcPr>
          <w:p w14:paraId="68B24E8C" w14:textId="77777777" w:rsidR="00ED6BCB" w:rsidRDefault="0056483B">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ab"/>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6F3AA8E0"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 Huawei/HiSilicon,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(support#2.3a), Intel, </w:t>
            </w:r>
            <w:proofErr w:type="spellStart"/>
            <w:r>
              <w:rPr>
                <w:rFonts w:eastAsiaTheme="minorEastAsia"/>
                <w:b/>
                <w:bCs/>
                <w:lang w:val="en-US" w:eastAsia="ja-JP"/>
              </w:rPr>
              <w:t>Fraunhofer</w:t>
            </w:r>
            <w:proofErr w:type="spellEnd"/>
            <w:r>
              <w:rPr>
                <w:rFonts w:eastAsiaTheme="minorEastAsia"/>
                <w:b/>
                <w:bCs/>
                <w:lang w:val="en-US" w:eastAsia="ja-JP"/>
              </w:rPr>
              <w:t xml:space="preserve">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48" w:name="_Hlk116640972"/>
            <w:r>
              <w:rPr>
                <w:rFonts w:eastAsiaTheme="minorEastAsia"/>
                <w:b/>
                <w:bCs/>
                <w:sz w:val="22"/>
                <w:szCs w:val="22"/>
                <w:highlight w:val="yellow"/>
                <w:lang w:eastAsia="ja-JP"/>
              </w:rPr>
              <w:t>FL proposal#2.3a</w:t>
            </w:r>
            <w:bookmarkEnd w:id="48"/>
            <w:r>
              <w:rPr>
                <w:rFonts w:eastAsiaTheme="minorEastAsia"/>
                <w:b/>
                <w:bCs/>
                <w:sz w:val="22"/>
                <w:szCs w:val="22"/>
                <w:highlight w:val="yellow"/>
                <w:lang w:eastAsia="ja-JP"/>
              </w:rPr>
              <w:t xml:space="preserve"> (round2):</w:t>
            </w:r>
          </w:p>
          <w:p w14:paraId="6C5CDA1D"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UE, introduce a new field in DCI scheduling PDSCH to indicate the information of co-scheduled MU in the same CDM group.</w:t>
            </w:r>
          </w:p>
          <w:p w14:paraId="41288D0F"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af0"/>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(5): ZTE (support #2.3), </w:t>
            </w:r>
            <w:proofErr w:type="spellStart"/>
            <w:r>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proofErr w:type="spellStart"/>
            <w:r>
              <w:rPr>
                <w:rFonts w:eastAsia="Malgun Gothic"/>
                <w:b/>
                <w:bCs/>
                <w:lang w:eastAsia="ko-KR"/>
              </w:rPr>
              <w:t>Fraunhofer</w:t>
            </w:r>
            <w:proofErr w:type="spellEnd"/>
            <w:r>
              <w:rPr>
                <w:rFonts w:eastAsia="Malgun Gothic"/>
                <w:b/>
                <w:bCs/>
                <w:lang w:eastAsia="ko-KR"/>
              </w:rPr>
              <w:t xml:space="preserve">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等线" w:hAnsi="Times New Roman"/>
          <w:lang w:eastAsia="zh-CN"/>
        </w:rPr>
        <w:t xml:space="preserve">QC: This is basically untestable. RAN4 might be able to define test case to test </w:t>
      </w:r>
      <w:r>
        <w:rPr>
          <w:rFonts w:ascii="Times New Roman" w:eastAsia="等线" w:hAnsi="Times New Roman"/>
          <w:b/>
          <w:bCs/>
          <w:lang w:eastAsia="zh-CN"/>
        </w:rPr>
        <w:t>static</w:t>
      </w:r>
      <w:r>
        <w:rPr>
          <w:rFonts w:ascii="Times New Roman" w:eastAsia="等线" w:hAnsi="Times New Roman"/>
          <w:lang w:eastAsia="zh-CN"/>
        </w:rPr>
        <w:t xml:space="preserve"> switch. We are not sure how RAN4 can define test case to test </w:t>
      </w:r>
      <w:r>
        <w:rPr>
          <w:rFonts w:ascii="Times New Roman" w:eastAsia="等线" w:hAnsi="Times New Roman"/>
          <w:b/>
          <w:bCs/>
          <w:lang w:eastAsia="zh-CN"/>
        </w:rPr>
        <w:t>dynamic</w:t>
      </w:r>
      <w:r>
        <w:rPr>
          <w:rFonts w:ascii="Times New Roman" w:eastAsia="等线" w:hAnsi="Times New Roman"/>
          <w:lang w:eastAsia="zh-CN"/>
        </w:rPr>
        <w:t xml:space="preserve"> switch.</w:t>
      </w:r>
    </w:p>
    <w:p w14:paraId="0F31B9A8"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等线"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af0"/>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It’s unreasonable that when the network has sent the additional DCI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w:t>
      </w:r>
      <w:proofErr w:type="gramStart"/>
      <w:r>
        <w:rPr>
          <w:rFonts w:eastAsiaTheme="minorEastAsia"/>
          <w:sz w:val="22"/>
          <w:szCs w:val="22"/>
          <w:lang w:eastAsia="ja-JP"/>
        </w:rPr>
        <w:t>2.3a(</w:t>
      </w:r>
      <w:proofErr w:type="gramEnd"/>
      <w:r>
        <w:rPr>
          <w:rFonts w:eastAsiaTheme="minorEastAsia"/>
          <w:sz w:val="22"/>
          <w:szCs w:val="22"/>
          <w:lang w:eastAsia="ja-JP"/>
        </w:rPr>
        <w:t>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77777777"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PDSCH/PUSCH,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77777777" w:rsidR="00ED6BCB" w:rsidRDefault="00ED6BC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7AE3AFE5" w14:textId="77777777" w:rsidR="00ED6BCB" w:rsidRDefault="0056483B">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7B3E15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don’t think dynamic switching is needed. We have agreed that whether Rel-15 or Rel-18 DMRS is used for &gt;4 layers transmission is based on RRC </w:t>
            </w:r>
            <w:proofErr w:type="spellStart"/>
            <w:r>
              <w:rPr>
                <w:rFonts w:eastAsia="等线"/>
                <w:lang w:eastAsia="zh-CN"/>
              </w:rPr>
              <w:t>signaling</w:t>
            </w:r>
            <w:proofErr w:type="spellEnd"/>
            <w:r>
              <w:rPr>
                <w:rFonts w:eastAsia="等线"/>
                <w:lang w:eastAsia="zh-CN"/>
              </w:rPr>
              <w:t xml:space="preserve"> as baseline. We propose to use the same method for &lt;=4 layers to simplify the </w:t>
            </w:r>
            <w:proofErr w:type="spellStart"/>
            <w:r>
              <w:rPr>
                <w:rFonts w:eastAsia="等线"/>
                <w:lang w:eastAsia="zh-CN"/>
              </w:rPr>
              <w:t>signaling</w:t>
            </w:r>
            <w:proofErr w:type="spellEnd"/>
            <w:r>
              <w:rPr>
                <w:rFonts w:eastAsia="等线"/>
                <w:lang w:eastAsia="zh-CN"/>
              </w:rPr>
              <w:t xml:space="preserve">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等线"/>
                <w:lang w:eastAsia="zh-CN"/>
              </w:rPr>
            </w:pPr>
            <w:r>
              <w:rPr>
                <w:rFonts w:eastAsia="等线"/>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02313FB" w14:textId="3E3D6CC6"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to introduce this dynamic signalling if a UE just ignore it? My logic is every simple. Do we think a UE should follow the bit to switch OCC size for channel estimation or not? If the answer is yes, then there is timeline impact. If the answer is no, then there is no point to introduce this feature. </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xml:space="preserve">. As mentioned before we don’t think such dynamic switching between R18 and R15 DMRS patterns are needed. As mentioned by QC we don’t see </w:t>
            </w:r>
            <w:proofErr w:type="gramStart"/>
            <w:r>
              <w:rPr>
                <w:rFonts w:eastAsia="Malgun Gothic"/>
                <w:lang w:eastAsia="ko-KR"/>
              </w:rPr>
              <w:t>what is the motivation behind adding extra DCI bits if it’s completely up to the UE to choose the OCC length</w:t>
            </w:r>
            <w:proofErr w:type="gramEnd"/>
            <w:r>
              <w:rPr>
                <w:rFonts w:eastAsia="Malgun Gothic"/>
                <w:lang w:eastAsia="ko-KR"/>
              </w:rPr>
              <w:t>.</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9888EF8" w14:textId="77777777" w:rsidR="00ED6BCB" w:rsidRDefault="007704CD" w:rsidP="007704CD">
            <w:pPr>
              <w:spacing w:before="0" w:after="0" w:line="240" w:lineRule="auto"/>
              <w:rPr>
                <w:rFonts w:eastAsia="等线"/>
                <w:lang w:eastAsia="zh-CN"/>
              </w:rPr>
            </w:pPr>
            <w:r>
              <w:rPr>
                <w:rFonts w:eastAsia="等线"/>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49"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lastRenderedPageBreak/>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1312C11D" w14:textId="16E1A521" w:rsidR="007704CD" w:rsidRPr="007704CD" w:rsidRDefault="007704CD" w:rsidP="007704CD">
            <w:pPr>
              <w:spacing w:before="0" w:after="0" w:line="240" w:lineRule="auto"/>
              <w:rPr>
                <w:rFonts w:eastAsia="等线"/>
                <w:lang w:eastAsia="zh-CN"/>
              </w:rPr>
            </w:pPr>
          </w:p>
        </w:tc>
      </w:tr>
      <w:tr w:rsidR="00ED6BCB" w14:paraId="47BC5557" w14:textId="77777777">
        <w:tc>
          <w:tcPr>
            <w:tcW w:w="1795" w:type="dxa"/>
          </w:tcPr>
          <w:p w14:paraId="4A625C92" w14:textId="77777777" w:rsidR="00ED6BCB" w:rsidRDefault="00ED6BCB">
            <w:pPr>
              <w:spacing w:before="0" w:after="0" w:line="240" w:lineRule="auto"/>
              <w:rPr>
                <w:rFonts w:eastAsia="Malgun Gothic"/>
                <w:lang w:eastAsia="ko-KR"/>
              </w:rPr>
            </w:pPr>
          </w:p>
        </w:tc>
        <w:tc>
          <w:tcPr>
            <w:tcW w:w="8690" w:type="dxa"/>
          </w:tcPr>
          <w:p w14:paraId="3A862814" w14:textId="77777777" w:rsidR="00ED6BCB" w:rsidRDefault="00ED6BCB">
            <w:pPr>
              <w:spacing w:before="0" w:after="0" w:line="240" w:lineRule="auto"/>
              <w:rPr>
                <w:rFonts w:eastAsia="Malgun Gothic"/>
                <w:lang w:eastAsia="ko-KR"/>
              </w:rPr>
            </w:pPr>
          </w:p>
        </w:tc>
      </w:tr>
      <w:tr w:rsidR="00ED6BCB" w14:paraId="302C094B" w14:textId="77777777">
        <w:tc>
          <w:tcPr>
            <w:tcW w:w="1795" w:type="dxa"/>
          </w:tcPr>
          <w:p w14:paraId="1F22CEC9" w14:textId="77777777" w:rsidR="00ED6BCB" w:rsidRDefault="00ED6BCB">
            <w:pPr>
              <w:spacing w:before="0" w:after="0" w:line="240" w:lineRule="auto"/>
              <w:rPr>
                <w:rFonts w:eastAsia="Malgun Gothic"/>
                <w:lang w:eastAsia="ko-KR"/>
              </w:rPr>
            </w:pPr>
          </w:p>
        </w:tc>
        <w:tc>
          <w:tcPr>
            <w:tcW w:w="8690" w:type="dxa"/>
          </w:tcPr>
          <w:p w14:paraId="1563C93E" w14:textId="77777777" w:rsidR="00ED6BCB" w:rsidRDefault="00ED6BCB">
            <w:pPr>
              <w:spacing w:before="0" w:after="0" w:line="240" w:lineRule="auto"/>
              <w:rPr>
                <w:rFonts w:eastAsia="Malgun Gothic"/>
                <w:lang w:eastAsia="ko-KR"/>
              </w:rPr>
            </w:pPr>
          </w:p>
        </w:tc>
      </w:tr>
      <w:tr w:rsidR="00ED6BCB" w14:paraId="376B9BA2" w14:textId="77777777">
        <w:tc>
          <w:tcPr>
            <w:tcW w:w="1795" w:type="dxa"/>
          </w:tcPr>
          <w:p w14:paraId="246D5DCF" w14:textId="77777777" w:rsidR="00ED6BCB" w:rsidRDefault="00ED6BCB">
            <w:pPr>
              <w:spacing w:before="0" w:after="0" w:line="240" w:lineRule="auto"/>
              <w:rPr>
                <w:rFonts w:eastAsia="Malgun Gothic"/>
                <w:lang w:eastAsia="ko-KR"/>
              </w:rPr>
            </w:pPr>
          </w:p>
        </w:tc>
        <w:tc>
          <w:tcPr>
            <w:tcW w:w="8690" w:type="dxa"/>
          </w:tcPr>
          <w:p w14:paraId="12B4A6B1" w14:textId="77777777" w:rsidR="00ED6BCB" w:rsidRDefault="00ED6BCB">
            <w:pPr>
              <w:spacing w:before="0" w:after="0" w:line="240" w:lineRule="auto"/>
              <w:rPr>
                <w:rFonts w:eastAsia="Malgun Gothic"/>
                <w:lang w:eastAsia="ko-KR"/>
              </w:rPr>
            </w:pPr>
          </w:p>
        </w:tc>
      </w:tr>
      <w:tr w:rsidR="00ED6BCB" w14:paraId="145E6039" w14:textId="77777777">
        <w:tc>
          <w:tcPr>
            <w:tcW w:w="1795" w:type="dxa"/>
          </w:tcPr>
          <w:p w14:paraId="363E6CB2" w14:textId="77777777" w:rsidR="00ED6BCB" w:rsidRDefault="00ED6BCB">
            <w:pPr>
              <w:spacing w:before="0" w:after="0" w:line="240" w:lineRule="auto"/>
              <w:rPr>
                <w:rFonts w:eastAsia="Malgun Gothic"/>
                <w:lang w:eastAsia="ko-KR"/>
              </w:rPr>
            </w:pPr>
          </w:p>
        </w:tc>
        <w:tc>
          <w:tcPr>
            <w:tcW w:w="8690" w:type="dxa"/>
          </w:tcPr>
          <w:p w14:paraId="13DCB026" w14:textId="77777777" w:rsidR="00ED6BCB" w:rsidRDefault="00ED6BCB">
            <w:pPr>
              <w:spacing w:before="0" w:after="0" w:line="240" w:lineRule="auto"/>
              <w:rPr>
                <w:rFonts w:eastAsia="Malgun Gothic"/>
                <w:lang w:eastAsia="ko-KR"/>
              </w:rPr>
            </w:pPr>
          </w:p>
        </w:tc>
      </w:tr>
      <w:tr w:rsidR="00ED6BCB" w14:paraId="7A82E39B" w14:textId="77777777">
        <w:tc>
          <w:tcPr>
            <w:tcW w:w="1795" w:type="dxa"/>
          </w:tcPr>
          <w:p w14:paraId="039E29F3" w14:textId="77777777" w:rsidR="00ED6BCB" w:rsidRDefault="00ED6BCB">
            <w:pPr>
              <w:spacing w:before="0" w:after="0" w:line="240" w:lineRule="auto"/>
              <w:rPr>
                <w:rFonts w:eastAsia="Malgun Gothic"/>
                <w:lang w:eastAsia="ko-KR"/>
              </w:rPr>
            </w:pPr>
          </w:p>
        </w:tc>
        <w:tc>
          <w:tcPr>
            <w:tcW w:w="8690" w:type="dxa"/>
          </w:tcPr>
          <w:p w14:paraId="65BC0E71" w14:textId="77777777" w:rsidR="00ED6BCB" w:rsidRDefault="00ED6BCB">
            <w:pPr>
              <w:spacing w:before="0" w:after="0" w:line="240" w:lineRule="auto"/>
              <w:rPr>
                <w:rFonts w:eastAsia="Malgun Gothic"/>
                <w:lang w:eastAsia="ko-KR"/>
              </w:rPr>
            </w:pPr>
          </w:p>
        </w:tc>
      </w:tr>
      <w:tr w:rsidR="00ED6BCB" w14:paraId="2E9452B3" w14:textId="77777777">
        <w:tc>
          <w:tcPr>
            <w:tcW w:w="1795" w:type="dxa"/>
          </w:tcPr>
          <w:p w14:paraId="0A62BA5B" w14:textId="77777777" w:rsidR="00ED6BCB" w:rsidRDefault="00ED6BCB">
            <w:pPr>
              <w:spacing w:before="0" w:after="0" w:line="240" w:lineRule="auto"/>
              <w:rPr>
                <w:rFonts w:eastAsia="Malgun Gothic"/>
                <w:lang w:eastAsia="ko-KR"/>
              </w:rPr>
            </w:pPr>
          </w:p>
        </w:tc>
        <w:tc>
          <w:tcPr>
            <w:tcW w:w="8690" w:type="dxa"/>
          </w:tcPr>
          <w:p w14:paraId="0893F114" w14:textId="77777777" w:rsidR="00ED6BCB" w:rsidRDefault="00ED6BCB">
            <w:pPr>
              <w:spacing w:before="0" w:after="0" w:line="240" w:lineRule="auto"/>
              <w:rPr>
                <w:rFonts w:eastAsia="Malgun Gothic"/>
                <w:lang w:eastAsia="ko-KR"/>
              </w:rPr>
            </w:pPr>
          </w:p>
        </w:tc>
      </w:tr>
      <w:tr w:rsidR="00ED6BCB" w14:paraId="44E42D9C" w14:textId="77777777">
        <w:tc>
          <w:tcPr>
            <w:tcW w:w="1795" w:type="dxa"/>
          </w:tcPr>
          <w:p w14:paraId="0B356CFB" w14:textId="77777777" w:rsidR="00ED6BCB" w:rsidRDefault="00ED6BCB">
            <w:pPr>
              <w:spacing w:before="0" w:after="0" w:line="240" w:lineRule="auto"/>
              <w:rPr>
                <w:rFonts w:eastAsia="Malgun Gothic"/>
                <w:lang w:eastAsia="ko-KR"/>
              </w:rPr>
            </w:pPr>
          </w:p>
        </w:tc>
        <w:tc>
          <w:tcPr>
            <w:tcW w:w="8690" w:type="dxa"/>
          </w:tcPr>
          <w:p w14:paraId="1BA28565" w14:textId="77777777" w:rsidR="00ED6BCB" w:rsidRDefault="00ED6BCB">
            <w:pPr>
              <w:spacing w:before="0" w:after="0" w:line="240" w:lineRule="auto"/>
              <w:rPr>
                <w:rFonts w:eastAsia="Malgun Gothic"/>
                <w:lang w:eastAsia="ko-KR"/>
              </w:rPr>
            </w:pPr>
          </w:p>
        </w:tc>
      </w:tr>
      <w:tr w:rsidR="00ED6BCB" w14:paraId="554F88E1" w14:textId="77777777">
        <w:tc>
          <w:tcPr>
            <w:tcW w:w="1795" w:type="dxa"/>
          </w:tcPr>
          <w:p w14:paraId="00B6A32D" w14:textId="77777777" w:rsidR="00ED6BCB" w:rsidRDefault="00ED6BCB">
            <w:pPr>
              <w:spacing w:before="0" w:after="0" w:line="240" w:lineRule="auto"/>
              <w:rPr>
                <w:rFonts w:eastAsia="Malgun Gothic"/>
                <w:lang w:eastAsia="ko-KR"/>
              </w:rPr>
            </w:pPr>
          </w:p>
        </w:tc>
        <w:tc>
          <w:tcPr>
            <w:tcW w:w="8690" w:type="dxa"/>
          </w:tcPr>
          <w:p w14:paraId="799E9F3B" w14:textId="77777777" w:rsidR="00ED6BCB" w:rsidRDefault="00ED6BCB">
            <w:pPr>
              <w:spacing w:before="0" w:after="0" w:line="240" w:lineRule="auto"/>
              <w:rPr>
                <w:rFonts w:eastAsia="Malgun Gothic"/>
                <w:lang w:eastAsia="ko-KR"/>
              </w:rPr>
            </w:pPr>
          </w:p>
        </w:tc>
      </w:tr>
      <w:tr w:rsidR="00ED6BCB" w14:paraId="12990BE5" w14:textId="77777777">
        <w:tc>
          <w:tcPr>
            <w:tcW w:w="1795" w:type="dxa"/>
          </w:tcPr>
          <w:p w14:paraId="6742FB13" w14:textId="77777777" w:rsidR="00ED6BCB" w:rsidRDefault="00ED6BCB">
            <w:pPr>
              <w:spacing w:before="0" w:after="0" w:line="240" w:lineRule="auto"/>
              <w:rPr>
                <w:rFonts w:eastAsia="Malgun Gothic"/>
                <w:lang w:eastAsia="ko-KR"/>
              </w:rPr>
            </w:pPr>
          </w:p>
        </w:tc>
        <w:tc>
          <w:tcPr>
            <w:tcW w:w="8690" w:type="dxa"/>
          </w:tcPr>
          <w:p w14:paraId="0FA6F1DB" w14:textId="77777777" w:rsidR="00ED6BCB" w:rsidRDefault="00ED6BCB">
            <w:pPr>
              <w:spacing w:before="0" w:after="0" w:line="240" w:lineRule="auto"/>
              <w:rPr>
                <w:rFonts w:eastAsia="Malgun Gothic"/>
                <w:lang w:eastAsia="ko-KR"/>
              </w:rPr>
            </w:pPr>
          </w:p>
        </w:tc>
      </w:tr>
      <w:tr w:rsidR="00ED6BCB" w14:paraId="043AED27" w14:textId="77777777">
        <w:tc>
          <w:tcPr>
            <w:tcW w:w="1795" w:type="dxa"/>
          </w:tcPr>
          <w:p w14:paraId="1469FF8D" w14:textId="77777777" w:rsidR="00ED6BCB" w:rsidRDefault="00ED6BCB">
            <w:pPr>
              <w:spacing w:before="0" w:after="0" w:line="240" w:lineRule="auto"/>
              <w:rPr>
                <w:rFonts w:eastAsia="Malgun Gothic"/>
                <w:lang w:eastAsia="ko-KR"/>
              </w:rPr>
            </w:pPr>
          </w:p>
        </w:tc>
        <w:tc>
          <w:tcPr>
            <w:tcW w:w="8690" w:type="dxa"/>
          </w:tcPr>
          <w:p w14:paraId="417D6FE8" w14:textId="77777777" w:rsidR="00ED6BCB" w:rsidRDefault="00ED6BCB">
            <w:pPr>
              <w:spacing w:before="0" w:after="0" w:line="240" w:lineRule="auto"/>
              <w:rPr>
                <w:rFonts w:eastAsia="Malgun Gothic"/>
                <w:lang w:eastAsia="ko-KR"/>
              </w:rPr>
            </w:pPr>
          </w:p>
        </w:tc>
      </w:tr>
      <w:tr w:rsidR="00ED6BCB" w14:paraId="79748E75" w14:textId="77777777">
        <w:tc>
          <w:tcPr>
            <w:tcW w:w="1795" w:type="dxa"/>
          </w:tcPr>
          <w:p w14:paraId="63A8AAC9" w14:textId="77777777" w:rsidR="00ED6BCB" w:rsidRDefault="00ED6BCB">
            <w:pPr>
              <w:spacing w:before="0" w:after="0" w:line="240" w:lineRule="auto"/>
              <w:rPr>
                <w:rFonts w:eastAsia="Malgun Gothic"/>
                <w:lang w:eastAsia="ko-KR"/>
              </w:rPr>
            </w:pPr>
          </w:p>
        </w:tc>
        <w:tc>
          <w:tcPr>
            <w:tcW w:w="8690" w:type="dxa"/>
          </w:tcPr>
          <w:p w14:paraId="58ACD502" w14:textId="77777777" w:rsidR="00ED6BCB" w:rsidRDefault="00ED6BCB">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2"/>
        <w:tabs>
          <w:tab w:val="left" w:pos="360"/>
        </w:tabs>
        <w:rPr>
          <w:lang w:val="en-US"/>
        </w:rPr>
      </w:pPr>
      <w:r>
        <w:rPr>
          <w:lang w:val="en-US"/>
        </w:rPr>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14:paraId="3BFC8CCE" w14:textId="77777777" w:rsidR="00ED6BCB" w:rsidRDefault="0056483B">
      <w:pPr>
        <w:pStyle w:val="af0"/>
        <w:numPr>
          <w:ilvl w:val="1"/>
          <w:numId w:val="14"/>
        </w:numPr>
        <w:jc w:val="both"/>
        <w:rPr>
          <w:rFonts w:ascii="Times New Roman" w:eastAsiaTheme="minorEastAsia" w:hAnsi="Times New Roman"/>
          <w:b/>
          <w:bCs/>
          <w:lang w:eastAsia="ja-JP"/>
        </w:rPr>
      </w:pPr>
      <w:bookmarkStart w:id="50"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50"/>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af0"/>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af0"/>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lastRenderedPageBreak/>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w:t>
            </w:r>
            <w:proofErr w:type="spellStart"/>
            <w:r>
              <w:rPr>
                <w:rFonts w:eastAsiaTheme="minorEastAsia"/>
                <w:lang w:val="en-US" w:eastAsia="ja-JP"/>
              </w:rPr>
              <w:t>MediaTek</w:t>
            </w:r>
            <w:proofErr w:type="spellEnd"/>
            <w:r>
              <w:rPr>
                <w:rFonts w:eastAsiaTheme="minorEastAsia"/>
                <w:lang w:val="en-US" w:eastAsia="ja-JP"/>
              </w:rPr>
              <w:t>,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08719578" w14:textId="77777777" w:rsidR="00ED6BCB" w:rsidRDefault="0056483B">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等线"/>
                <w:lang w:eastAsia="zh-CN"/>
              </w:rPr>
            </w:pPr>
            <w:r>
              <w:rPr>
                <w:rFonts w:eastAsia="等线"/>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b"/>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lastRenderedPageBreak/>
                    <w:t xml:space="preserve">Let’s assume that one of the length 4 OCC </w:t>
                  </w:r>
                  <w:proofErr w:type="gramStart"/>
                  <w:r>
                    <w:rPr>
                      <w:rFonts w:ascii="Times" w:eastAsia="Batang" w:hAnsi="Times"/>
                      <w:szCs w:val="24"/>
                      <w:lang w:eastAsia="zh-CN"/>
                    </w:rPr>
                    <w:t xml:space="preserve">is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proofErr w:type="gramStart"/>
                  <w:r>
                    <w:rPr>
                      <w:rFonts w:ascii="Times" w:hAnsi="Times"/>
                      <w:szCs w:val="24"/>
                      <w:lang w:eastAsia="zh-CN"/>
                    </w:rPr>
                    <w:t xml:space="preserve">and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等线"/>
                <w:lang w:eastAsia="zh-CN"/>
              </w:rPr>
            </w:pPr>
            <w:proofErr w:type="spellStart"/>
            <w:r>
              <w:rPr>
                <w:rFonts w:eastAsia="等线"/>
                <w:lang w:eastAsia="zh-CN"/>
              </w:rPr>
              <w:lastRenderedPageBreak/>
              <w:t>MediaTek</w:t>
            </w:r>
            <w:proofErr w:type="spellEnd"/>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28C11DA"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e share similar view with ZTE/</w:t>
            </w:r>
            <w:proofErr w:type="spellStart"/>
            <w:r>
              <w:rPr>
                <w:rFonts w:eastAsia="等线"/>
                <w:lang w:eastAsia="zh-CN"/>
              </w:rPr>
              <w:t>MediaTek</w:t>
            </w:r>
            <w:proofErr w:type="spellEnd"/>
            <w:r>
              <w:rPr>
                <w:rFonts w:eastAsia="等线"/>
                <w:lang w:eastAsia="zh-CN"/>
              </w:rPr>
              <w:t xml:space="preserve">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等线"/>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等线"/>
                <w:lang w:eastAsia="zh-CN"/>
              </w:rPr>
            </w:pPr>
            <w:r>
              <w:rPr>
                <w:rFonts w:eastAsia="Malgun Gothic"/>
                <w:lang w:eastAsia="ko-KR"/>
              </w:rPr>
              <w:lastRenderedPageBreak/>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等线" w:hint="eastAsia"/>
                <w:lang w:eastAsia="ko-KR"/>
              </w:rPr>
              <w:lastRenderedPageBreak/>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51" w:name="_Hlk116637192"/>
      <w:r>
        <w:rPr>
          <w:rFonts w:eastAsiaTheme="minorEastAsia"/>
          <w:b/>
          <w:bCs/>
          <w:sz w:val="22"/>
          <w:szCs w:val="22"/>
          <w:lang w:eastAsia="ja-JP"/>
        </w:rPr>
        <w:t xml:space="preserve">“MU-MIMO between </w:t>
      </w:r>
      <w:bookmarkStart w:id="52" w:name="_Hlk116637323"/>
      <w:r>
        <w:rPr>
          <w:rFonts w:eastAsiaTheme="minorEastAsia"/>
          <w:b/>
          <w:bCs/>
          <w:sz w:val="22"/>
          <w:szCs w:val="22"/>
          <w:lang w:eastAsia="ja-JP"/>
        </w:rPr>
        <w:t>Rel.15 DMRS ports and Rel.18 DMRS ports</w:t>
      </w:r>
      <w:bookmarkEnd w:id="52"/>
      <w:r>
        <w:rPr>
          <w:rFonts w:eastAsiaTheme="minorEastAsia"/>
          <w:b/>
          <w:bCs/>
          <w:sz w:val="22"/>
          <w:szCs w:val="22"/>
          <w:lang w:eastAsia="ja-JP"/>
        </w:rPr>
        <w:t>”</w:t>
      </w:r>
      <w:bookmarkEnd w:id="51"/>
      <w:r>
        <w:rPr>
          <w:rFonts w:eastAsiaTheme="minorEastAsia"/>
          <w:b/>
          <w:bCs/>
          <w:sz w:val="22"/>
          <w:szCs w:val="22"/>
          <w:lang w:eastAsia="ja-JP"/>
        </w:rPr>
        <w:t xml:space="preserve"> should wait the outcome of the discussion of “DCI-based dynamic switching between FD-OCC length 2 and 4”?</w:t>
      </w:r>
    </w:p>
    <w:p w14:paraId="439C1280" w14:textId="77777777" w:rsidR="00ED6BCB" w:rsidRDefault="00ED6BCB">
      <w:pPr>
        <w:spacing w:afterLines="50"/>
        <w:jc w:val="both"/>
        <w:rPr>
          <w:rFonts w:eastAsiaTheme="minorEastAsia"/>
          <w:sz w:val="22"/>
          <w:szCs w:val="22"/>
          <w:lang w:eastAsia="ja-JP"/>
        </w:rPr>
      </w:pP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p>
    <w:p w14:paraId="5A399A71" w14:textId="77777777" w:rsidR="00ED6BCB" w:rsidRDefault="0056483B">
      <w:pPr>
        <w:pStyle w:val="af0"/>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af0"/>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77777777" w:rsidR="00ED6BCB" w:rsidRDefault="00ED6BCB">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9F13B60"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B8BB9C9"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rFonts w:eastAsia="等线" w:hint="eastAsia"/>
                <w:lang w:eastAsia="zh-CN"/>
              </w:rPr>
              <w:t>qu</w:t>
            </w:r>
            <w:r>
              <w:rPr>
                <w:rFonts w:eastAsia="等线"/>
                <w:lang w:eastAsia="zh-CN"/>
              </w:rPr>
              <w:t xml:space="preserve">estion 2.5a: Not as mentioned by </w:t>
            </w:r>
            <w:proofErr w:type="spellStart"/>
            <w:r>
              <w:rPr>
                <w:rFonts w:eastAsia="等线"/>
                <w:lang w:eastAsia="zh-CN"/>
              </w:rPr>
              <w:t>Samusng</w:t>
            </w:r>
            <w:proofErr w:type="spellEnd"/>
            <w:r>
              <w:rPr>
                <w:rFonts w:eastAsia="等线"/>
                <w:lang w:eastAsia="zh-CN"/>
              </w:rPr>
              <w:t>.</w:t>
            </w:r>
          </w:p>
          <w:p w14:paraId="6A633A4B"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lastRenderedPageBreak/>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01145AD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question2.5a: No</w:t>
            </w:r>
          </w:p>
          <w:p w14:paraId="04ECE4F6" w14:textId="77777777" w:rsidR="00ED6BCB" w:rsidRDefault="0056483B">
            <w:pPr>
              <w:spacing w:after="0" w:line="240" w:lineRule="auto"/>
              <w:rPr>
                <w:rFonts w:eastAsia="Malgun Gothic"/>
                <w:lang w:eastAsia="ko-KR"/>
              </w:rPr>
            </w:pPr>
            <w:r>
              <w:rPr>
                <w:rFonts w:eastAsia="等线"/>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等线"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proofErr w:type="spellStart"/>
            <w:r>
              <w:rPr>
                <w:rFonts w:eastAsia="Malgun Gothic"/>
                <w:i/>
                <w:iCs/>
                <w:lang w:eastAsia="ko-KR"/>
              </w:rPr>
              <w:t>scramblingID</w:t>
            </w:r>
            <w:proofErr w:type="spellEnd"/>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 xml:space="preserve">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w:t>
            </w:r>
            <w:proofErr w:type="spellStart"/>
            <w:r>
              <w:rPr>
                <w:rFonts w:eastAsia="Malgun Gothic"/>
                <w:lang w:eastAsia="ko-KR"/>
              </w:rPr>
              <w:t>parallelly</w:t>
            </w:r>
            <w:proofErr w:type="spellEnd"/>
            <w:r>
              <w:rPr>
                <w:rFonts w:eastAsia="Malgun Gothic"/>
                <w:lang w:eastAsia="ko-KR"/>
              </w:rPr>
              <w:t>,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proofErr w:type="gramStart"/>
            <w:r>
              <w:rPr>
                <w:rFonts w:eastAsia="Malgun Gothic"/>
                <w:lang w:eastAsia="ko-KR"/>
              </w:rPr>
              <w:t>1)FL2.5a</w:t>
            </w:r>
            <w:proofErr w:type="gramEnd"/>
            <w:r>
              <w:rPr>
                <w:rFonts w:eastAsia="Malgun Gothic"/>
                <w:lang w:eastAsia="ko-KR"/>
              </w:rPr>
              <w:t>: We don’t see the dependency of MU-MIMO with dynamic switching.</w:t>
            </w:r>
          </w:p>
          <w:p w14:paraId="2199094F" w14:textId="77777777" w:rsidR="00ED6BCB" w:rsidRDefault="0056483B">
            <w:pPr>
              <w:spacing w:before="0" w:after="0" w:line="240" w:lineRule="auto"/>
              <w:rPr>
                <w:rFonts w:eastAsia="Malgun Gothic"/>
                <w:lang w:eastAsia="ko-KR"/>
              </w:rPr>
            </w:pPr>
            <w:proofErr w:type="gramStart"/>
            <w:r>
              <w:rPr>
                <w:rFonts w:eastAsia="Malgun Gothic"/>
                <w:lang w:eastAsia="ko-KR"/>
              </w:rPr>
              <w:t>2)FL2.5b</w:t>
            </w:r>
            <w:proofErr w:type="gramEnd"/>
            <w:r>
              <w:rPr>
                <w:rFonts w:eastAsia="Malgun Gothic"/>
                <w:lang w:eastAsia="ko-KR"/>
              </w:rPr>
              <w:t>: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lastRenderedPageBreak/>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 xml:space="preserve">One of the motivations for dynamic switching between Rel. 15 and Rel. 18 ports was to </w:t>
            </w:r>
            <w:proofErr w:type="spellStart"/>
            <w:r w:rsidR="0009690C">
              <w:rPr>
                <w:rFonts w:eastAsia="Malgun Gothic"/>
                <w:lang w:eastAsia="ko-KR"/>
              </w:rPr>
              <w:t>fallback</w:t>
            </w:r>
            <w:proofErr w:type="spellEnd"/>
            <w:r w:rsidR="0009690C">
              <w:rPr>
                <w:rFonts w:eastAsia="Malgun Gothic"/>
                <w:lang w:eastAsia="ko-KR"/>
              </w:rPr>
              <w:t xml:space="preserve"> to Rel. 15 to pair with other Rel. 15 UEs for MU-MIMO. In that sense, we believe that these discussions are inter-dependent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issue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w:t>
            </w:r>
            <w:proofErr w:type="spellStart"/>
            <w:r>
              <w:rPr>
                <w:rFonts w:eastAsia="Malgun Gothic"/>
                <w:lang w:eastAsia="ko-KR"/>
              </w:rPr>
              <w:t>gNB</w:t>
            </w:r>
            <w:proofErr w:type="spellEnd"/>
            <w:r>
              <w:rPr>
                <w:rFonts w:eastAsia="Malgun Gothic"/>
                <w:lang w:eastAsia="ko-KR"/>
              </w:rPr>
              <w:t xml:space="preserve"> can schedule MU in a UE transparent fashion. But we disagree with VIVO that there is no restriction for MU scheduling. The excluded MU ports combinations by 38.214 should not be allowed. And we should discussed </w:t>
            </w:r>
            <w:proofErr w:type="gramStart"/>
            <w:r>
              <w:rPr>
                <w:rFonts w:eastAsia="Malgun Gothic"/>
                <w:lang w:eastAsia="ko-KR"/>
              </w:rPr>
              <w:t>what are the not allowed MU combinations with the new Rel-18 DMRS ports in Section 2.7</w:t>
            </w:r>
            <w:proofErr w:type="gramEnd"/>
            <w:r>
              <w:rPr>
                <w:rFonts w:eastAsia="Malgun Gothic"/>
                <w:lang w:eastAsia="ko-KR"/>
              </w:rPr>
              <w:t xml:space="preserve">.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ED6BCB" w14:paraId="6D1F670B" w14:textId="77777777">
        <w:tc>
          <w:tcPr>
            <w:tcW w:w="1795" w:type="dxa"/>
          </w:tcPr>
          <w:p w14:paraId="73512065" w14:textId="77777777" w:rsidR="00ED6BCB" w:rsidRDefault="00ED6BCB">
            <w:pPr>
              <w:spacing w:before="0" w:after="0" w:line="240" w:lineRule="auto"/>
              <w:rPr>
                <w:rFonts w:eastAsia="Malgun Gothic"/>
                <w:lang w:eastAsia="ko-KR"/>
              </w:rPr>
            </w:pPr>
          </w:p>
        </w:tc>
        <w:tc>
          <w:tcPr>
            <w:tcW w:w="8690" w:type="dxa"/>
          </w:tcPr>
          <w:p w14:paraId="0A54AA8C" w14:textId="77777777" w:rsidR="00ED6BCB" w:rsidRDefault="00ED6BCB">
            <w:pPr>
              <w:spacing w:before="0" w:after="0" w:line="240" w:lineRule="auto"/>
              <w:rPr>
                <w:rFonts w:eastAsia="Malgun Gothic"/>
                <w:lang w:eastAsia="ko-KR"/>
              </w:rPr>
            </w:pPr>
          </w:p>
        </w:tc>
      </w:tr>
      <w:tr w:rsidR="00ED6BCB" w14:paraId="0D7E83E2" w14:textId="77777777">
        <w:tc>
          <w:tcPr>
            <w:tcW w:w="1795" w:type="dxa"/>
          </w:tcPr>
          <w:p w14:paraId="68C0F4F3" w14:textId="77777777" w:rsidR="00ED6BCB" w:rsidRDefault="00ED6BCB">
            <w:pPr>
              <w:spacing w:before="0" w:after="0" w:line="240" w:lineRule="auto"/>
              <w:rPr>
                <w:rFonts w:eastAsia="Malgun Gothic"/>
                <w:lang w:eastAsia="ko-KR"/>
              </w:rPr>
            </w:pPr>
          </w:p>
        </w:tc>
        <w:tc>
          <w:tcPr>
            <w:tcW w:w="8690" w:type="dxa"/>
          </w:tcPr>
          <w:p w14:paraId="4D81F41B" w14:textId="77777777" w:rsidR="00ED6BCB" w:rsidRDefault="00ED6BCB">
            <w:pPr>
              <w:spacing w:before="0" w:after="0" w:line="240" w:lineRule="auto"/>
              <w:rPr>
                <w:rFonts w:eastAsia="Malgun Gothic"/>
                <w:lang w:eastAsia="ko-KR"/>
              </w:rPr>
            </w:pPr>
          </w:p>
        </w:tc>
      </w:tr>
      <w:tr w:rsidR="00ED6BCB" w14:paraId="330D7C3B" w14:textId="77777777">
        <w:tc>
          <w:tcPr>
            <w:tcW w:w="1795" w:type="dxa"/>
          </w:tcPr>
          <w:p w14:paraId="499620EF" w14:textId="77777777" w:rsidR="00ED6BCB" w:rsidRDefault="00ED6BCB">
            <w:pPr>
              <w:spacing w:before="0" w:after="0" w:line="240" w:lineRule="auto"/>
              <w:rPr>
                <w:rFonts w:eastAsia="Malgun Gothic"/>
                <w:lang w:eastAsia="ko-KR"/>
              </w:rPr>
            </w:pPr>
          </w:p>
        </w:tc>
        <w:tc>
          <w:tcPr>
            <w:tcW w:w="8690" w:type="dxa"/>
          </w:tcPr>
          <w:p w14:paraId="1F7A54A2" w14:textId="77777777" w:rsidR="00ED6BCB" w:rsidRDefault="00ED6BCB">
            <w:pPr>
              <w:spacing w:before="0" w:after="0" w:line="240" w:lineRule="auto"/>
              <w:rPr>
                <w:rFonts w:eastAsia="Malgun Gothic"/>
                <w:lang w:eastAsia="ko-KR"/>
              </w:rPr>
            </w:pPr>
          </w:p>
        </w:tc>
      </w:tr>
      <w:tr w:rsidR="00ED6BCB" w14:paraId="13058D91" w14:textId="77777777">
        <w:tc>
          <w:tcPr>
            <w:tcW w:w="1795" w:type="dxa"/>
          </w:tcPr>
          <w:p w14:paraId="2763B1CF" w14:textId="77777777" w:rsidR="00ED6BCB" w:rsidRDefault="00ED6BCB">
            <w:pPr>
              <w:spacing w:before="0" w:after="0" w:line="240" w:lineRule="auto"/>
              <w:rPr>
                <w:rFonts w:eastAsia="Malgun Gothic"/>
                <w:lang w:eastAsia="ko-KR"/>
              </w:rPr>
            </w:pPr>
          </w:p>
        </w:tc>
        <w:tc>
          <w:tcPr>
            <w:tcW w:w="8690" w:type="dxa"/>
          </w:tcPr>
          <w:p w14:paraId="36A92BE4" w14:textId="77777777" w:rsidR="00ED6BCB" w:rsidRDefault="00ED6BCB">
            <w:pPr>
              <w:spacing w:before="0" w:after="0" w:line="240" w:lineRule="auto"/>
              <w:rPr>
                <w:rFonts w:eastAsia="Malgun Gothic"/>
                <w:lang w:eastAsia="ko-KR"/>
              </w:rPr>
            </w:pPr>
          </w:p>
        </w:tc>
      </w:tr>
      <w:tr w:rsidR="00ED6BCB" w14:paraId="3A279A20" w14:textId="77777777">
        <w:tc>
          <w:tcPr>
            <w:tcW w:w="1795" w:type="dxa"/>
          </w:tcPr>
          <w:p w14:paraId="5714AEF1" w14:textId="77777777" w:rsidR="00ED6BCB" w:rsidRDefault="00ED6BCB">
            <w:pPr>
              <w:spacing w:before="0" w:after="0" w:line="240" w:lineRule="auto"/>
              <w:rPr>
                <w:rFonts w:eastAsia="Malgun Gothic"/>
                <w:lang w:eastAsia="ko-KR"/>
              </w:rPr>
            </w:pPr>
          </w:p>
        </w:tc>
        <w:tc>
          <w:tcPr>
            <w:tcW w:w="8690" w:type="dxa"/>
          </w:tcPr>
          <w:p w14:paraId="4F884764" w14:textId="77777777" w:rsidR="00ED6BCB" w:rsidRDefault="00ED6BCB">
            <w:pPr>
              <w:spacing w:before="0" w:after="0" w:line="240" w:lineRule="auto"/>
              <w:rPr>
                <w:rFonts w:eastAsia="Malgun Gothic"/>
                <w:lang w:eastAsia="ko-KR"/>
              </w:rPr>
            </w:pPr>
          </w:p>
        </w:tc>
      </w:tr>
      <w:tr w:rsidR="00ED6BCB" w14:paraId="13488662" w14:textId="77777777">
        <w:tc>
          <w:tcPr>
            <w:tcW w:w="1795" w:type="dxa"/>
          </w:tcPr>
          <w:p w14:paraId="1C508C74" w14:textId="77777777" w:rsidR="00ED6BCB" w:rsidRDefault="00ED6BCB">
            <w:pPr>
              <w:spacing w:before="0" w:after="0" w:line="240" w:lineRule="auto"/>
              <w:rPr>
                <w:rFonts w:eastAsia="Malgun Gothic"/>
                <w:lang w:eastAsia="ko-KR"/>
              </w:rPr>
            </w:pPr>
          </w:p>
        </w:tc>
        <w:tc>
          <w:tcPr>
            <w:tcW w:w="8690" w:type="dxa"/>
          </w:tcPr>
          <w:p w14:paraId="5928F4E9" w14:textId="77777777" w:rsidR="00ED6BCB" w:rsidRDefault="00ED6BCB">
            <w:pPr>
              <w:spacing w:before="0" w:after="0" w:line="240" w:lineRule="auto"/>
              <w:rPr>
                <w:rFonts w:eastAsia="Malgun Gothic"/>
                <w:lang w:eastAsia="ko-KR"/>
              </w:rPr>
            </w:pPr>
          </w:p>
        </w:tc>
      </w:tr>
      <w:tr w:rsidR="00ED6BCB" w14:paraId="5A5D26ED" w14:textId="77777777">
        <w:tc>
          <w:tcPr>
            <w:tcW w:w="1795" w:type="dxa"/>
          </w:tcPr>
          <w:p w14:paraId="60581B1E" w14:textId="77777777" w:rsidR="00ED6BCB" w:rsidRDefault="00ED6BCB">
            <w:pPr>
              <w:spacing w:before="0" w:after="0" w:line="240" w:lineRule="auto"/>
              <w:rPr>
                <w:rFonts w:eastAsia="Malgun Gothic"/>
                <w:lang w:eastAsia="ko-KR"/>
              </w:rPr>
            </w:pPr>
          </w:p>
        </w:tc>
        <w:tc>
          <w:tcPr>
            <w:tcW w:w="8690" w:type="dxa"/>
          </w:tcPr>
          <w:p w14:paraId="2F152C9C" w14:textId="77777777" w:rsidR="00ED6BCB" w:rsidRDefault="00ED6BCB">
            <w:pPr>
              <w:spacing w:before="0" w:after="0" w:line="240" w:lineRule="auto"/>
              <w:rPr>
                <w:rFonts w:eastAsia="Malgun Gothic"/>
                <w:lang w:eastAsia="ko-KR"/>
              </w:rPr>
            </w:pPr>
          </w:p>
        </w:tc>
      </w:tr>
      <w:tr w:rsidR="00ED6BCB" w14:paraId="508D79FC" w14:textId="77777777">
        <w:tc>
          <w:tcPr>
            <w:tcW w:w="1795" w:type="dxa"/>
          </w:tcPr>
          <w:p w14:paraId="42AB2C29" w14:textId="77777777" w:rsidR="00ED6BCB" w:rsidRDefault="00ED6BCB">
            <w:pPr>
              <w:spacing w:before="0" w:after="0" w:line="240" w:lineRule="auto"/>
              <w:rPr>
                <w:rFonts w:eastAsia="Malgun Gothic"/>
                <w:lang w:eastAsia="ko-KR"/>
              </w:rPr>
            </w:pPr>
          </w:p>
        </w:tc>
        <w:tc>
          <w:tcPr>
            <w:tcW w:w="8690" w:type="dxa"/>
          </w:tcPr>
          <w:p w14:paraId="3BCA0779" w14:textId="77777777" w:rsidR="00ED6BCB" w:rsidRDefault="00ED6BCB">
            <w:pPr>
              <w:spacing w:before="0" w:after="0" w:line="240" w:lineRule="auto"/>
              <w:rPr>
                <w:rFonts w:eastAsia="Malgun Gothic"/>
                <w:lang w:eastAsia="ko-KR"/>
              </w:rPr>
            </w:pPr>
          </w:p>
        </w:tc>
      </w:tr>
      <w:tr w:rsidR="00ED6BCB" w14:paraId="706AAAE9" w14:textId="77777777">
        <w:tc>
          <w:tcPr>
            <w:tcW w:w="1795" w:type="dxa"/>
          </w:tcPr>
          <w:p w14:paraId="5E8D87E5" w14:textId="77777777" w:rsidR="00ED6BCB" w:rsidRDefault="00ED6BCB">
            <w:pPr>
              <w:spacing w:before="0" w:after="0" w:line="240" w:lineRule="auto"/>
              <w:rPr>
                <w:rFonts w:eastAsia="Malgun Gothic"/>
                <w:lang w:eastAsia="ko-KR"/>
              </w:rPr>
            </w:pPr>
          </w:p>
        </w:tc>
        <w:tc>
          <w:tcPr>
            <w:tcW w:w="8690" w:type="dxa"/>
          </w:tcPr>
          <w:p w14:paraId="76A343BD" w14:textId="77777777" w:rsidR="00ED6BCB" w:rsidRDefault="00ED6BCB">
            <w:pPr>
              <w:spacing w:before="0" w:after="0" w:line="240" w:lineRule="auto"/>
              <w:rPr>
                <w:rFonts w:eastAsia="Malgun Gothic"/>
                <w:lang w:eastAsia="ko-KR"/>
              </w:rPr>
            </w:pPr>
          </w:p>
        </w:tc>
      </w:tr>
      <w:tr w:rsidR="00ED6BCB" w14:paraId="5693E184" w14:textId="77777777">
        <w:tc>
          <w:tcPr>
            <w:tcW w:w="1795" w:type="dxa"/>
          </w:tcPr>
          <w:p w14:paraId="472B9339" w14:textId="77777777" w:rsidR="00ED6BCB" w:rsidRDefault="00ED6BCB">
            <w:pPr>
              <w:spacing w:before="0" w:after="0" w:line="240" w:lineRule="auto"/>
              <w:rPr>
                <w:rFonts w:eastAsia="Malgun Gothic"/>
                <w:lang w:eastAsia="ko-KR"/>
              </w:rPr>
            </w:pPr>
          </w:p>
        </w:tc>
        <w:tc>
          <w:tcPr>
            <w:tcW w:w="8690" w:type="dxa"/>
          </w:tcPr>
          <w:p w14:paraId="6DBBBECE" w14:textId="77777777" w:rsidR="00ED6BCB" w:rsidRDefault="00ED6BCB">
            <w:pPr>
              <w:spacing w:before="0" w:after="0" w:line="240" w:lineRule="auto"/>
              <w:rPr>
                <w:rFonts w:eastAsia="Malgun Gothic"/>
                <w:lang w:eastAsia="ko-KR"/>
              </w:rPr>
            </w:pPr>
          </w:p>
        </w:tc>
      </w:tr>
      <w:tr w:rsidR="00ED6BCB" w14:paraId="363BCB45" w14:textId="77777777">
        <w:tc>
          <w:tcPr>
            <w:tcW w:w="1795" w:type="dxa"/>
          </w:tcPr>
          <w:p w14:paraId="023F6863" w14:textId="77777777" w:rsidR="00ED6BCB" w:rsidRDefault="00ED6BCB">
            <w:pPr>
              <w:spacing w:before="0" w:after="0" w:line="240" w:lineRule="auto"/>
              <w:rPr>
                <w:rFonts w:eastAsia="Malgun Gothic"/>
                <w:lang w:eastAsia="ko-KR"/>
              </w:rPr>
            </w:pPr>
          </w:p>
        </w:tc>
        <w:tc>
          <w:tcPr>
            <w:tcW w:w="8690" w:type="dxa"/>
          </w:tcPr>
          <w:p w14:paraId="559452DD" w14:textId="77777777" w:rsidR="00ED6BCB" w:rsidRDefault="00ED6BCB">
            <w:pPr>
              <w:spacing w:before="0" w:after="0" w:line="240" w:lineRule="auto"/>
              <w:rPr>
                <w:rFonts w:eastAsia="Malgun Gothic"/>
                <w:lang w:eastAsia="ko-KR"/>
              </w:rPr>
            </w:pPr>
          </w:p>
        </w:tc>
      </w:tr>
      <w:tr w:rsidR="00ED6BCB" w14:paraId="66303B65" w14:textId="77777777">
        <w:tc>
          <w:tcPr>
            <w:tcW w:w="1795" w:type="dxa"/>
          </w:tcPr>
          <w:p w14:paraId="2EF1DE86" w14:textId="77777777" w:rsidR="00ED6BCB" w:rsidRDefault="00ED6BCB">
            <w:pPr>
              <w:spacing w:before="0" w:after="0" w:line="240" w:lineRule="auto"/>
              <w:rPr>
                <w:rFonts w:eastAsia="Malgun Gothic"/>
                <w:lang w:eastAsia="ko-KR"/>
              </w:rPr>
            </w:pPr>
          </w:p>
        </w:tc>
        <w:tc>
          <w:tcPr>
            <w:tcW w:w="8690" w:type="dxa"/>
          </w:tcPr>
          <w:p w14:paraId="0FF286F6" w14:textId="77777777" w:rsidR="00ED6BCB" w:rsidRDefault="00ED6BCB">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w:t>
      </w:r>
      <w:proofErr w:type="gramStart"/>
      <w:r>
        <w:rPr>
          <w:rFonts w:eastAsiaTheme="minorEastAsia"/>
          <w:sz w:val="22"/>
          <w:szCs w:val="18"/>
          <w:lang w:val="en-US"/>
        </w:rPr>
        <w:t>index(</w:t>
      </w:r>
      <w:proofErr w:type="spellStart"/>
      <w:proofErr w:type="gramEnd"/>
      <w:r>
        <w:rPr>
          <w:rFonts w:eastAsiaTheme="minorEastAsia"/>
          <w:sz w:val="22"/>
          <w:szCs w:val="18"/>
          <w:lang w:val="en-US"/>
        </w:rPr>
        <w:t>es</w:t>
      </w:r>
      <w:proofErr w:type="spellEnd"/>
      <w:r>
        <w:rPr>
          <w:rFonts w:eastAsiaTheme="minorEastAsia"/>
          <w:sz w:val="22"/>
          <w:szCs w:val="18"/>
          <w:lang w:val="en-US"/>
        </w:rPr>
        <w:t>) of PDSCH/PUSCH. The current antenna port(s) table only captures DMRS port indexes of Rel.15 DMRS port(s</w:t>
      </w:r>
      <w:bookmarkStart w:id="53" w:name="_Hlk115342503"/>
      <w:r>
        <w:rPr>
          <w:rFonts w:eastAsiaTheme="minorEastAsia"/>
          <w:sz w:val="22"/>
          <w:szCs w:val="18"/>
          <w:lang w:val="en-US"/>
        </w:rPr>
        <w:t>) (p=#1000~1007 for type1 and p=#1000~1011 for type2)</w:t>
      </w:r>
      <w:bookmarkEnd w:id="53"/>
      <w:r>
        <w:rPr>
          <w:rFonts w:eastAsiaTheme="minorEastAsia"/>
          <w:sz w:val="22"/>
          <w:szCs w:val="18"/>
          <w:lang w:val="en-US"/>
        </w:rPr>
        <w:t xml:space="preserve">, multiple companies mention it is necessary to add at least 1-bit in DCI format 0_1/0_2/1_1/1_2 to indicate </w:t>
      </w:r>
      <w:bookmarkStart w:id="54" w:name="_Hlk115957213"/>
      <w:r>
        <w:rPr>
          <w:rFonts w:eastAsiaTheme="minorEastAsia"/>
          <w:sz w:val="22"/>
          <w:szCs w:val="18"/>
          <w:lang w:val="en-US"/>
        </w:rPr>
        <w:t>Rel.18 DMRS ports</w:t>
      </w:r>
      <w:bookmarkEnd w:id="54"/>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af0"/>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af0"/>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 xml:space="preserve">a) Scheme </w:t>
      </w:r>
      <w:proofErr w:type="gramStart"/>
      <w:r>
        <w:rPr>
          <w:rFonts w:eastAsiaTheme="minorEastAsia"/>
          <w:sz w:val="22"/>
          <w:szCs w:val="18"/>
          <w:lang w:val="en-US" w:eastAsia="ja-JP"/>
        </w:rPr>
        <w:t>A</w:t>
      </w:r>
      <w:proofErr w:type="gramEnd"/>
      <w:r>
        <w:rPr>
          <w:rFonts w:eastAsiaTheme="minorEastAsia"/>
          <w:sz w:val="22"/>
          <w:szCs w:val="18"/>
          <w:lang w:val="en-US" w:eastAsia="ja-JP"/>
        </w:rPr>
        <w:t xml:space="preserve">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D9D4962"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42C29034" w14:textId="77777777" w:rsidR="00ED6BCB" w:rsidRDefault="0056483B">
            <w:pPr>
              <w:spacing w:before="0" w:after="0" w:line="240" w:lineRule="auto"/>
              <w:rPr>
                <w:lang w:eastAsia="zh-CN"/>
              </w:rPr>
            </w:pPr>
            <w:r>
              <w:rPr>
                <w:lang w:eastAsia="zh-CN"/>
              </w:rPr>
              <w:t xml:space="preserve">Don’t agree with the first bullet that requires addition of a new bit. We could simply use one of the reserved </w:t>
            </w:r>
            <w:proofErr w:type="spellStart"/>
            <w:r>
              <w:rPr>
                <w:lang w:eastAsia="zh-CN"/>
              </w:rPr>
              <w:t>codepoint</w:t>
            </w:r>
            <w:proofErr w:type="spellEnd"/>
            <w:r>
              <w:rPr>
                <w:lang w:eastAsia="zh-CN"/>
              </w:rPr>
              <w:t xml:space="preserve">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5A7CEEE"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226488E2"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af0"/>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5ED96FF5"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w:t>
            </w:r>
            <w:proofErr w:type="gramStart"/>
            <w:r>
              <w:rPr>
                <w:lang w:eastAsia="zh-CN"/>
              </w:rPr>
              <w:t>A</w:t>
            </w:r>
            <w:proofErr w:type="gramEnd"/>
            <w:r>
              <w:rPr>
                <w:lang w:eastAsia="zh-CN"/>
              </w:rPr>
              <w:t xml:space="preserve">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289E2780"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E9CAE5B" w14:textId="77777777" w:rsidR="00ED6BCB" w:rsidRDefault="0056483B">
            <w:pPr>
              <w:spacing w:after="0"/>
              <w:rPr>
                <w:rFonts w:eastAsia="等线"/>
                <w:lang w:eastAsia="zh-CN"/>
              </w:rPr>
            </w:pPr>
            <w:r>
              <w:rPr>
                <w:rFonts w:eastAsia="等线"/>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af0"/>
              <w:numPr>
                <w:ilvl w:val="1"/>
                <w:numId w:val="14"/>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等线"/>
                <w:lang w:eastAsia="zh-CN"/>
              </w:rPr>
            </w:pPr>
            <w:r>
              <w:rPr>
                <w:rFonts w:eastAsia="等线"/>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等线"/>
                <w:lang w:eastAsia="zh-CN"/>
              </w:rPr>
            </w:pPr>
            <w:r>
              <w:rPr>
                <w:rFonts w:eastAsia="等线"/>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af0"/>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af0"/>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af0"/>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af0"/>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af0"/>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af0"/>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af0"/>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af0"/>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af0"/>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af0"/>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af0"/>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af0"/>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等线"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等线"/>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w:t>
      </w:r>
      <w:proofErr w:type="spellStart"/>
      <w:r>
        <w:rPr>
          <w:rFonts w:eastAsiaTheme="minorEastAsia"/>
          <w:sz w:val="22"/>
          <w:szCs w:val="22"/>
          <w:lang w:eastAsia="ja-JP"/>
        </w:rPr>
        <w:t>vivo’s</w:t>
      </w:r>
      <w:proofErr w:type="spellEnd"/>
      <w:r>
        <w:rPr>
          <w:rFonts w:eastAsiaTheme="minorEastAsia"/>
          <w:sz w:val="22"/>
          <w:szCs w:val="22"/>
          <w:lang w:eastAsia="ja-JP"/>
        </w:rPr>
        <w:t xml:space="preserve"> suggestion for Scheme A. FL agree with Qualcomm’s comment that this issue is related to the discussion of MU-MIMO scheduling restriction. For example, to indicate DMRS ports for 4 ranks for eType1 DMRS with single symbol, whether DMRS ports {0</w:t>
      </w:r>
      <w:proofErr w:type="gramStart"/>
      <w:r>
        <w:rPr>
          <w:rFonts w:eastAsiaTheme="minorEastAsia"/>
          <w:sz w:val="22"/>
          <w:szCs w:val="22"/>
          <w:lang w:eastAsia="ja-JP"/>
        </w:rPr>
        <w:t>,1,8,9</w:t>
      </w:r>
      <w:proofErr w:type="gramEnd"/>
      <w:r>
        <w:rPr>
          <w:rFonts w:eastAsiaTheme="minorEastAsia"/>
          <w:sz w:val="22"/>
          <w:szCs w:val="22"/>
          <w:lang w:eastAsia="ja-JP"/>
        </w:rPr>
        <w:t xml:space="preserve">} in a CDM group is allowed for a UE? If it is allowed, there is no issue. But, if it is not allowed and </w:t>
      </w:r>
      <w:bookmarkStart w:id="55" w:name="_Hlk116639233"/>
      <w:r>
        <w:rPr>
          <w:rFonts w:eastAsiaTheme="minorEastAsia"/>
          <w:sz w:val="22"/>
          <w:szCs w:val="22"/>
          <w:lang w:eastAsia="ja-JP"/>
        </w:rPr>
        <w:t>only DMRS ports {0,1,2,3} in two CDM groups are allowed</w:t>
      </w:r>
      <w:bookmarkEnd w:id="55"/>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 to a UE?</w:t>
      </w:r>
    </w:p>
    <w:p w14:paraId="30B3A944"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w:t>
      </w:r>
      <w:proofErr w:type="gramStart"/>
      <w:r>
        <w:rPr>
          <w:rFonts w:ascii="Times New Roman" w:eastAsiaTheme="minorEastAsia" w:hAnsi="Times New Roman"/>
          <w:b/>
          <w:bCs/>
          <w:lang w:eastAsia="ja-JP"/>
        </w:rPr>
        <w:t>,1,8,9</w:t>
      </w:r>
      <w:proofErr w:type="gramEnd"/>
      <w:r>
        <w:rPr>
          <w:rFonts w:ascii="Times New Roman" w:eastAsiaTheme="minorEastAsia" w:hAnsi="Times New Roman"/>
          <w:b/>
          <w:bCs/>
          <w:lang w:eastAsia="ja-JP"/>
        </w:rPr>
        <w:t>} in CDM group#0 for 4 ranks can be indicated to a UE.</w:t>
      </w:r>
    </w:p>
    <w:p w14:paraId="77716FB0"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6"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af0"/>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af0"/>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77777777" w:rsidR="00ED6BCB" w:rsidRDefault="0056483B">
      <w:pPr>
        <w:pStyle w:val="af0"/>
        <w:numPr>
          <w:ilvl w:val="2"/>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b"/>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w:t>
            </w:r>
            <w:proofErr w:type="gramStart"/>
            <w:r>
              <w:rPr>
                <w:rFonts w:eastAsia="Malgun Gothic"/>
                <w:lang w:eastAsia="ko-KR"/>
              </w:rPr>
              <w:t>,1,8,9</w:t>
            </w:r>
            <w:proofErr w:type="gramEnd"/>
            <w:r>
              <w:rPr>
                <w:rFonts w:eastAsia="Malgun Gothic"/>
                <w:lang w:eastAsia="ko-KR"/>
              </w:rPr>
              <w:t>}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EFEB2B3"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725686F5" w14:textId="77777777" w:rsidR="00ED6BCB" w:rsidRDefault="0056483B">
            <w:pPr>
              <w:spacing w:before="0" w:after="0" w:line="240" w:lineRule="auto"/>
              <w:rPr>
                <w:rFonts w:eastAsia="Malgun Gothic"/>
                <w:lang w:eastAsia="ko-KR"/>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ED6BCB" w14:paraId="56662B78" w14:textId="77777777">
        <w:tc>
          <w:tcPr>
            <w:tcW w:w="1795" w:type="dxa"/>
          </w:tcPr>
          <w:p w14:paraId="7C0C2C84"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A14B6F7" w14:textId="77777777" w:rsidR="00ED6BCB" w:rsidRDefault="0056483B">
            <w:pPr>
              <w:spacing w:before="0" w:after="0" w:line="240" w:lineRule="auto"/>
              <w:rPr>
                <w:rFonts w:eastAsia="等线"/>
                <w:lang w:eastAsia="zh-CN"/>
              </w:rPr>
            </w:pPr>
            <w:r>
              <w:rPr>
                <w:rFonts w:eastAsia="等线" w:hint="eastAsia"/>
                <w:lang w:eastAsia="zh-CN"/>
              </w:rPr>
              <w:t>Q</w:t>
            </w:r>
            <w:r>
              <w:rPr>
                <w:rFonts w:eastAsia="等线"/>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等线"/>
                <w:lang w:eastAsia="zh-CN"/>
              </w:rPr>
            </w:pPr>
            <w:r>
              <w:rPr>
                <w:rFonts w:eastAsia="等线"/>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 xml:space="preserve">@DOCOMO, Yes, we support two tables, and the interpretation is different according to TDRA entry </w:t>
            </w:r>
            <w:proofErr w:type="spellStart"/>
            <w:r>
              <w:rPr>
                <w:rFonts w:eastAsia="Malgun Gothic"/>
                <w:lang w:eastAsia="ko-KR"/>
              </w:rPr>
              <w:t>signaled</w:t>
            </w:r>
            <w:proofErr w:type="spellEnd"/>
            <w:r>
              <w:rPr>
                <w:rFonts w:eastAsia="Malgun Gothic"/>
                <w:lang w:eastAsia="ko-KR"/>
              </w:rPr>
              <w:t>.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C79B1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question2.6: Yes. It can save the overhead of DMRS ports.</w:t>
            </w:r>
          </w:p>
          <w:p w14:paraId="5A94EC16"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w:t>
            </w:r>
            <w:r>
              <w:t xml:space="preserve"> </w:t>
            </w:r>
            <w:r>
              <w:rPr>
                <w:rFonts w:eastAsia="等线"/>
                <w:lang w:eastAsia="zh-CN"/>
              </w:rPr>
              <w:t>FL proposal#2.6a: Sorry we did not make it clear</w:t>
            </w:r>
            <w:r>
              <w:rPr>
                <w:rFonts w:eastAsia="等线" w:hint="eastAsia"/>
                <w:lang w:eastAsia="zh-CN"/>
              </w:rPr>
              <w:t>.</w:t>
            </w:r>
            <w:r>
              <w:rPr>
                <w:rFonts w:eastAsia="等线"/>
                <w:lang w:eastAsia="zh-CN"/>
              </w:rPr>
              <w:t xml:space="preserve"> W</w:t>
            </w:r>
            <w:r>
              <w:rPr>
                <w:rFonts w:eastAsia="等线" w:hint="eastAsia"/>
                <w:lang w:eastAsia="zh-CN"/>
              </w:rPr>
              <w:t>h</w:t>
            </w:r>
            <w:r>
              <w:rPr>
                <w:rFonts w:eastAsia="等线"/>
                <w:lang w:eastAsia="zh-CN"/>
              </w:rPr>
              <w:t xml:space="preserve">at we mean in Round-1 is to specify a new table including the Rel-18 DMRS ports with new port index </w:t>
            </w:r>
            <w:r>
              <w:rPr>
                <w:rFonts w:eastAsia="等线"/>
                <w:i/>
                <w:iCs/>
                <w:lang w:eastAsia="zh-CN"/>
              </w:rPr>
              <w:t>p</w:t>
            </w:r>
            <w:r>
              <w:rPr>
                <w:rFonts w:eastAsia="等线"/>
                <w:lang w:eastAsia="zh-CN"/>
              </w:rPr>
              <w:t xml:space="preserve"> in each row. For example, for one </w:t>
            </w:r>
            <w:proofErr w:type="spellStart"/>
            <w:r>
              <w:rPr>
                <w:rFonts w:eastAsia="等线"/>
                <w:lang w:eastAsia="zh-CN"/>
              </w:rPr>
              <w:t>codeword</w:t>
            </w:r>
            <w:proofErr w:type="spellEnd"/>
            <w:r>
              <w:rPr>
                <w:rFonts w:eastAsia="等线"/>
                <w:lang w:eastAsia="zh-CN"/>
              </w:rPr>
              <w:t xml:space="preserve"> with DMRS type 1, we can specify a new table as shown below, where at least one Rel-18 DMRS port with the new port index </w:t>
            </w:r>
            <w:r>
              <w:rPr>
                <w:rFonts w:eastAsia="等线"/>
                <w:i/>
                <w:iCs/>
                <w:lang w:eastAsia="zh-CN"/>
              </w:rPr>
              <w:t xml:space="preserve">p </w:t>
            </w:r>
            <w:r>
              <w:rPr>
                <w:rFonts w:eastAsia="等线"/>
                <w:lang w:eastAsia="zh-CN"/>
              </w:rPr>
              <w:t>is included in each row.</w:t>
            </w:r>
          </w:p>
          <w:p w14:paraId="1E31ED13" w14:textId="77777777" w:rsidR="00ED6BCB" w:rsidRDefault="0056483B">
            <w:pPr>
              <w:spacing w:before="0" w:after="0" w:line="240" w:lineRule="auto"/>
              <w:jc w:val="center"/>
              <w:rPr>
                <w:rFonts w:eastAsia="等线"/>
                <w:lang w:eastAsia="zh-CN"/>
              </w:rPr>
            </w:pPr>
            <w:r>
              <w:rPr>
                <w:noProof/>
                <w:lang w:val="en-US" w:eastAsia="zh-CN"/>
              </w:rPr>
              <w:lastRenderedPageBreak/>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等线"/>
                <w:lang w:eastAsia="zh-CN"/>
              </w:rPr>
            </w:pPr>
            <w:r>
              <w:rPr>
                <w:rFonts w:eastAsia="等线" w:hint="eastAsia"/>
                <w:lang w:eastAsia="zh-CN"/>
              </w:rPr>
              <w:t>W</w:t>
            </w:r>
            <w:r>
              <w:rPr>
                <w:rFonts w:eastAsia="等线"/>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5700C5E"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Value of X is 8 for DMRS type 1 and 12 for DMRS type 2.</w:t>
            </w:r>
          </w:p>
          <w:p w14:paraId="4EC981D5" w14:textId="77777777" w:rsidR="00ED6BCB" w:rsidRDefault="0056483B">
            <w:pPr>
              <w:pStyle w:val="af0"/>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0037E271" w14:textId="77777777" w:rsidR="00ED6BCB" w:rsidRDefault="0056483B">
            <w:pPr>
              <w:pStyle w:val="af0"/>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af0"/>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af0"/>
              <w:numPr>
                <w:ilvl w:val="2"/>
                <w:numId w:val="14"/>
              </w:numPr>
              <w:rPr>
                <w:rFonts w:ascii="Times New Roman" w:eastAsiaTheme="minorEastAsia" w:hAnsi="Times New Roman"/>
                <w:b/>
                <w:bCs/>
                <w:color w:val="FF0000"/>
                <w:lang w:eastAsia="ja-JP"/>
              </w:rPr>
            </w:pPr>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w:t>
            </w:r>
            <w:proofErr w:type="gramStart"/>
            <w:r>
              <w:rPr>
                <w:rFonts w:eastAsia="Malgun Gothic"/>
                <w:lang w:eastAsia="ko-KR"/>
              </w:rPr>
              <w:t>,4</w:t>
            </w:r>
            <w:proofErr w:type="gramEnd"/>
            <w:r>
              <w:rPr>
                <w:rFonts w:eastAsia="Malgun Gothic"/>
                <w:lang w:eastAsia="ko-KR"/>
              </w:rPr>
              <w:t xml:space="preserve">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w:t>
            </w:r>
            <w:proofErr w:type="gramStart"/>
            <w:r>
              <w:rPr>
                <w:rFonts w:eastAsiaTheme="minorEastAsia"/>
                <w:lang w:eastAsia="ja-JP"/>
              </w:rPr>
              <w:t>,1,2,3</w:t>
            </w:r>
            <w:proofErr w:type="gramEnd"/>
            <w:r>
              <w:rPr>
                <w:rFonts w:eastAsiaTheme="minorEastAsia"/>
                <w:lang w:eastAsia="ja-JP"/>
              </w:rPr>
              <w:t>}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lastRenderedPageBreak/>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lastRenderedPageBreak/>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w:t>
            </w:r>
            <w:proofErr w:type="spellStart"/>
            <w:r>
              <w:rPr>
                <w:rFonts w:eastAsia="Malgun Gothic"/>
                <w:lang w:eastAsia="ko-KR"/>
              </w:rPr>
              <w:t>FDMed</w:t>
            </w:r>
            <w:proofErr w:type="spellEnd"/>
            <w:r>
              <w:rPr>
                <w:rFonts w:eastAsia="Malgun Gothic"/>
                <w:lang w:eastAsia="ko-KR"/>
              </w:rPr>
              <w:t xml:space="preserve"> MU are still orthogonal at receiver on different comb, while </w:t>
            </w:r>
            <w:proofErr w:type="spellStart"/>
            <w:r>
              <w:rPr>
                <w:rFonts w:eastAsia="Malgun Gothic"/>
                <w:lang w:eastAsia="ko-KR"/>
              </w:rPr>
              <w:t>CDMed</w:t>
            </w:r>
            <w:proofErr w:type="spellEnd"/>
            <w:r>
              <w:rPr>
                <w:rFonts w:eastAsia="Malgun Gothic"/>
                <w:lang w:eastAsia="ko-KR"/>
              </w:rPr>
              <w:t xml:space="preserve">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6E599286" w:rsidR="003C39A9" w:rsidRDefault="003C39A9" w:rsidP="003C39A9">
            <w:pPr>
              <w:spacing w:before="0" w:after="0" w:line="240" w:lineRule="auto"/>
              <w:rPr>
                <w:rFonts w:eastAsia="Malgun Gothic"/>
                <w:lang w:eastAsia="ko-KR"/>
              </w:rPr>
            </w:pP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8"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af0"/>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af0"/>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af0"/>
              <w:numPr>
                <w:ilvl w:val="2"/>
                <w:numId w:val="14"/>
              </w:numPr>
              <w:spacing w:line="240" w:lineRule="auto"/>
              <w:rPr>
                <w:rFonts w:eastAsia="Malgun Gothic"/>
                <w:lang w:eastAsia="ko-KR"/>
              </w:rPr>
            </w:pPr>
            <w:r w:rsidRPr="00202917">
              <w:rPr>
                <w:rFonts w:eastAsiaTheme="minorEastAsia"/>
                <w:b/>
                <w:bCs/>
                <w:color w:val="FF0000"/>
                <w:lang w:eastAsia="ja-JP"/>
              </w:rPr>
              <w:t xml:space="preserve">TDRA entry configured includes </w:t>
            </w:r>
            <w:proofErr w:type="spellStart"/>
            <w:proofErr w:type="gramStart"/>
            <w:r w:rsidRPr="00202917">
              <w:rPr>
                <w:rFonts w:eastAsiaTheme="minorEastAsia"/>
                <w:b/>
                <w:bCs/>
                <w:color w:val="FF0000"/>
                <w:lang w:eastAsia="ja-JP"/>
              </w:rPr>
              <w:t>a</w:t>
            </w:r>
            <w:proofErr w:type="spellEnd"/>
            <w:proofErr w:type="gramEnd"/>
            <w:r w:rsidRPr="00202917">
              <w:rPr>
                <w:rFonts w:eastAsiaTheme="minorEastAsia"/>
                <w:b/>
                <w:bCs/>
                <w:color w:val="FF0000"/>
                <w:lang w:eastAsia="ja-JP"/>
              </w:rPr>
              <w:t xml:space="preserve"> entry indicate what DRMS ports is used for scheduling.</w:t>
            </w:r>
          </w:p>
          <w:p w14:paraId="4451090D" w14:textId="55BCD76B" w:rsidR="00202917" w:rsidRPr="00202917" w:rsidRDefault="00202917" w:rsidP="00202917">
            <w:pPr>
              <w:pStyle w:val="af0"/>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等线"/>
                <w:lang w:eastAsia="zh-CN"/>
              </w:rPr>
            </w:pPr>
            <w:r>
              <w:rPr>
                <w:rFonts w:eastAsia="等线" w:hint="eastAsia"/>
                <w:lang w:eastAsia="zh-CN"/>
              </w:rPr>
              <w:lastRenderedPageBreak/>
              <w:t>N</w:t>
            </w:r>
            <w:r>
              <w:rPr>
                <w:rFonts w:eastAsia="等线"/>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(e.g</w:t>
            </w:r>
            <w:proofErr w:type="gramStart"/>
            <w:r>
              <w:rPr>
                <w:rFonts w:eastAsia="Malgun Gothic"/>
                <w:lang w:eastAsia="ko-KR"/>
              </w:rPr>
              <w:t>.{</w:t>
            </w:r>
            <w:proofErr w:type="gramEnd"/>
            <w:r>
              <w:rPr>
                <w:rFonts w:eastAsia="Malgun Gothic"/>
                <w:lang w:eastAsia="ko-KR"/>
              </w:rPr>
              <w:t>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w:t>
            </w:r>
            <w:proofErr w:type="spellStart"/>
            <w:r w:rsidR="00352072">
              <w:rPr>
                <w:rFonts w:eastAsia="Malgun Gothic"/>
                <w:lang w:eastAsia="ko-KR"/>
              </w:rPr>
              <w:t>maxlength</w:t>
            </w:r>
            <w:proofErr w:type="spellEnd"/>
            <w:r w:rsidR="00352072">
              <w:rPr>
                <w:rFonts w:eastAsia="Malgun Gothic"/>
                <w:lang w:eastAsia="ko-KR"/>
              </w:rPr>
              <w:t xml:space="preserve">=1, so </w:t>
            </w:r>
            <w:r w:rsidR="00352072">
              <w:rPr>
                <w:rFonts w:eastAsia="等线"/>
                <w:lang w:eastAsia="zh-CN"/>
              </w:rPr>
              <w:t xml:space="preserve">it’s better to clarify </w:t>
            </w:r>
            <w:proofErr w:type="spellStart"/>
            <w:r w:rsidR="00352072">
              <w:rPr>
                <w:rFonts w:eastAsia="等线"/>
                <w:lang w:eastAsia="zh-CN"/>
              </w:rPr>
              <w:t>maxlength</w:t>
            </w:r>
            <w:proofErr w:type="spellEnd"/>
            <w:r w:rsidR="00352072">
              <w:rPr>
                <w:rFonts w:eastAsia="等线"/>
                <w:lang w:eastAsia="zh-CN"/>
              </w:rPr>
              <w:t>=1 or for 1-symbol DMRS for this</w:t>
            </w:r>
            <w:r w:rsidR="00C72865">
              <w:rPr>
                <w:rFonts w:eastAsia="等线"/>
                <w:lang w:eastAsia="zh-CN"/>
              </w:rPr>
              <w:t>.</w:t>
            </w:r>
          </w:p>
          <w:p w14:paraId="4A115071" w14:textId="2D815E05" w:rsidR="00C72865" w:rsidRDefault="00352072" w:rsidP="00C72865">
            <w:pPr>
              <w:spacing w:before="0" w:after="0" w:line="240" w:lineRule="auto"/>
              <w:rPr>
                <w:rFonts w:eastAsia="等线"/>
                <w:lang w:eastAsia="zh-CN"/>
              </w:rPr>
            </w:pPr>
            <w:r>
              <w:rPr>
                <w:rFonts w:eastAsiaTheme="minorEastAsia"/>
                <w:bCs/>
                <w:lang w:eastAsia="ja-JP"/>
              </w:rPr>
              <w:t xml:space="preserve">And we think this should also be jointly considered in case of </w:t>
            </w:r>
            <w:proofErr w:type="spellStart"/>
            <w:r>
              <w:rPr>
                <w:rFonts w:eastAsiaTheme="minorEastAsia"/>
                <w:bCs/>
                <w:lang w:eastAsia="ja-JP"/>
              </w:rPr>
              <w:t>maxlength</w:t>
            </w:r>
            <w:proofErr w:type="spellEnd"/>
            <w:r>
              <w:rPr>
                <w:rFonts w:eastAsiaTheme="minorEastAsia"/>
                <w:bCs/>
                <w:lang w:eastAsia="ja-JP"/>
              </w:rPr>
              <w:t>=2, as for 2-symbol DMRS, 3 or 4 ports within a CDM group is already supported in legacy (e.g. {0</w:t>
            </w:r>
            <w:proofErr w:type="gramStart"/>
            <w:r>
              <w:rPr>
                <w:rFonts w:eastAsiaTheme="minorEastAsia"/>
                <w:bCs/>
                <w:lang w:eastAsia="ja-JP"/>
              </w:rPr>
              <w:t>,1,4,5</w:t>
            </w:r>
            <w:proofErr w:type="gramEnd"/>
            <w:r>
              <w:rPr>
                <w:rFonts w:eastAsiaTheme="minorEastAsia"/>
                <w:bCs/>
                <w:lang w:eastAsia="ja-JP"/>
              </w:rPr>
              <w:t>})</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等线"/>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 xml:space="preserve">with </w:t>
            </w:r>
            <w:proofErr w:type="spellStart"/>
            <w:r w:rsidRPr="00352072">
              <w:rPr>
                <w:rFonts w:eastAsiaTheme="minorEastAsia"/>
                <w:b/>
                <w:bCs/>
                <w:color w:val="FF0000"/>
                <w:lang w:eastAsia="ja-JP"/>
              </w:rPr>
              <w:t>maxlength</w:t>
            </w:r>
            <w:proofErr w:type="spellEnd"/>
            <w:r w:rsidRPr="00352072">
              <w:rPr>
                <w:rFonts w:eastAsiaTheme="minorEastAsia"/>
                <w:b/>
                <w:bCs/>
                <w:color w:val="FF0000"/>
                <w:lang w:eastAsia="ja-JP"/>
              </w:rPr>
              <w:t>=1 or 1-symbol DMRS</w:t>
            </w:r>
            <w:r>
              <w:rPr>
                <w:rFonts w:eastAsiaTheme="minorEastAsia"/>
                <w:b/>
                <w:bCs/>
                <w:lang w:eastAsia="ja-JP"/>
              </w:rPr>
              <w:t>?</w:t>
            </w:r>
          </w:p>
          <w:p w14:paraId="2D4EC5D4" w14:textId="2E400F5A" w:rsidR="00C72865" w:rsidRDefault="00B55550" w:rsidP="00C7286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w:t>
            </w:r>
            <w:proofErr w:type="spellStart"/>
            <w:r>
              <w:rPr>
                <w:rFonts w:ascii="Times New Roman" w:eastAsiaTheme="minorEastAsia" w:hAnsi="Times New Roman"/>
                <w:b/>
                <w:bCs/>
                <w:lang w:eastAsia="ja-JP"/>
              </w:rPr>
              <w:t>maxlength</w:t>
            </w:r>
            <w:proofErr w:type="spellEnd"/>
            <w:r>
              <w:rPr>
                <w:rFonts w:ascii="Times New Roman" w:eastAsiaTheme="minorEastAsia" w:hAnsi="Times New Roman"/>
                <w:b/>
                <w:bCs/>
                <w:lang w:eastAsia="ja-JP"/>
              </w:rPr>
              <w:t xml:space="preserve">=2,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{8, 9} with number of CDM group without data =1 for 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lastRenderedPageBreak/>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af0"/>
              <w:numPr>
                <w:ilvl w:val="0"/>
                <w:numId w:val="72"/>
              </w:numPr>
              <w:spacing w:before="0" w:line="240" w:lineRule="auto"/>
              <w:rPr>
                <w:rFonts w:eastAsia="Malgun Gothic"/>
                <w:lang w:eastAsia="ko-KR"/>
              </w:rPr>
            </w:pPr>
            <w:proofErr w:type="gramStart"/>
            <w:r w:rsidRPr="000D5725">
              <w:rPr>
                <w:rFonts w:eastAsia="Malgun Gothic"/>
                <w:lang w:eastAsia="ko-KR"/>
              </w:rPr>
              <w:t>whether</w:t>
            </w:r>
            <w:proofErr w:type="gramEnd"/>
            <w:r w:rsidRPr="000D5725">
              <w:rPr>
                <w:rFonts w:eastAsia="Malgun Gothic"/>
                <w:lang w:eastAsia="ko-KR"/>
              </w:rPr>
              <w:t xml:space="preserve"> all existing rows need to be copied. In our understanding, it’s not needed at least for some rows (e.g. for DMRS type 1, indication {0</w:t>
            </w:r>
            <w:proofErr w:type="gramStart"/>
            <w:r w:rsidRPr="000D5725">
              <w:rPr>
                <w:rFonts w:eastAsia="Malgun Gothic"/>
                <w:lang w:eastAsia="ko-KR"/>
              </w:rPr>
              <w:t>,2</w:t>
            </w:r>
            <w:proofErr w:type="gramEnd"/>
            <w:r w:rsidRPr="000D5725">
              <w:rPr>
                <w:rFonts w:eastAsia="Malgun Gothic"/>
                <w:lang w:eastAsia="ko-KR"/>
              </w:rPr>
              <w:t>} which is indicated for SU in legacy).</w:t>
            </w:r>
          </w:p>
          <w:p w14:paraId="5A90DE0D" w14:textId="77777777" w:rsidR="00214195" w:rsidRDefault="000D5725" w:rsidP="000D5725">
            <w:pPr>
              <w:pStyle w:val="af0"/>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 xml:space="preserve">there is no “reserved” </w:t>
            </w:r>
            <w:proofErr w:type="spellStart"/>
            <w:r w:rsidR="00214195">
              <w:rPr>
                <w:lang w:eastAsia="zh-CN"/>
              </w:rPr>
              <w:t>codepoint</w:t>
            </w:r>
            <w:proofErr w:type="spellEnd"/>
            <w:r w:rsidR="00214195">
              <w:rPr>
                <w:lang w:eastAsia="zh-CN"/>
              </w:rPr>
              <w:t>, copying existing rows and adding new indications require more bits</w:t>
            </w:r>
            <w:r>
              <w:rPr>
                <w:rFonts w:eastAsia="Malgun Gothic"/>
                <w:lang w:eastAsia="ko-KR"/>
              </w:rPr>
              <w:t>)</w:t>
            </w:r>
          </w:p>
          <w:p w14:paraId="3A31F8BB" w14:textId="67E8311E" w:rsidR="00C72865" w:rsidRPr="000D5725" w:rsidRDefault="00214195" w:rsidP="000D5725">
            <w:pPr>
              <w:pStyle w:val="af0"/>
              <w:numPr>
                <w:ilvl w:val="0"/>
                <w:numId w:val="72"/>
              </w:numPr>
              <w:spacing w:before="0" w:line="240" w:lineRule="auto"/>
              <w:rPr>
                <w:rFonts w:eastAsia="Malgun Gothic"/>
                <w:lang w:eastAsia="ko-KR"/>
              </w:rPr>
            </w:pPr>
            <w:proofErr w:type="gramStart"/>
            <w:r>
              <w:rPr>
                <w:rFonts w:eastAsia="Malgun Gothic"/>
                <w:lang w:eastAsia="ko-KR"/>
              </w:rPr>
              <w:t>we</w:t>
            </w:r>
            <w:proofErr w:type="gramEnd"/>
            <w:r>
              <w:rPr>
                <w:rFonts w:eastAsia="Malgun Gothic"/>
                <w:lang w:eastAsia="ko-KR"/>
              </w:rPr>
              <w:t xml:space="preserv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af0"/>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9"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del w:id="60"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af0"/>
              <w:numPr>
                <w:ilvl w:val="2"/>
                <w:numId w:val="14"/>
              </w:numPr>
              <w:rPr>
                <w:rFonts w:ascii="Times New Roman" w:eastAsiaTheme="minorEastAsia" w:hAnsi="Times New Roman"/>
                <w:b/>
                <w:bCs/>
                <w:lang w:eastAsia="ja-JP"/>
              </w:rPr>
            </w:pPr>
            <w:ins w:id="61" w:author="NEC-GaoYukai" w:date="2022-10-17T11:40:00Z">
              <w:r w:rsidRPr="00214195">
                <w:rPr>
                  <w:rFonts w:ascii="Times New Roman" w:eastAsiaTheme="minorEastAsia" w:hAnsi="Times New Roman"/>
                  <w:b/>
                  <w:bCs/>
                  <w:color w:val="FF0000"/>
                  <w:lang w:eastAsia="ja-JP"/>
                </w:rPr>
                <w:t xml:space="preserve">Some </w:t>
              </w:r>
            </w:ins>
            <w:del w:id="62" w:author="NEC-GaoYukai" w:date="2022-10-17T11:40:00Z">
              <w:r w:rsidRPr="00214195" w:rsidDel="00214195">
                <w:rPr>
                  <w:rFonts w:ascii="Times New Roman" w:eastAsiaTheme="minorEastAsia" w:hAnsi="Times New Roman" w:hint="eastAsia"/>
                  <w:b/>
                  <w:bCs/>
                  <w:color w:val="FF0000"/>
                  <w:lang w:eastAsia="ja-JP"/>
                </w:rPr>
                <w:delText>E</w:delText>
              </w:r>
            </w:del>
            <w:ins w:id="63"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af0"/>
              <w:numPr>
                <w:ilvl w:val="3"/>
                <w:numId w:val="14"/>
              </w:numPr>
              <w:rPr>
                <w:ins w:id="64"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af0"/>
              <w:numPr>
                <w:ilvl w:val="3"/>
                <w:numId w:val="14"/>
              </w:numPr>
              <w:rPr>
                <w:ins w:id="65" w:author="NEC-GaoYukai" w:date="2022-10-17T11:41:00Z"/>
                <w:rFonts w:ascii="Times New Roman" w:eastAsiaTheme="minorEastAsia" w:hAnsi="Times New Roman"/>
                <w:b/>
                <w:bCs/>
                <w:color w:val="FF0000"/>
                <w:lang w:eastAsia="ja-JP"/>
              </w:rPr>
            </w:pPr>
            <w:ins w:id="66" w:author="NEC-GaoYukai" w:date="2022-10-17T11:40:00Z">
              <w:r w:rsidRPr="00214195">
                <w:rPr>
                  <w:rFonts w:ascii="Times New Roman" w:eastAsiaTheme="minorEastAsia" w:hAnsi="Times New Roman"/>
                  <w:b/>
                  <w:bCs/>
                  <w:color w:val="FF0000"/>
                  <w:lang w:eastAsia="ja-JP"/>
                </w:rPr>
                <w:t>FFS the copied existing</w:t>
              </w:r>
            </w:ins>
            <w:ins w:id="67"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af0"/>
              <w:numPr>
                <w:ilvl w:val="3"/>
                <w:numId w:val="14"/>
              </w:numPr>
              <w:rPr>
                <w:rFonts w:ascii="Times New Roman" w:eastAsiaTheme="minorEastAsia" w:hAnsi="Times New Roman"/>
                <w:b/>
                <w:bCs/>
                <w:color w:val="FF0000"/>
                <w:lang w:eastAsia="ja-JP"/>
              </w:rPr>
            </w:pPr>
            <w:ins w:id="68"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B0864A4" w14:textId="77777777" w:rsidR="00214195" w:rsidRDefault="00214195" w:rsidP="00214195">
            <w:pPr>
              <w:pStyle w:val="af0"/>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af0"/>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194BC5B7" w14:textId="77777777" w:rsidR="00214195" w:rsidRDefault="00214195" w:rsidP="00214195">
            <w:pPr>
              <w:pStyle w:val="af0"/>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14:paraId="7CA4259F" w14:textId="738DE6E8" w:rsidR="00214195" w:rsidRDefault="00214195" w:rsidP="00214195">
            <w:pPr>
              <w:pStyle w:val="af0"/>
              <w:numPr>
                <w:ilvl w:val="1"/>
                <w:numId w:val="14"/>
              </w:numPr>
              <w:rPr>
                <w:ins w:id="69" w:author="NEC-GaoYukai" w:date="2022-10-17T11:41:00Z"/>
                <w:rFonts w:ascii="Times New Roman" w:eastAsiaTheme="minorEastAsia" w:hAnsi="Times New Roman"/>
                <w:b/>
                <w:bCs/>
                <w:lang w:eastAsia="ja-JP"/>
              </w:rPr>
            </w:pPr>
            <w:ins w:id="70" w:author="NEC-GaoYukai" w:date="2022-10-17T11:41:00Z">
              <w:r>
                <w:rPr>
                  <w:rFonts w:ascii="Times New Roman" w:eastAsiaTheme="minorEastAsia" w:hAnsi="Times New Roman"/>
                  <w:b/>
                  <w:bCs/>
                  <w:lang w:eastAsia="ja-JP"/>
                </w:rPr>
                <w:t>FFS: the maximum number of layers for MU and/or SU.</w:t>
              </w:r>
            </w:ins>
          </w:p>
          <w:p w14:paraId="5E9D0789" w14:textId="3B68AFED" w:rsidR="00057AE0" w:rsidRPr="00214195" w:rsidRDefault="00057AE0" w:rsidP="00C72865">
            <w:pPr>
              <w:spacing w:before="0" w:after="0" w:line="240" w:lineRule="auto"/>
              <w:rPr>
                <w:rFonts w:eastAsia="等线"/>
                <w:lang w:val="en-US" w:eastAsia="zh-CN"/>
              </w:rPr>
            </w:pPr>
          </w:p>
        </w:tc>
      </w:tr>
      <w:tr w:rsidR="00ED6BCB" w14:paraId="063A7AAB" w14:textId="77777777">
        <w:tc>
          <w:tcPr>
            <w:tcW w:w="1795" w:type="dxa"/>
          </w:tcPr>
          <w:p w14:paraId="5C030420" w14:textId="77777777" w:rsidR="00ED6BCB" w:rsidRDefault="00ED6BCB">
            <w:pPr>
              <w:spacing w:before="0" w:after="0" w:line="240" w:lineRule="auto"/>
              <w:rPr>
                <w:rFonts w:eastAsia="Malgun Gothic"/>
                <w:lang w:eastAsia="ko-KR"/>
              </w:rPr>
            </w:pPr>
          </w:p>
        </w:tc>
        <w:tc>
          <w:tcPr>
            <w:tcW w:w="8690" w:type="dxa"/>
          </w:tcPr>
          <w:p w14:paraId="7AC22CB8" w14:textId="77777777" w:rsidR="00ED6BCB" w:rsidRDefault="00ED6BCB">
            <w:pPr>
              <w:spacing w:before="0" w:after="0" w:line="240" w:lineRule="auto"/>
              <w:rPr>
                <w:rFonts w:eastAsia="Malgun Gothic"/>
                <w:lang w:eastAsia="ko-KR"/>
              </w:rPr>
            </w:pPr>
          </w:p>
        </w:tc>
      </w:tr>
      <w:tr w:rsidR="00ED6BCB" w14:paraId="19289993" w14:textId="77777777">
        <w:tc>
          <w:tcPr>
            <w:tcW w:w="1795" w:type="dxa"/>
          </w:tcPr>
          <w:p w14:paraId="0C80B449" w14:textId="77777777" w:rsidR="00ED6BCB" w:rsidRDefault="00ED6BCB">
            <w:pPr>
              <w:spacing w:after="0" w:line="240" w:lineRule="auto"/>
              <w:rPr>
                <w:rFonts w:eastAsia="Malgun Gothic"/>
                <w:lang w:eastAsia="ko-KR"/>
              </w:rPr>
            </w:pPr>
          </w:p>
        </w:tc>
        <w:tc>
          <w:tcPr>
            <w:tcW w:w="8690" w:type="dxa"/>
          </w:tcPr>
          <w:p w14:paraId="409116E8" w14:textId="77777777" w:rsidR="00ED6BCB" w:rsidRDefault="00ED6BCB">
            <w:pPr>
              <w:spacing w:after="0" w:line="240" w:lineRule="auto"/>
              <w:rPr>
                <w:rFonts w:eastAsia="Malgun Gothic"/>
                <w:lang w:eastAsia="ko-KR"/>
              </w:rPr>
            </w:pPr>
          </w:p>
        </w:tc>
      </w:tr>
      <w:tr w:rsidR="00ED6BCB" w14:paraId="3F5AD950" w14:textId="77777777">
        <w:tc>
          <w:tcPr>
            <w:tcW w:w="1795" w:type="dxa"/>
          </w:tcPr>
          <w:p w14:paraId="45986755" w14:textId="77777777" w:rsidR="00ED6BCB" w:rsidRDefault="00ED6BCB">
            <w:pPr>
              <w:spacing w:after="0" w:line="240" w:lineRule="auto"/>
              <w:rPr>
                <w:rFonts w:eastAsia="Malgun Gothic"/>
                <w:lang w:eastAsia="ko-KR"/>
              </w:rPr>
            </w:pPr>
          </w:p>
        </w:tc>
        <w:tc>
          <w:tcPr>
            <w:tcW w:w="8690" w:type="dxa"/>
          </w:tcPr>
          <w:p w14:paraId="02C0F3EF" w14:textId="77777777" w:rsidR="00ED6BCB" w:rsidRDefault="00ED6BCB">
            <w:pPr>
              <w:spacing w:after="0" w:line="240" w:lineRule="auto"/>
              <w:rPr>
                <w:rFonts w:eastAsia="Malgun Gothic"/>
                <w:lang w:eastAsia="ko-KR"/>
              </w:rPr>
            </w:pPr>
          </w:p>
        </w:tc>
      </w:tr>
      <w:tr w:rsidR="00ED6BCB" w14:paraId="1A6F6A52" w14:textId="77777777">
        <w:tc>
          <w:tcPr>
            <w:tcW w:w="1795" w:type="dxa"/>
          </w:tcPr>
          <w:p w14:paraId="1B4FA277" w14:textId="77777777" w:rsidR="00ED6BCB" w:rsidRDefault="00ED6BCB">
            <w:pPr>
              <w:spacing w:after="0" w:line="240" w:lineRule="auto"/>
              <w:rPr>
                <w:rFonts w:eastAsia="Malgun Gothic"/>
                <w:lang w:eastAsia="ko-KR"/>
              </w:rPr>
            </w:pPr>
          </w:p>
        </w:tc>
        <w:tc>
          <w:tcPr>
            <w:tcW w:w="8690" w:type="dxa"/>
          </w:tcPr>
          <w:p w14:paraId="591875E3" w14:textId="77777777" w:rsidR="00ED6BCB" w:rsidRDefault="00ED6BCB">
            <w:pPr>
              <w:spacing w:after="0" w:line="240" w:lineRule="auto"/>
              <w:rPr>
                <w:rFonts w:eastAsia="Malgun Gothic"/>
                <w:lang w:eastAsia="ko-KR"/>
              </w:rPr>
            </w:pPr>
          </w:p>
        </w:tc>
      </w:tr>
      <w:tr w:rsidR="00ED6BCB" w14:paraId="76EB15ED" w14:textId="77777777">
        <w:tc>
          <w:tcPr>
            <w:tcW w:w="1795" w:type="dxa"/>
          </w:tcPr>
          <w:p w14:paraId="3F4E91FF" w14:textId="77777777" w:rsidR="00ED6BCB" w:rsidRDefault="00ED6BCB">
            <w:pPr>
              <w:spacing w:after="0" w:line="240" w:lineRule="auto"/>
              <w:rPr>
                <w:rFonts w:eastAsia="Malgun Gothic"/>
                <w:lang w:eastAsia="ko-KR"/>
              </w:rPr>
            </w:pPr>
          </w:p>
        </w:tc>
        <w:tc>
          <w:tcPr>
            <w:tcW w:w="8690" w:type="dxa"/>
          </w:tcPr>
          <w:p w14:paraId="4443C50B" w14:textId="77777777" w:rsidR="00ED6BCB" w:rsidRDefault="00ED6BCB">
            <w:pPr>
              <w:spacing w:after="0" w:line="240" w:lineRule="auto"/>
              <w:rPr>
                <w:rFonts w:eastAsia="Malgun Gothic"/>
                <w:lang w:eastAsia="ko-KR"/>
              </w:rPr>
            </w:pPr>
          </w:p>
        </w:tc>
      </w:tr>
      <w:tr w:rsidR="00ED6BCB" w14:paraId="1698CD50" w14:textId="77777777">
        <w:tc>
          <w:tcPr>
            <w:tcW w:w="1795" w:type="dxa"/>
          </w:tcPr>
          <w:p w14:paraId="33B52A9F" w14:textId="77777777" w:rsidR="00ED6BCB" w:rsidRDefault="00ED6BCB">
            <w:pPr>
              <w:spacing w:before="0" w:after="0" w:line="240" w:lineRule="auto"/>
              <w:rPr>
                <w:rFonts w:eastAsia="Malgun Gothic"/>
                <w:lang w:eastAsia="ko-KR"/>
              </w:rPr>
            </w:pPr>
          </w:p>
        </w:tc>
        <w:tc>
          <w:tcPr>
            <w:tcW w:w="8690" w:type="dxa"/>
          </w:tcPr>
          <w:p w14:paraId="4830E39D" w14:textId="77777777" w:rsidR="00ED6BCB" w:rsidRDefault="00ED6BCB">
            <w:pPr>
              <w:spacing w:before="0" w:after="0" w:line="240" w:lineRule="auto"/>
              <w:rPr>
                <w:rFonts w:eastAsia="Malgun Gothic"/>
                <w:lang w:eastAsia="ko-KR"/>
              </w:rPr>
            </w:pPr>
          </w:p>
        </w:tc>
      </w:tr>
      <w:tr w:rsidR="00ED6BCB" w14:paraId="4C684662" w14:textId="77777777">
        <w:tc>
          <w:tcPr>
            <w:tcW w:w="1795" w:type="dxa"/>
          </w:tcPr>
          <w:p w14:paraId="7F093047" w14:textId="77777777" w:rsidR="00ED6BCB" w:rsidRDefault="00ED6BCB">
            <w:pPr>
              <w:spacing w:before="0" w:after="0" w:line="240" w:lineRule="auto"/>
              <w:rPr>
                <w:rFonts w:eastAsia="Malgun Gothic"/>
                <w:lang w:eastAsia="ko-KR"/>
              </w:rPr>
            </w:pPr>
          </w:p>
        </w:tc>
        <w:tc>
          <w:tcPr>
            <w:tcW w:w="8690" w:type="dxa"/>
          </w:tcPr>
          <w:p w14:paraId="1E8E192B" w14:textId="77777777" w:rsidR="00ED6BCB" w:rsidRDefault="00ED6BCB">
            <w:pPr>
              <w:spacing w:before="0" w:after="0" w:line="240" w:lineRule="auto"/>
              <w:rPr>
                <w:rFonts w:eastAsia="Malgun Gothic"/>
                <w:lang w:eastAsia="ko-KR"/>
              </w:rPr>
            </w:pPr>
          </w:p>
        </w:tc>
      </w:tr>
      <w:tr w:rsidR="00ED6BCB" w14:paraId="6D184757" w14:textId="77777777">
        <w:tc>
          <w:tcPr>
            <w:tcW w:w="1795" w:type="dxa"/>
          </w:tcPr>
          <w:p w14:paraId="57610D8B" w14:textId="77777777" w:rsidR="00ED6BCB" w:rsidRDefault="00ED6BCB">
            <w:pPr>
              <w:spacing w:before="0" w:after="0" w:line="240" w:lineRule="auto"/>
              <w:rPr>
                <w:rFonts w:eastAsia="Malgun Gothic"/>
                <w:lang w:eastAsia="ko-KR"/>
              </w:rPr>
            </w:pPr>
          </w:p>
        </w:tc>
        <w:tc>
          <w:tcPr>
            <w:tcW w:w="8690" w:type="dxa"/>
          </w:tcPr>
          <w:p w14:paraId="41517592" w14:textId="77777777" w:rsidR="00ED6BCB" w:rsidRDefault="00ED6BCB">
            <w:pPr>
              <w:spacing w:before="0" w:after="0" w:line="240" w:lineRule="auto"/>
              <w:rPr>
                <w:rFonts w:eastAsia="Malgun Gothic"/>
                <w:lang w:eastAsia="ko-KR"/>
              </w:rPr>
            </w:pPr>
          </w:p>
        </w:tc>
      </w:tr>
      <w:tr w:rsidR="00ED6BCB" w14:paraId="457FFDE3" w14:textId="77777777">
        <w:tc>
          <w:tcPr>
            <w:tcW w:w="1795" w:type="dxa"/>
          </w:tcPr>
          <w:p w14:paraId="5775C49F" w14:textId="77777777" w:rsidR="00ED6BCB" w:rsidRDefault="00ED6BCB">
            <w:pPr>
              <w:spacing w:after="0" w:line="240" w:lineRule="auto"/>
              <w:rPr>
                <w:rFonts w:eastAsia="Malgun Gothic"/>
                <w:lang w:eastAsia="ko-KR"/>
              </w:rPr>
            </w:pPr>
          </w:p>
        </w:tc>
        <w:tc>
          <w:tcPr>
            <w:tcW w:w="8690" w:type="dxa"/>
          </w:tcPr>
          <w:p w14:paraId="5C04F6E1" w14:textId="77777777" w:rsidR="00ED6BCB" w:rsidRDefault="00ED6BCB">
            <w:pPr>
              <w:spacing w:after="0" w:line="240" w:lineRule="auto"/>
              <w:rPr>
                <w:rFonts w:eastAsia="Malgun Gothic"/>
                <w:lang w:eastAsia="ko-KR"/>
              </w:rPr>
            </w:pPr>
          </w:p>
        </w:tc>
      </w:tr>
      <w:tr w:rsidR="00ED6BCB" w14:paraId="01C46039" w14:textId="77777777">
        <w:tc>
          <w:tcPr>
            <w:tcW w:w="1795" w:type="dxa"/>
          </w:tcPr>
          <w:p w14:paraId="5A3BD9BC" w14:textId="77777777" w:rsidR="00ED6BCB" w:rsidRDefault="00ED6BCB">
            <w:pPr>
              <w:spacing w:after="0" w:line="240" w:lineRule="auto"/>
              <w:rPr>
                <w:rFonts w:eastAsia="Malgun Gothic"/>
                <w:lang w:eastAsia="ko-KR"/>
              </w:rPr>
            </w:pPr>
          </w:p>
        </w:tc>
        <w:tc>
          <w:tcPr>
            <w:tcW w:w="8690" w:type="dxa"/>
          </w:tcPr>
          <w:p w14:paraId="451CED32" w14:textId="77777777" w:rsidR="00ED6BCB" w:rsidRDefault="00ED6BCB">
            <w:pPr>
              <w:spacing w:after="0" w:line="240" w:lineRule="auto"/>
              <w:rPr>
                <w:rFonts w:eastAsia="Malgun Gothic"/>
                <w:lang w:eastAsia="ko-KR"/>
              </w:rPr>
            </w:pPr>
          </w:p>
        </w:tc>
      </w:tr>
      <w:tr w:rsidR="00ED6BCB" w14:paraId="24592234" w14:textId="77777777">
        <w:tc>
          <w:tcPr>
            <w:tcW w:w="1795" w:type="dxa"/>
          </w:tcPr>
          <w:p w14:paraId="65AC2201" w14:textId="77777777" w:rsidR="00ED6BCB" w:rsidRDefault="00ED6BCB">
            <w:pPr>
              <w:spacing w:after="0" w:line="240" w:lineRule="auto"/>
              <w:rPr>
                <w:rFonts w:eastAsia="Malgun Gothic"/>
                <w:lang w:eastAsia="ko-KR"/>
              </w:rPr>
            </w:pPr>
          </w:p>
        </w:tc>
        <w:tc>
          <w:tcPr>
            <w:tcW w:w="8690" w:type="dxa"/>
          </w:tcPr>
          <w:p w14:paraId="17A15C28" w14:textId="77777777" w:rsidR="00ED6BCB" w:rsidRDefault="00ED6BCB">
            <w:pPr>
              <w:spacing w:after="0" w:line="240" w:lineRule="auto"/>
              <w:rPr>
                <w:rFonts w:eastAsia="Malgun Gothic"/>
                <w:lang w:eastAsia="ko-KR"/>
              </w:rPr>
            </w:pPr>
          </w:p>
        </w:tc>
      </w:tr>
      <w:tr w:rsidR="00ED6BCB" w14:paraId="37B3ECFF" w14:textId="77777777">
        <w:tc>
          <w:tcPr>
            <w:tcW w:w="1795" w:type="dxa"/>
          </w:tcPr>
          <w:p w14:paraId="0A81FD29" w14:textId="77777777" w:rsidR="00ED6BCB" w:rsidRDefault="00ED6BCB">
            <w:pPr>
              <w:spacing w:after="0" w:line="240" w:lineRule="auto"/>
              <w:rPr>
                <w:rFonts w:eastAsia="Malgun Gothic"/>
                <w:lang w:eastAsia="ko-KR"/>
              </w:rPr>
            </w:pPr>
          </w:p>
        </w:tc>
        <w:tc>
          <w:tcPr>
            <w:tcW w:w="8690" w:type="dxa"/>
          </w:tcPr>
          <w:p w14:paraId="37D9C052" w14:textId="77777777" w:rsidR="00ED6BCB" w:rsidRDefault="00ED6BCB">
            <w:pPr>
              <w:spacing w:after="0" w:line="240" w:lineRule="auto"/>
              <w:rPr>
                <w:rFonts w:eastAsia="Malgun Gothic"/>
                <w:lang w:eastAsia="ko-KR"/>
              </w:rPr>
            </w:pPr>
          </w:p>
        </w:tc>
      </w:tr>
      <w:tr w:rsidR="00ED6BCB" w14:paraId="3C7C9F17" w14:textId="77777777">
        <w:tc>
          <w:tcPr>
            <w:tcW w:w="1795" w:type="dxa"/>
          </w:tcPr>
          <w:p w14:paraId="0C97B8FF" w14:textId="77777777" w:rsidR="00ED6BCB" w:rsidRDefault="00ED6BCB">
            <w:pPr>
              <w:spacing w:after="0" w:line="240" w:lineRule="auto"/>
              <w:rPr>
                <w:rFonts w:eastAsia="Malgun Gothic"/>
                <w:lang w:eastAsia="ko-KR"/>
              </w:rPr>
            </w:pPr>
          </w:p>
        </w:tc>
        <w:tc>
          <w:tcPr>
            <w:tcW w:w="8690" w:type="dxa"/>
          </w:tcPr>
          <w:p w14:paraId="33A0D79E" w14:textId="77777777" w:rsidR="00ED6BCB" w:rsidRDefault="00ED6BCB">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2"/>
        <w:numPr>
          <w:ilvl w:val="1"/>
          <w:numId w:val="44"/>
        </w:numPr>
        <w:tabs>
          <w:tab w:val="left" w:pos="360"/>
        </w:tabs>
        <w:rPr>
          <w:lang w:val="en-US"/>
        </w:rPr>
      </w:pPr>
      <w:r>
        <w:rPr>
          <w:lang w:val="en-US"/>
        </w:rPr>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9, 10, 11 or 30} in Table 7.3.1.2.2-1 and Table 7.3.1.2.2-2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7CD59037" w14:textId="77777777" w:rsidR="00ED6BCB" w:rsidRDefault="0056483B">
            <w:pPr>
              <w:spacing w:before="0" w:after="0" w:line="240" w:lineRule="auto"/>
              <w:rPr>
                <w:rFonts w:eastAsiaTheme="minorEastAsia"/>
                <w:sz w:val="22"/>
                <w:szCs w:val="22"/>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10 or 23} in Table 7.3.1.2.2-3 and Table 7.3.1.2.2-4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14:paraId="7A4978AF" w14:textId="77777777" w:rsidR="00ED6BCB" w:rsidRDefault="0056483B">
            <w:pPr>
              <w:spacing w:before="0" w:after="0" w:line="240" w:lineRule="auto"/>
              <w:rPr>
                <w:rFonts w:eastAsiaTheme="minorEastAsia"/>
                <w:sz w:val="22"/>
                <w:szCs w:val="18"/>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lastRenderedPageBreak/>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19CB294" w14:textId="77777777" w:rsidR="00ED6BCB" w:rsidRDefault="0056483B">
            <w:pPr>
              <w:rPr>
                <w:rFonts w:eastAsia="微软雅黑"/>
                <w:b/>
                <w:bCs/>
                <w:color w:val="000000"/>
              </w:rPr>
            </w:pPr>
            <w:bookmarkStart w:id="71" w:name="_Hlk95315192"/>
            <w:r>
              <w:rPr>
                <w:b/>
                <w:bCs/>
                <w:u w:val="single"/>
                <w:lang w:eastAsia="zh-CN"/>
              </w:rPr>
              <w:t>Proposal 6</w:t>
            </w:r>
            <w:r>
              <w:rPr>
                <w:b/>
                <w:bCs/>
                <w:lang w:eastAsia="zh-CN"/>
              </w:rPr>
              <w:t xml:space="preserve">: </w:t>
            </w:r>
            <w:bookmarkEnd w:id="71"/>
            <w:r>
              <w:rPr>
                <w:rFonts w:eastAsia="微软雅黑"/>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af0"/>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af0"/>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proofErr w:type="spellStart"/>
            <w:r>
              <w:rPr>
                <w:lang w:eastAsia="zh-CN"/>
              </w:rPr>
              <w:t>Futurewei</w:t>
            </w:r>
            <w:proofErr w:type="spellEnd"/>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79F34C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C3871F"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46D8150E" w14:textId="77777777" w:rsidR="00ED6BCB" w:rsidRDefault="0056483B">
            <w:pPr>
              <w:spacing w:after="0"/>
              <w:rPr>
                <w:rFonts w:eastAsia="等线"/>
                <w:lang w:eastAsia="zh-CN"/>
              </w:rPr>
            </w:pPr>
            <w:r>
              <w:rPr>
                <w:rFonts w:eastAsia="等线" w:hint="eastAsia"/>
                <w:lang w:eastAsia="zh-CN"/>
              </w:rPr>
              <w:t>A</w:t>
            </w:r>
            <w:r>
              <w:rPr>
                <w:rFonts w:eastAsia="等线"/>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等线"/>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等线"/>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af0"/>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We hope companies can consider to discuss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more than 4 layers SU-MIMO PUSCH with up to 2 ports UL PTRS, support up to 4 bits of PTRS-DMRS association field in DCI format 0_1/0_2.</w:t>
      </w:r>
    </w:p>
    <w:p w14:paraId="04C099A7"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w:t>
            </w:r>
            <w:proofErr w:type="spellStart"/>
            <w:r>
              <w:rPr>
                <w:lang w:eastAsia="zh-CN"/>
              </w:rPr>
              <w:t>Tx</w:t>
            </w:r>
            <w:proofErr w:type="spellEnd"/>
            <w:r>
              <w:rPr>
                <w:lang w:eastAsia="zh-CN"/>
              </w:rPr>
              <w:t xml:space="preserve">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 xml:space="preserve">We are not sure whether 2 PT-RS ports are needed or not. PT-RS port indication also depends on whether two </w:t>
            </w:r>
            <w:proofErr w:type="spellStart"/>
            <w:r>
              <w:rPr>
                <w:lang w:eastAsia="zh-CN"/>
              </w:rPr>
              <w:t>codewords</w:t>
            </w:r>
            <w:proofErr w:type="spellEnd"/>
            <w:r>
              <w:rPr>
                <w:lang w:eastAsia="zh-CN"/>
              </w:rPr>
              <w:t xml:space="preserve">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w:t>
            </w:r>
            <w:proofErr w:type="spellStart"/>
            <w:r>
              <w:rPr>
                <w:rFonts w:hint="eastAsia"/>
                <w:lang w:val="en-US" w:eastAsia="zh-CN"/>
              </w:rPr>
              <w:t>Tx</w:t>
            </w:r>
            <w:proofErr w:type="spellEnd"/>
            <w:r>
              <w:rPr>
                <w:rFonts w:hint="eastAsia"/>
                <w:lang w:val="en-US" w:eastAsia="zh-CN"/>
              </w:rPr>
              <w:t xml:space="preserve">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7E48D5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48AED58D" w14:textId="77777777" w:rsidR="00ED6BCB" w:rsidRDefault="0056483B">
            <w:pPr>
              <w:spacing w:before="0" w:after="0" w:line="240" w:lineRule="auto"/>
              <w:rPr>
                <w:lang w:eastAsia="zh-CN"/>
              </w:rPr>
            </w:pPr>
            <w:r>
              <w:rPr>
                <w:lang w:eastAsia="zh-CN"/>
              </w:rPr>
              <w:t xml:space="preserve">Agree with </w:t>
            </w:r>
            <w:proofErr w:type="spellStart"/>
            <w:r>
              <w:rPr>
                <w:lang w:eastAsia="zh-CN"/>
              </w:rPr>
              <w:t>Oppo</w:t>
            </w:r>
            <w:proofErr w:type="spellEnd"/>
            <w:r>
              <w:rPr>
                <w:lang w:eastAsia="zh-CN"/>
              </w:rPr>
              <w:t xml:space="preserve">.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E02FE13" w14:textId="77777777" w:rsidR="00ED6BCB" w:rsidRDefault="0056483B">
            <w:pPr>
              <w:spacing w:before="0" w:after="0" w:line="240" w:lineRule="auto"/>
              <w:rPr>
                <w:lang w:eastAsia="zh-CN"/>
              </w:rPr>
            </w:pPr>
            <w:r>
              <w:rPr>
                <w:rFonts w:eastAsia="等线"/>
                <w:lang w:eastAsia="zh-CN"/>
              </w:rPr>
              <w:t>We suggest to decide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157C4E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w:t>
            </w:r>
            <w:proofErr w:type="spellStart"/>
            <w:r>
              <w:rPr>
                <w:lang w:eastAsia="zh-CN"/>
              </w:rPr>
              <w:t>Tx</w:t>
            </w:r>
            <w:proofErr w:type="spellEnd"/>
            <w:r>
              <w:rPr>
                <w:lang w:eastAsia="zh-CN"/>
              </w:rPr>
              <w:t xml:space="preserve">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等线"/>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lastRenderedPageBreak/>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6541D837" w14:textId="77777777" w:rsidR="00ED6BCB" w:rsidRDefault="0056483B">
            <w:pPr>
              <w:spacing w:before="0" w:after="0" w:line="240" w:lineRule="auto"/>
              <w:rPr>
                <w:rFonts w:eastAsia="等线"/>
                <w:lang w:eastAsia="zh-CN"/>
              </w:rPr>
            </w:pPr>
            <w:r>
              <w:rPr>
                <w:rFonts w:eastAsia="等线"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等线"/>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w:t>
      </w:r>
      <w:proofErr w:type="gramStart"/>
      <w:r>
        <w:rPr>
          <w:rFonts w:eastAsiaTheme="minorEastAsia"/>
          <w:sz w:val="22"/>
          <w:szCs w:val="22"/>
          <w:lang w:eastAsia="ja-JP"/>
        </w:rPr>
        <w:t>Qualcomm</w:t>
      </w:r>
      <w:proofErr w:type="gramEnd"/>
      <w:r>
        <w:rPr>
          <w:rFonts w:eastAsiaTheme="minorEastAsia"/>
          <w:sz w:val="22"/>
          <w:szCs w:val="22"/>
          <w:lang w:eastAsia="ja-JP"/>
        </w:rPr>
        <w:t xml:space="preserve">)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5A5DA63C" w14:textId="77777777" w:rsidR="00ED6BCB" w:rsidRDefault="0056483B">
      <w:pPr>
        <w:jc w:val="center"/>
      </w:pPr>
      <w:r>
        <w:rPr>
          <w:noProof/>
          <w:lang w:val="en-US" w:eastAsia="zh-CN"/>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72" w:name="_Ref111060685"/>
      <w:r>
        <w:rPr>
          <w:rFonts w:eastAsia="Malgun Gothic"/>
          <w:b/>
        </w:rPr>
        <w:t>Fig 15</w:t>
      </w:r>
      <w:bookmarkEnd w:id="72"/>
      <w:r>
        <w:rPr>
          <w:rFonts w:eastAsia="Malgun Gothic"/>
          <w:b/>
        </w:rPr>
        <w:t>:</w:t>
      </w:r>
      <w:r>
        <w:t xml:space="preserve"> </w:t>
      </w:r>
      <w:r>
        <w:rPr>
          <w:b/>
          <w:bCs/>
        </w:rPr>
        <w:t xml:space="preserve">Examples 8 </w:t>
      </w:r>
      <w:proofErr w:type="spellStart"/>
      <w:r>
        <w:rPr>
          <w:b/>
          <w:bCs/>
        </w:rPr>
        <w:t>Tx</w:t>
      </w:r>
      <w:proofErr w:type="spellEnd"/>
      <w:r>
        <w:rPr>
          <w:b/>
          <w:bCs/>
        </w:rPr>
        <w:t xml:space="preserve">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xml:space="preserve">, ZTE, Lenovo, Huawei/HiSilicon, Xiaomi, CMCC, LGE, Qualcomm, </w:t>
      </w:r>
      <w:proofErr w:type="gramStart"/>
      <w:r>
        <w:rPr>
          <w:rFonts w:eastAsiaTheme="minorEastAsia"/>
          <w:b/>
          <w:bCs/>
          <w:lang w:val="en-US" w:eastAsia="ja-JP"/>
        </w:rPr>
        <w:t>CATT</w:t>
      </w:r>
      <w:proofErr w:type="gramEnd"/>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i.e. up to 2 PTRS ports (8): Google, OPPO, NEC, vivo, Samsung, </w:t>
      </w:r>
      <w:proofErr w:type="spellStart"/>
      <w:r>
        <w:rPr>
          <w:rFonts w:eastAsiaTheme="minorEastAsia"/>
          <w:b/>
          <w:bCs/>
          <w:lang w:val="en-US" w:eastAsia="ja-JP"/>
        </w:rPr>
        <w:t>MediaTek</w:t>
      </w:r>
      <w:proofErr w:type="spellEnd"/>
      <w:r>
        <w:rPr>
          <w:rFonts w:eastAsiaTheme="minorEastAsia"/>
          <w:b/>
          <w:bCs/>
          <w:lang w:val="en-US" w:eastAsia="ja-JP"/>
        </w:rPr>
        <w:t>,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lastRenderedPageBreak/>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w:t>
            </w:r>
            <w:proofErr w:type="spellStart"/>
            <w:r>
              <w:rPr>
                <w:lang w:eastAsia="zh-CN"/>
              </w:rPr>
              <w:t>Tx</w:t>
            </w:r>
            <w:proofErr w:type="spellEnd"/>
            <w:r>
              <w:rPr>
                <w:lang w:eastAsia="zh-CN"/>
              </w:rPr>
              <w:t xml:space="preserve"> UL operation </w:t>
            </w:r>
          </w:p>
          <w:p w14:paraId="6F483EC1"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08D766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216ED3D" w14:textId="77777777" w:rsidR="00ED6BCB" w:rsidRDefault="0056483B">
            <w:pPr>
              <w:spacing w:before="0" w:after="0" w:line="240" w:lineRule="auto"/>
              <w:rPr>
                <w:rFonts w:eastAsia="Malgun Gothic"/>
                <w:lang w:eastAsia="ko-KR"/>
              </w:rPr>
            </w:pPr>
            <w:r>
              <w:rPr>
                <w:rFonts w:eastAsia="等线"/>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536C77A7" w14:textId="77777777" w:rsidR="00ED6BCB" w:rsidRDefault="0056483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5536C439" w14:textId="77777777" w:rsidR="00ED6BCB" w:rsidRDefault="0056483B">
            <w:pPr>
              <w:spacing w:after="0" w:line="240" w:lineRule="auto"/>
              <w:rPr>
                <w:rFonts w:eastAsia="等线"/>
                <w:lang w:eastAsia="zh-CN"/>
              </w:rPr>
            </w:pPr>
            <w:r>
              <w:rPr>
                <w:rFonts w:eastAsia="等线"/>
                <w:lang w:eastAsia="zh-CN"/>
              </w:rPr>
              <w:t>Support.</w:t>
            </w:r>
          </w:p>
          <w:p w14:paraId="31129EB1" w14:textId="77777777" w:rsidR="00ED6BCB" w:rsidRDefault="0056483B">
            <w:pPr>
              <w:spacing w:after="0" w:line="240" w:lineRule="auto"/>
              <w:rPr>
                <w:rFonts w:eastAsia="等线"/>
                <w:lang w:eastAsia="zh-CN"/>
              </w:rPr>
            </w:pPr>
            <w:r>
              <w:rPr>
                <w:lang w:eastAsia="zh-CN"/>
              </w:rPr>
              <w:t xml:space="preserve">Up to 4 antenna coherent groups have been agreed in 8 </w:t>
            </w:r>
            <w:proofErr w:type="spellStart"/>
            <w:r>
              <w:rPr>
                <w:lang w:eastAsia="zh-CN"/>
              </w:rPr>
              <w:t>Tx</w:t>
            </w:r>
            <w:proofErr w:type="spellEnd"/>
            <w:r>
              <w:rPr>
                <w:lang w:eastAsia="zh-CN"/>
              </w:rPr>
              <w:t xml:space="preserve"> agenda, which may require </w:t>
            </w:r>
            <w:r>
              <w:rPr>
                <w:rFonts w:eastAsia="等线"/>
                <w:lang w:eastAsia="zh-CN"/>
              </w:rPr>
              <w:t>up to 4 PTRS ports.</w:t>
            </w:r>
          </w:p>
          <w:p w14:paraId="325EB9ED" w14:textId="77777777" w:rsidR="00ED6BCB" w:rsidRDefault="0056483B">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等线"/>
                <w:lang w:eastAsia="zh-CN"/>
              </w:rPr>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等线"/>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等线"/>
                <w:lang w:eastAsia="zh-CN"/>
              </w:rPr>
            </w:pPr>
            <w:r>
              <w:rPr>
                <w:rFonts w:eastAsia="等线" w:hint="eastAsia"/>
                <w:lang w:eastAsia="zh-CN"/>
              </w:rPr>
              <w:t>CATT</w:t>
            </w:r>
          </w:p>
        </w:tc>
        <w:tc>
          <w:tcPr>
            <w:tcW w:w="8690" w:type="dxa"/>
          </w:tcPr>
          <w:p w14:paraId="55ABB240" w14:textId="77777777" w:rsidR="00ED6BCB" w:rsidRDefault="0056483B">
            <w:pPr>
              <w:spacing w:after="0"/>
              <w:rPr>
                <w:rFonts w:eastAsia="等线"/>
                <w:lang w:eastAsia="zh-CN"/>
              </w:rPr>
            </w:pPr>
            <w:r>
              <w:rPr>
                <w:rFonts w:eastAsia="等线"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b"/>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388A0E11" w14:textId="77777777" w:rsidR="00ED6BCB" w:rsidRDefault="0056483B">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C01158C"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等线" w:hint="eastAsia"/>
                <w:lang w:eastAsia="zh-CN"/>
              </w:rPr>
              <w:t>L</w:t>
            </w:r>
            <w:r>
              <w:rPr>
                <w:rFonts w:eastAsia="等线"/>
                <w:lang w:eastAsia="zh-CN"/>
              </w:rPr>
              <w:t>enovo</w:t>
            </w:r>
          </w:p>
        </w:tc>
        <w:tc>
          <w:tcPr>
            <w:tcW w:w="8690" w:type="dxa"/>
          </w:tcPr>
          <w:p w14:paraId="0E498294"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p w14:paraId="35232475" w14:textId="77777777" w:rsidR="00ED6BCB" w:rsidRDefault="0056483B">
            <w:pPr>
              <w:spacing w:before="0" w:after="0" w:line="240" w:lineRule="auto"/>
              <w:rPr>
                <w:rFonts w:eastAsia="等线"/>
                <w:lang w:eastAsia="zh-CN"/>
              </w:rPr>
            </w:pPr>
            <w:r>
              <w:rPr>
                <w:rFonts w:eastAsia="等线"/>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等线"/>
                <w:lang w:eastAsia="zh-CN"/>
              </w:rPr>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FAF8C7" w14:textId="77777777" w:rsidR="00ED6BCB" w:rsidRDefault="0056483B">
            <w:pPr>
              <w:spacing w:before="0" w:after="0" w:line="240" w:lineRule="auto"/>
              <w:rPr>
                <w:lang w:val="en-US" w:eastAsia="zh-CN"/>
              </w:rPr>
            </w:pPr>
            <w:proofErr w:type="spellStart"/>
            <w:r>
              <w:rPr>
                <w:rFonts w:hint="eastAsia"/>
                <w:lang w:val="en-US" w:eastAsia="zh-CN"/>
              </w:rPr>
              <w:t>Suppport</w:t>
            </w:r>
            <w:proofErr w:type="spellEnd"/>
            <w:r>
              <w:rPr>
                <w:rFonts w:hint="eastAsia"/>
                <w:lang w:val="en-US" w:eastAsia="zh-CN"/>
              </w:rPr>
              <w: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w:t>
            </w:r>
            <w:proofErr w:type="spellStart"/>
            <w:r>
              <w:rPr>
                <w:rFonts w:eastAsia="Malgun Gothic"/>
                <w:lang w:eastAsia="ko-KR"/>
              </w:rPr>
              <w:t>Tx</w:t>
            </w:r>
            <w:proofErr w:type="spellEnd"/>
            <w:r>
              <w:rPr>
                <w:rFonts w:eastAsia="Malgun Gothic"/>
                <w:lang w:eastAsia="ko-KR"/>
              </w:rPr>
              <w:t xml:space="preserve"> agenda, we agreed Ng=4. We understand # Ng is a virtual concept, which is not same as # UL panels. But,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940DF5C" w14:textId="4003BCE7" w:rsidR="00ED6BCB" w:rsidRPr="006F0F85" w:rsidRDefault="006F0F85">
            <w:pPr>
              <w:spacing w:before="0" w:after="0" w:line="240" w:lineRule="auto"/>
              <w:rPr>
                <w:rFonts w:eastAsia="等线"/>
                <w:lang w:eastAsia="zh-CN"/>
              </w:rPr>
            </w:pPr>
            <w:r>
              <w:rPr>
                <w:rFonts w:eastAsia="等线"/>
                <w:lang w:eastAsia="zh-CN"/>
              </w:rPr>
              <w:t>We think up to 2 PTRS ports are sufficient.</w:t>
            </w:r>
          </w:p>
        </w:tc>
      </w:tr>
      <w:tr w:rsidR="00ED6BCB" w14:paraId="7373B832" w14:textId="77777777">
        <w:trPr>
          <w:trHeight w:val="60"/>
        </w:trPr>
        <w:tc>
          <w:tcPr>
            <w:tcW w:w="1795" w:type="dxa"/>
          </w:tcPr>
          <w:p w14:paraId="22B5FC6F" w14:textId="77777777" w:rsidR="00ED6BCB" w:rsidRDefault="00ED6BCB">
            <w:pPr>
              <w:spacing w:before="0" w:after="0" w:line="240" w:lineRule="auto"/>
              <w:rPr>
                <w:rFonts w:eastAsia="Malgun Gothic"/>
                <w:lang w:eastAsia="ko-KR"/>
              </w:rPr>
            </w:pPr>
          </w:p>
        </w:tc>
        <w:tc>
          <w:tcPr>
            <w:tcW w:w="8690" w:type="dxa"/>
          </w:tcPr>
          <w:p w14:paraId="3AA1FD00" w14:textId="77777777" w:rsidR="00ED6BCB" w:rsidRDefault="00ED6BCB">
            <w:pPr>
              <w:spacing w:before="0" w:after="0" w:line="240" w:lineRule="auto"/>
              <w:rPr>
                <w:rFonts w:eastAsia="Malgun Gothic"/>
                <w:lang w:eastAsia="ko-KR"/>
              </w:rPr>
            </w:pPr>
          </w:p>
        </w:tc>
      </w:tr>
      <w:tr w:rsidR="00ED6BCB" w14:paraId="5E888501" w14:textId="77777777">
        <w:tc>
          <w:tcPr>
            <w:tcW w:w="1795" w:type="dxa"/>
          </w:tcPr>
          <w:p w14:paraId="396E5624" w14:textId="77777777" w:rsidR="00ED6BCB" w:rsidRDefault="00ED6BCB">
            <w:pPr>
              <w:spacing w:before="0" w:after="0" w:line="240" w:lineRule="auto"/>
              <w:rPr>
                <w:rFonts w:eastAsia="Malgun Gothic"/>
                <w:lang w:eastAsia="ko-KR"/>
              </w:rPr>
            </w:pPr>
          </w:p>
        </w:tc>
        <w:tc>
          <w:tcPr>
            <w:tcW w:w="8690" w:type="dxa"/>
          </w:tcPr>
          <w:p w14:paraId="58EB8635" w14:textId="77777777" w:rsidR="00ED6BCB" w:rsidRDefault="00ED6BCB">
            <w:pPr>
              <w:spacing w:before="0" w:after="0" w:line="240" w:lineRule="auto"/>
              <w:rPr>
                <w:rFonts w:eastAsia="Malgun Gothic"/>
                <w:lang w:eastAsia="ko-KR"/>
              </w:rPr>
            </w:pPr>
          </w:p>
        </w:tc>
      </w:tr>
      <w:tr w:rsidR="00ED6BCB" w14:paraId="48A0294F" w14:textId="77777777">
        <w:tc>
          <w:tcPr>
            <w:tcW w:w="1795" w:type="dxa"/>
          </w:tcPr>
          <w:p w14:paraId="36636AD4" w14:textId="77777777" w:rsidR="00ED6BCB" w:rsidRDefault="00ED6BCB">
            <w:pPr>
              <w:spacing w:before="0" w:after="0" w:line="240" w:lineRule="auto"/>
              <w:rPr>
                <w:rFonts w:eastAsia="Malgun Gothic"/>
                <w:lang w:eastAsia="ko-KR"/>
              </w:rPr>
            </w:pPr>
          </w:p>
        </w:tc>
        <w:tc>
          <w:tcPr>
            <w:tcW w:w="8690" w:type="dxa"/>
          </w:tcPr>
          <w:p w14:paraId="1F061D56" w14:textId="77777777" w:rsidR="00ED6BCB" w:rsidRDefault="00ED6BCB">
            <w:pPr>
              <w:spacing w:before="0" w:after="0" w:line="240" w:lineRule="auto"/>
              <w:rPr>
                <w:rFonts w:eastAsia="Malgun Gothic"/>
                <w:lang w:eastAsia="ko-KR"/>
              </w:rPr>
            </w:pPr>
          </w:p>
        </w:tc>
      </w:tr>
      <w:tr w:rsidR="00ED6BCB" w14:paraId="44E5B426" w14:textId="77777777">
        <w:tc>
          <w:tcPr>
            <w:tcW w:w="1795" w:type="dxa"/>
          </w:tcPr>
          <w:p w14:paraId="435D96F6" w14:textId="77777777" w:rsidR="00ED6BCB" w:rsidRDefault="00ED6BCB">
            <w:pPr>
              <w:spacing w:after="0" w:line="240" w:lineRule="auto"/>
              <w:rPr>
                <w:rFonts w:eastAsia="Malgun Gothic"/>
                <w:lang w:eastAsia="ko-KR"/>
              </w:rPr>
            </w:pPr>
          </w:p>
        </w:tc>
        <w:tc>
          <w:tcPr>
            <w:tcW w:w="8690" w:type="dxa"/>
          </w:tcPr>
          <w:p w14:paraId="78753E58" w14:textId="77777777" w:rsidR="00ED6BCB" w:rsidRDefault="00ED6BCB">
            <w:pPr>
              <w:spacing w:after="0" w:line="240" w:lineRule="auto"/>
              <w:rPr>
                <w:rFonts w:eastAsia="Malgun Gothic"/>
                <w:lang w:eastAsia="ko-KR"/>
              </w:rPr>
            </w:pPr>
          </w:p>
        </w:tc>
      </w:tr>
      <w:tr w:rsidR="00ED6BCB" w14:paraId="0233B4FD" w14:textId="77777777">
        <w:tc>
          <w:tcPr>
            <w:tcW w:w="1795" w:type="dxa"/>
          </w:tcPr>
          <w:p w14:paraId="3B3CEB26" w14:textId="77777777" w:rsidR="00ED6BCB" w:rsidRDefault="00ED6BCB">
            <w:pPr>
              <w:spacing w:after="0" w:line="240" w:lineRule="auto"/>
              <w:rPr>
                <w:rFonts w:eastAsia="Malgun Gothic"/>
                <w:lang w:eastAsia="ko-KR"/>
              </w:rPr>
            </w:pPr>
          </w:p>
        </w:tc>
        <w:tc>
          <w:tcPr>
            <w:tcW w:w="8690" w:type="dxa"/>
          </w:tcPr>
          <w:p w14:paraId="2B15E660" w14:textId="77777777" w:rsidR="00ED6BCB" w:rsidRDefault="00ED6BCB">
            <w:pPr>
              <w:spacing w:after="0" w:line="240" w:lineRule="auto"/>
              <w:rPr>
                <w:rFonts w:eastAsia="Malgun Gothic"/>
                <w:lang w:eastAsia="ko-KR"/>
              </w:rPr>
            </w:pPr>
          </w:p>
        </w:tc>
      </w:tr>
      <w:tr w:rsidR="00ED6BCB" w14:paraId="43F16560" w14:textId="77777777">
        <w:tc>
          <w:tcPr>
            <w:tcW w:w="1795" w:type="dxa"/>
          </w:tcPr>
          <w:p w14:paraId="14B305A9" w14:textId="77777777" w:rsidR="00ED6BCB" w:rsidRDefault="00ED6BCB">
            <w:pPr>
              <w:spacing w:after="0" w:line="240" w:lineRule="auto"/>
              <w:rPr>
                <w:rFonts w:eastAsia="Malgun Gothic"/>
                <w:lang w:eastAsia="ko-KR"/>
              </w:rPr>
            </w:pPr>
          </w:p>
        </w:tc>
        <w:tc>
          <w:tcPr>
            <w:tcW w:w="8690" w:type="dxa"/>
          </w:tcPr>
          <w:p w14:paraId="32ECDD45" w14:textId="77777777" w:rsidR="00ED6BCB" w:rsidRDefault="00ED6BCB">
            <w:pPr>
              <w:spacing w:after="0" w:line="240" w:lineRule="auto"/>
              <w:rPr>
                <w:rFonts w:eastAsia="Malgun Gothic"/>
                <w:lang w:eastAsia="ko-KR"/>
              </w:rPr>
            </w:pPr>
          </w:p>
        </w:tc>
      </w:tr>
      <w:tr w:rsidR="00ED6BCB" w14:paraId="23AC0593" w14:textId="77777777">
        <w:tc>
          <w:tcPr>
            <w:tcW w:w="1795" w:type="dxa"/>
          </w:tcPr>
          <w:p w14:paraId="1ECAEE64" w14:textId="77777777" w:rsidR="00ED6BCB" w:rsidRDefault="00ED6BCB">
            <w:pPr>
              <w:spacing w:after="0" w:line="240" w:lineRule="auto"/>
              <w:rPr>
                <w:rFonts w:eastAsia="Malgun Gothic"/>
                <w:lang w:eastAsia="ko-KR"/>
              </w:rPr>
            </w:pPr>
          </w:p>
        </w:tc>
        <w:tc>
          <w:tcPr>
            <w:tcW w:w="8690" w:type="dxa"/>
          </w:tcPr>
          <w:p w14:paraId="6A2835FC" w14:textId="77777777" w:rsidR="00ED6BCB" w:rsidRDefault="00ED6BCB">
            <w:pPr>
              <w:spacing w:after="0" w:line="240" w:lineRule="auto"/>
              <w:rPr>
                <w:rFonts w:eastAsia="Malgun Gothic"/>
                <w:lang w:eastAsia="ko-KR"/>
              </w:rPr>
            </w:pPr>
          </w:p>
        </w:tc>
      </w:tr>
      <w:tr w:rsidR="00ED6BCB" w14:paraId="7AC6C594" w14:textId="77777777">
        <w:tc>
          <w:tcPr>
            <w:tcW w:w="1795" w:type="dxa"/>
          </w:tcPr>
          <w:p w14:paraId="195EAA00" w14:textId="77777777" w:rsidR="00ED6BCB" w:rsidRDefault="00ED6BCB">
            <w:pPr>
              <w:spacing w:before="0" w:after="0" w:line="240" w:lineRule="auto"/>
              <w:rPr>
                <w:rFonts w:eastAsia="Malgun Gothic"/>
                <w:lang w:eastAsia="ko-KR"/>
              </w:rPr>
            </w:pPr>
          </w:p>
        </w:tc>
        <w:tc>
          <w:tcPr>
            <w:tcW w:w="8690" w:type="dxa"/>
          </w:tcPr>
          <w:p w14:paraId="5FAC946B" w14:textId="77777777" w:rsidR="00ED6BCB" w:rsidRDefault="00ED6BCB">
            <w:pPr>
              <w:spacing w:before="0" w:after="0" w:line="240" w:lineRule="auto"/>
              <w:rPr>
                <w:rFonts w:eastAsia="Malgun Gothic"/>
                <w:lang w:eastAsia="ko-KR"/>
              </w:rPr>
            </w:pPr>
          </w:p>
        </w:tc>
      </w:tr>
      <w:tr w:rsidR="00ED6BCB" w14:paraId="2D258070" w14:textId="77777777">
        <w:tc>
          <w:tcPr>
            <w:tcW w:w="1795" w:type="dxa"/>
          </w:tcPr>
          <w:p w14:paraId="3696B082" w14:textId="77777777" w:rsidR="00ED6BCB" w:rsidRDefault="00ED6BCB">
            <w:pPr>
              <w:spacing w:before="0" w:after="0" w:line="240" w:lineRule="auto"/>
              <w:rPr>
                <w:rFonts w:eastAsia="Malgun Gothic"/>
                <w:lang w:eastAsia="ko-KR"/>
              </w:rPr>
            </w:pPr>
          </w:p>
        </w:tc>
        <w:tc>
          <w:tcPr>
            <w:tcW w:w="8690" w:type="dxa"/>
          </w:tcPr>
          <w:p w14:paraId="4DFE3AE0" w14:textId="77777777" w:rsidR="00ED6BCB" w:rsidRDefault="00ED6BCB">
            <w:pPr>
              <w:spacing w:before="0" w:after="0" w:line="240" w:lineRule="auto"/>
              <w:rPr>
                <w:rFonts w:eastAsia="Malgun Gothic"/>
                <w:lang w:eastAsia="ko-KR"/>
              </w:rPr>
            </w:pPr>
          </w:p>
        </w:tc>
      </w:tr>
      <w:tr w:rsidR="00ED6BCB" w14:paraId="57E21E64" w14:textId="77777777">
        <w:tc>
          <w:tcPr>
            <w:tcW w:w="1795" w:type="dxa"/>
          </w:tcPr>
          <w:p w14:paraId="12BD1318" w14:textId="77777777" w:rsidR="00ED6BCB" w:rsidRDefault="00ED6BCB">
            <w:pPr>
              <w:spacing w:before="0" w:after="0" w:line="240" w:lineRule="auto"/>
              <w:rPr>
                <w:rFonts w:eastAsia="Malgun Gothic"/>
                <w:lang w:eastAsia="ko-KR"/>
              </w:rPr>
            </w:pPr>
          </w:p>
        </w:tc>
        <w:tc>
          <w:tcPr>
            <w:tcW w:w="8690" w:type="dxa"/>
          </w:tcPr>
          <w:p w14:paraId="7A92415A" w14:textId="77777777" w:rsidR="00ED6BCB" w:rsidRDefault="00ED6BCB">
            <w:pPr>
              <w:spacing w:before="0" w:after="0" w:line="240" w:lineRule="auto"/>
              <w:rPr>
                <w:rFonts w:eastAsia="Malgun Gothic"/>
                <w:lang w:eastAsia="ko-KR"/>
              </w:rPr>
            </w:pPr>
          </w:p>
        </w:tc>
      </w:tr>
      <w:tr w:rsidR="00ED6BCB" w14:paraId="068EA327" w14:textId="77777777">
        <w:tc>
          <w:tcPr>
            <w:tcW w:w="1795" w:type="dxa"/>
          </w:tcPr>
          <w:p w14:paraId="18B4D68B" w14:textId="77777777" w:rsidR="00ED6BCB" w:rsidRDefault="00ED6BCB">
            <w:pPr>
              <w:spacing w:after="0" w:line="240" w:lineRule="auto"/>
              <w:rPr>
                <w:rFonts w:eastAsia="Malgun Gothic"/>
                <w:lang w:eastAsia="ko-KR"/>
              </w:rPr>
            </w:pPr>
          </w:p>
        </w:tc>
        <w:tc>
          <w:tcPr>
            <w:tcW w:w="8690" w:type="dxa"/>
          </w:tcPr>
          <w:p w14:paraId="6C9761C5" w14:textId="77777777" w:rsidR="00ED6BCB" w:rsidRDefault="00ED6BCB">
            <w:pPr>
              <w:spacing w:after="0" w:line="240" w:lineRule="auto"/>
              <w:rPr>
                <w:rFonts w:eastAsia="Malgun Gothic"/>
                <w:lang w:eastAsia="ko-KR"/>
              </w:rPr>
            </w:pPr>
          </w:p>
        </w:tc>
      </w:tr>
      <w:tr w:rsidR="00ED6BCB" w14:paraId="41FA25C5" w14:textId="77777777">
        <w:tc>
          <w:tcPr>
            <w:tcW w:w="1795" w:type="dxa"/>
          </w:tcPr>
          <w:p w14:paraId="2915C7E4" w14:textId="77777777" w:rsidR="00ED6BCB" w:rsidRDefault="00ED6BCB">
            <w:pPr>
              <w:spacing w:after="0" w:line="240" w:lineRule="auto"/>
              <w:rPr>
                <w:rFonts w:eastAsia="Malgun Gothic"/>
                <w:lang w:eastAsia="ko-KR"/>
              </w:rPr>
            </w:pPr>
          </w:p>
        </w:tc>
        <w:tc>
          <w:tcPr>
            <w:tcW w:w="8690" w:type="dxa"/>
          </w:tcPr>
          <w:p w14:paraId="43A23C8F" w14:textId="77777777" w:rsidR="00ED6BCB" w:rsidRDefault="00ED6BCB">
            <w:pPr>
              <w:spacing w:after="0" w:line="240" w:lineRule="auto"/>
              <w:rPr>
                <w:rFonts w:eastAsia="Malgun Gothic"/>
                <w:lang w:eastAsia="ko-KR"/>
              </w:rPr>
            </w:pPr>
          </w:p>
        </w:tc>
      </w:tr>
      <w:tr w:rsidR="00ED6BCB" w14:paraId="5E8E9F35" w14:textId="77777777">
        <w:tc>
          <w:tcPr>
            <w:tcW w:w="1795" w:type="dxa"/>
          </w:tcPr>
          <w:p w14:paraId="3487DF04" w14:textId="77777777" w:rsidR="00ED6BCB" w:rsidRDefault="00ED6BCB">
            <w:pPr>
              <w:spacing w:after="0" w:line="240" w:lineRule="auto"/>
              <w:rPr>
                <w:rFonts w:eastAsia="Malgun Gothic"/>
                <w:lang w:eastAsia="ko-KR"/>
              </w:rPr>
            </w:pPr>
          </w:p>
        </w:tc>
        <w:tc>
          <w:tcPr>
            <w:tcW w:w="8690" w:type="dxa"/>
          </w:tcPr>
          <w:p w14:paraId="5B837E3C" w14:textId="77777777" w:rsidR="00ED6BCB" w:rsidRDefault="00ED6BCB">
            <w:pPr>
              <w:spacing w:after="0" w:line="240" w:lineRule="auto"/>
              <w:rPr>
                <w:rFonts w:eastAsia="Malgun Gothic"/>
                <w:lang w:eastAsia="ko-KR"/>
              </w:rPr>
            </w:pPr>
          </w:p>
        </w:tc>
      </w:tr>
      <w:tr w:rsidR="00ED6BCB" w14:paraId="70B93C0A" w14:textId="77777777">
        <w:tc>
          <w:tcPr>
            <w:tcW w:w="1795" w:type="dxa"/>
          </w:tcPr>
          <w:p w14:paraId="207EA52C" w14:textId="77777777" w:rsidR="00ED6BCB" w:rsidRDefault="00ED6BCB">
            <w:pPr>
              <w:spacing w:after="0" w:line="240" w:lineRule="auto"/>
              <w:rPr>
                <w:rFonts w:eastAsia="Malgun Gothic"/>
                <w:lang w:eastAsia="ko-KR"/>
              </w:rPr>
            </w:pPr>
          </w:p>
        </w:tc>
        <w:tc>
          <w:tcPr>
            <w:tcW w:w="8690" w:type="dxa"/>
          </w:tcPr>
          <w:p w14:paraId="3593588F" w14:textId="77777777" w:rsidR="00ED6BCB" w:rsidRDefault="00ED6BCB">
            <w:pPr>
              <w:spacing w:after="0" w:line="240" w:lineRule="auto"/>
              <w:rPr>
                <w:rFonts w:eastAsia="Malgun Gothic"/>
                <w:lang w:eastAsia="ko-KR"/>
              </w:rPr>
            </w:pPr>
          </w:p>
        </w:tc>
      </w:tr>
      <w:tr w:rsidR="00ED6BCB" w14:paraId="2A37A069" w14:textId="77777777">
        <w:tc>
          <w:tcPr>
            <w:tcW w:w="1795" w:type="dxa"/>
          </w:tcPr>
          <w:p w14:paraId="0D414086" w14:textId="77777777" w:rsidR="00ED6BCB" w:rsidRDefault="00ED6BCB">
            <w:pPr>
              <w:spacing w:after="0" w:line="240" w:lineRule="auto"/>
              <w:rPr>
                <w:rFonts w:eastAsia="Malgun Gothic"/>
                <w:lang w:eastAsia="ko-KR"/>
              </w:rPr>
            </w:pPr>
          </w:p>
        </w:tc>
        <w:tc>
          <w:tcPr>
            <w:tcW w:w="8690" w:type="dxa"/>
          </w:tcPr>
          <w:p w14:paraId="1B5515F2" w14:textId="77777777" w:rsidR="00ED6BCB" w:rsidRDefault="00ED6BCB">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af0"/>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44B27A8A" w14:textId="77777777" w:rsidR="00ED6BCB" w:rsidRDefault="0056483B">
      <w:pPr>
        <w:pStyle w:val="af0"/>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DMRS ports (if supported), following options can be considered</w:t>
            </w:r>
          </w:p>
          <w:p w14:paraId="06E5474F"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af0"/>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proofErr w:type="spellStart"/>
            <w:r>
              <w:rPr>
                <w:lang w:eastAsia="zh-CN"/>
              </w:rPr>
              <w:t>InterDigital</w:t>
            </w:r>
            <w:proofErr w:type="spellEnd"/>
          </w:p>
        </w:tc>
        <w:tc>
          <w:tcPr>
            <w:tcW w:w="8690" w:type="dxa"/>
          </w:tcPr>
          <w:p w14:paraId="7EDD7DD8" w14:textId="77777777" w:rsidR="00ED6BCB" w:rsidRDefault="0056483B">
            <w:pPr>
              <w:spacing w:before="0" w:after="0" w:line="240" w:lineRule="auto"/>
              <w:rPr>
                <w:lang w:eastAsia="zh-CN"/>
              </w:rPr>
            </w:pPr>
            <w:r>
              <w:rPr>
                <w:lang w:eastAsia="zh-CN"/>
              </w:rPr>
              <w:t xml:space="preserve">Support FL proposal. For </w:t>
            </w:r>
            <w:proofErr w:type="gramStart"/>
            <w:r>
              <w:rPr>
                <w:lang w:eastAsia="zh-CN"/>
              </w:rPr>
              <w:t>Alt2.,</w:t>
            </w:r>
            <w:proofErr w:type="gramEnd"/>
            <w:r>
              <w:rPr>
                <w:lang w:eastAsia="zh-CN"/>
              </w:rPr>
              <w:t xml:space="preserve">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6D0EAD5" w14:textId="77777777" w:rsidR="00ED6BCB" w:rsidRDefault="0056483B">
            <w:pPr>
              <w:spacing w:before="0" w:after="0" w:line="240" w:lineRule="auto"/>
              <w:rPr>
                <w:rFonts w:eastAsia="等线"/>
                <w:lang w:val="en-US" w:eastAsia="zh-CN"/>
              </w:rPr>
            </w:pPr>
            <w:r>
              <w:rPr>
                <w:rFonts w:eastAsia="等线"/>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40965EF4" w14:textId="77777777" w:rsidR="00ED6BCB" w:rsidRDefault="0056483B">
            <w:pPr>
              <w:spacing w:before="0" w:after="0" w:line="240" w:lineRule="auto"/>
              <w:rPr>
                <w:rFonts w:eastAsia="等线"/>
                <w:lang w:eastAsia="zh-CN"/>
              </w:rPr>
            </w:pPr>
            <w:r>
              <w:rPr>
                <w:rFonts w:eastAsia="等线"/>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等线"/>
                <w:lang w:eastAsia="zh-CN"/>
              </w:rPr>
            </w:pPr>
            <w:proofErr w:type="spellStart"/>
            <w:r>
              <w:rPr>
                <w:rFonts w:eastAsia="等线"/>
                <w:lang w:eastAsia="zh-CN"/>
              </w:rPr>
              <w:t>MediaTek</w:t>
            </w:r>
            <w:proofErr w:type="spellEnd"/>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7882A95C" w14:textId="77777777" w:rsidR="00ED6BCB" w:rsidRDefault="0056483B">
            <w:pPr>
              <w:spacing w:before="0" w:after="0" w:line="240" w:lineRule="auto"/>
              <w:rPr>
                <w:rFonts w:eastAsiaTheme="minorEastAsia"/>
                <w:lang w:eastAsia="ja-JP"/>
              </w:rPr>
            </w:pPr>
            <w:r>
              <w:rPr>
                <w:rFonts w:eastAsia="等线"/>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FA64ED" w14:textId="77777777" w:rsidR="00ED6BCB" w:rsidRDefault="0056483B">
            <w:pPr>
              <w:spacing w:before="0" w:after="0" w:line="240" w:lineRule="auto"/>
              <w:rPr>
                <w:lang w:eastAsia="zh-CN"/>
              </w:rPr>
            </w:pPr>
            <w:r>
              <w:rPr>
                <w:rFonts w:eastAsia="等线"/>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等线"/>
                <w:lang w:eastAsia="zh-CN"/>
              </w:rPr>
            </w:pPr>
            <w:r>
              <w:rPr>
                <w:rFonts w:eastAsia="等线"/>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73" w:name="_Hlk116640333"/>
            <w:r>
              <w:rPr>
                <w:lang w:eastAsia="zh-CN"/>
              </w:rPr>
              <w:t xml:space="preserve"> for rank&gt;4, we don’t need DCI filed of “Antenna port(s)”. </w:t>
            </w:r>
            <w:bookmarkEnd w:id="73"/>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 xml:space="preserve">if the same UL DMRS port combinations as DL DMRS port combination </w:t>
            </w:r>
            <w:r>
              <w:lastRenderedPageBreak/>
              <w:t>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af0"/>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af0"/>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w:t>
            </w:r>
            <w:proofErr w:type="gramStart"/>
            <w:r>
              <w:rPr>
                <w:rFonts w:ascii="Times New Roman" w:eastAsiaTheme="minorEastAsia" w:hAnsi="Times New Roman"/>
                <w:b/>
                <w:bCs/>
                <w:color w:val="FF0000"/>
                <w:lang w:eastAsia="ja-JP"/>
              </w:rPr>
              <w:t>,6,7,8</w:t>
            </w:r>
            <w:proofErr w:type="gramEnd"/>
            <w:r>
              <w:rPr>
                <w:rFonts w:ascii="Times New Roman" w:eastAsiaTheme="minorEastAsia" w:hAnsi="Times New Roman"/>
                <w:b/>
                <w:bCs/>
                <w:color w:val="FF0000"/>
                <w:lang w:eastAsia="ja-JP"/>
              </w:rPr>
              <w:t xml:space="preserve"> for PDSCH are reused.</w:t>
            </w:r>
          </w:p>
          <w:p w14:paraId="5F914EB3" w14:textId="77777777" w:rsidR="00ED6BCB" w:rsidRDefault="0056483B">
            <w:pPr>
              <w:pStyle w:val="af0"/>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af0"/>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af0"/>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rank=5</w:t>
            </w:r>
            <w:proofErr w:type="gramStart"/>
            <w:r>
              <w:rPr>
                <w:rFonts w:ascii="Times New Roman" w:hAnsi="Times New Roman"/>
                <w:b/>
                <w:color w:val="FF0000"/>
              </w:rPr>
              <w:t>,6,7,8</w:t>
            </w:r>
            <w:proofErr w:type="gramEnd"/>
            <w:r>
              <w:rPr>
                <w:rFonts w:ascii="Times New Roman" w:hAnsi="Times New Roman"/>
                <w:b/>
                <w:color w:val="FF0000"/>
              </w:rPr>
              <w:t xml:space="preserve"> </w:t>
            </w:r>
            <w:r>
              <w:rPr>
                <w:rFonts w:ascii="Times New Roman" w:eastAsiaTheme="minorEastAsia" w:hAnsi="Times New Roman"/>
                <w:b/>
                <w:bCs/>
                <w:color w:val="FF0000"/>
                <w:lang w:eastAsia="ja-JP"/>
              </w:rPr>
              <w:t>for PDSCH are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等线"/>
                <w:lang w:eastAsia="zh-CN"/>
              </w:rPr>
            </w:pPr>
            <w:r>
              <w:rPr>
                <w:lang w:eastAsia="zh-CN"/>
              </w:rPr>
              <w:lastRenderedPageBreak/>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等线"/>
                <w:lang w:eastAsia="zh-CN"/>
              </w:rPr>
            </w:pPr>
            <w:r>
              <w:rPr>
                <w:rFonts w:eastAsia="等线" w:hint="eastAsia"/>
                <w:lang w:eastAsia="zh-CN"/>
              </w:rPr>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等线"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等线"/>
                <w:lang w:eastAsia="zh-CN"/>
              </w:rPr>
            </w:pPr>
            <w:r>
              <w:rPr>
                <w:rFonts w:eastAsia="等线"/>
                <w:lang w:eastAsia="zh-CN"/>
              </w:rPr>
              <w:t>Intel</w:t>
            </w:r>
          </w:p>
        </w:tc>
        <w:tc>
          <w:tcPr>
            <w:tcW w:w="8690" w:type="dxa"/>
          </w:tcPr>
          <w:p w14:paraId="1AD04834" w14:textId="77777777" w:rsidR="00ED6BCB" w:rsidRDefault="0056483B">
            <w:pPr>
              <w:tabs>
                <w:tab w:val="left" w:pos="2859"/>
              </w:tabs>
              <w:spacing w:after="0"/>
              <w:rPr>
                <w:rFonts w:eastAsia="等线"/>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af0"/>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b"/>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w:t>
      </w:r>
      <w:proofErr w:type="gramStart"/>
      <w:r>
        <w:rPr>
          <w:rFonts w:eastAsiaTheme="minorEastAsia"/>
          <w:sz w:val="22"/>
          <w:szCs w:val="22"/>
          <w:lang w:eastAsia="ja-JP"/>
        </w:rPr>
        <w:t>,1,8,9</w:t>
      </w:r>
      <w:proofErr w:type="gramEnd"/>
      <w:r>
        <w:rPr>
          <w:rFonts w:eastAsiaTheme="minorEastAsia"/>
          <w:sz w:val="22"/>
          <w:szCs w:val="22"/>
          <w:lang w:eastAsia="ja-JP"/>
        </w:rPr>
        <w:t>}.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af0"/>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0EF3BE31"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61145B05" w14:textId="77777777" w:rsidR="00ED6BCB" w:rsidRDefault="0056483B">
      <w:pPr>
        <w:pStyle w:val="af0"/>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1A4197D5"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5077CE33" w14:textId="77777777" w:rsidR="00ED6BCB" w:rsidRDefault="0056483B">
      <w:pPr>
        <w:pStyle w:val="af0"/>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b"/>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等线" w:hint="eastAsia"/>
                <w:lang w:eastAsia="zh-CN"/>
              </w:rPr>
              <w:t>Hu</w:t>
            </w:r>
            <w:r>
              <w:rPr>
                <w:rFonts w:eastAsia="等线"/>
                <w:lang w:eastAsia="zh-CN"/>
              </w:rPr>
              <w:t>awei, HiSilicon</w:t>
            </w:r>
          </w:p>
        </w:tc>
        <w:tc>
          <w:tcPr>
            <w:tcW w:w="8690" w:type="dxa"/>
          </w:tcPr>
          <w:p w14:paraId="3816C896"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 xml:space="preserve">egarding FL proposal#3.4a, does it mean the </w:t>
            </w:r>
            <w:r>
              <w:rPr>
                <w:rFonts w:eastAsiaTheme="minorEastAsia"/>
                <w:lang w:eastAsia="ja-JP"/>
              </w:rPr>
              <w:t>DMRS ports combination for RANK 5/6/7/8 is defined in one table?</w:t>
            </w:r>
          </w:p>
          <w:p w14:paraId="5D19FDFA"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FL proposal#3.4b, for Type 1/Type 2 Rel.15 DMRS ports, open to Alt.1-1 or Alt.1-2;</w:t>
            </w:r>
            <w:r>
              <w:t xml:space="preserve"> for </w:t>
            </w:r>
            <w:r>
              <w:rPr>
                <w:rFonts w:eastAsia="等线"/>
                <w:lang w:eastAsia="zh-CN"/>
              </w:rPr>
              <w:t>eType1/eType2 DMRS ports, support Alt.2-2.</w:t>
            </w:r>
          </w:p>
          <w:p w14:paraId="493157B5" w14:textId="77777777" w:rsidR="00ED6BCB" w:rsidRDefault="0056483B">
            <w:pPr>
              <w:spacing w:before="0" w:after="0" w:line="240" w:lineRule="auto"/>
              <w:rPr>
                <w:rFonts w:eastAsia="Malgun Gothic"/>
              </w:rPr>
            </w:pPr>
            <w:r>
              <w:rPr>
                <w:rFonts w:eastAsia="等线"/>
                <w:lang w:eastAsia="zh-CN"/>
              </w:rPr>
              <w:t xml:space="preserve">One clarification question, what on earth does </w:t>
            </w:r>
            <w:r>
              <w:rPr>
                <w:rFonts w:eastAsiaTheme="minorEastAsia"/>
                <w:b/>
                <w:bCs/>
                <w:lang w:eastAsia="ja-JP"/>
              </w:rPr>
              <w:t xml:space="preserve">new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w:t>
            </w:r>
            <w:proofErr w:type="gramStart"/>
            <w:r>
              <w:rPr>
                <w:lang w:eastAsia="zh-CN"/>
              </w:rPr>
              <w:t>,6,7,8</w:t>
            </w:r>
            <w:proofErr w:type="gramEnd"/>
            <w:r>
              <w:rPr>
                <w:lang w:eastAsia="zh-CN"/>
              </w:rPr>
              <w:t>. If rank is indicated together with antenna port as Rel-15 downlink, one table for Rank=5</w:t>
            </w:r>
            <w:proofErr w:type="gramStart"/>
            <w:r>
              <w:rPr>
                <w:lang w:eastAsia="zh-CN"/>
              </w:rPr>
              <w:t>,6,7,8</w:t>
            </w:r>
            <w:proofErr w:type="gramEnd"/>
            <w:r>
              <w:rPr>
                <w:lang w:eastAsia="zh-CN"/>
              </w:rPr>
              <w:t xml:space="preserve">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7CFBD76"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af0"/>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Alt.1-2: new DMRS port combinations are used for rank = 5,6,7,8 (FFS: details).</w:t>
            </w:r>
          </w:p>
          <w:p w14:paraId="449D7894"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6827ACF1" w14:textId="77777777" w:rsidR="00ED6BCB" w:rsidRDefault="0056483B">
            <w:pPr>
              <w:pStyle w:val="af0"/>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7E9AB8EB" w14:textId="77777777" w:rsidR="00ED6BCB" w:rsidRDefault="0056483B">
            <w:pPr>
              <w:pStyle w:val="af0"/>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等线"/>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等线"/>
                <w:lang w:eastAsia="zh-CN"/>
              </w:rPr>
            </w:pPr>
            <w:r>
              <w:rPr>
                <w:rFonts w:eastAsia="Malgun Gothic"/>
                <w:lang w:eastAsia="ko-KR"/>
              </w:rPr>
              <w:lastRenderedPageBreak/>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antenna ports field in DCI format 0_1/0_2 may indicate DMRS ports for each rank (i.e. 5, 6, 7, </w:t>
            </w:r>
            <w:proofErr w:type="gramStart"/>
            <w:r>
              <w:rPr>
                <w:lang w:eastAsia="zh-CN"/>
              </w:rPr>
              <w:t>8</w:t>
            </w:r>
            <w:proofErr w:type="gramEnd"/>
            <w:r>
              <w:rPr>
                <w:lang w:eastAsia="zh-CN"/>
              </w:rPr>
              <w:t xml:space="preserve">)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w:t>
            </w:r>
            <w:proofErr w:type="gramStart"/>
            <w:r>
              <w:rPr>
                <w:rFonts w:hint="eastAsia"/>
                <w:lang w:val="en-US" w:eastAsia="zh-CN"/>
              </w:rPr>
              <w:t>,6,7,8</w:t>
            </w:r>
            <w:proofErr w:type="gramEnd"/>
            <w:r>
              <w:rPr>
                <w:rFonts w:hint="eastAsia"/>
                <w:lang w:val="en-US" w:eastAsia="zh-CN"/>
              </w:rPr>
              <w:t xml:space="preserve">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t>QC</w:t>
            </w:r>
          </w:p>
        </w:tc>
        <w:tc>
          <w:tcPr>
            <w:tcW w:w="8690" w:type="dxa"/>
          </w:tcPr>
          <w:p w14:paraId="1C557D83" w14:textId="77777777" w:rsidR="001757B4" w:rsidRDefault="001757B4" w:rsidP="001757B4">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 xml:space="preserve">a, We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等线"/>
                <w:lang w:eastAsia="zh-CN"/>
              </w:rPr>
            </w:pPr>
          </w:p>
          <w:p w14:paraId="6252DE28" w14:textId="77777777" w:rsidR="001757B4" w:rsidRDefault="001757B4" w:rsidP="001757B4">
            <w:pPr>
              <w:spacing w:before="0" w:after="0" w:line="240" w:lineRule="auto"/>
              <w:rPr>
                <w:rFonts w:eastAsia="等线"/>
                <w:lang w:eastAsia="zh-CN"/>
              </w:rPr>
            </w:pPr>
            <w:r>
              <w:rPr>
                <w:rFonts w:eastAsia="等线"/>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等线"/>
                <w:lang w:eastAsia="zh-CN"/>
              </w:rPr>
            </w:pPr>
            <w:r>
              <w:rPr>
                <w:rFonts w:eastAsia="等线"/>
                <w:lang w:eastAsia="zh-CN"/>
              </w:rPr>
              <w:t>Just a question for clarification, in our view, Alt. 1-1 and Alt 1-3 seems almost the same. Alt. 2-1 and Alt 2-3 seems almost the same. Can FL please clarify what is the different between the two?</w:t>
            </w:r>
          </w:p>
          <w:p w14:paraId="707499AA" w14:textId="77777777" w:rsidR="001757B4" w:rsidRDefault="001757B4" w:rsidP="001757B4">
            <w:pPr>
              <w:spacing w:before="0" w:after="0" w:line="240" w:lineRule="auto"/>
              <w:rPr>
                <w:lang w:eastAsia="zh-CN"/>
              </w:rPr>
            </w:pP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proofErr w:type="spellStart"/>
            <w:r>
              <w:rPr>
                <w:rFonts w:eastAsiaTheme="minorEastAsia"/>
                <w:lang w:eastAsia="ja-JP"/>
              </w:rPr>
              <w:t>MediaTek</w:t>
            </w:r>
            <w:proofErr w:type="spellEnd"/>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ED6BCB" w14:paraId="43E6FBC5" w14:textId="77777777">
        <w:tc>
          <w:tcPr>
            <w:tcW w:w="1795" w:type="dxa"/>
          </w:tcPr>
          <w:p w14:paraId="0E7A8CA3" w14:textId="77777777" w:rsidR="00ED6BCB" w:rsidRDefault="00ED6BCB">
            <w:pPr>
              <w:spacing w:before="0" w:after="0" w:line="240" w:lineRule="auto"/>
              <w:rPr>
                <w:rFonts w:eastAsia="等线"/>
                <w:lang w:eastAsia="zh-CN"/>
              </w:rPr>
            </w:pPr>
          </w:p>
        </w:tc>
        <w:tc>
          <w:tcPr>
            <w:tcW w:w="8690" w:type="dxa"/>
          </w:tcPr>
          <w:p w14:paraId="0E71EEE8" w14:textId="77777777" w:rsidR="00ED6BCB" w:rsidRDefault="00ED6BCB">
            <w:pPr>
              <w:spacing w:before="0" w:after="0" w:line="240" w:lineRule="auto"/>
              <w:rPr>
                <w:lang w:eastAsia="zh-CN"/>
              </w:rPr>
            </w:pPr>
          </w:p>
        </w:tc>
      </w:tr>
      <w:tr w:rsidR="00ED6BCB" w14:paraId="0B14064F" w14:textId="77777777">
        <w:trPr>
          <w:trHeight w:val="60"/>
        </w:trPr>
        <w:tc>
          <w:tcPr>
            <w:tcW w:w="1795" w:type="dxa"/>
          </w:tcPr>
          <w:p w14:paraId="0F5584F8" w14:textId="77777777" w:rsidR="00ED6BCB" w:rsidRDefault="00ED6BCB">
            <w:pPr>
              <w:spacing w:before="0" w:after="0" w:line="240" w:lineRule="auto"/>
              <w:rPr>
                <w:rFonts w:eastAsia="等线"/>
                <w:lang w:eastAsia="zh-CN"/>
              </w:rPr>
            </w:pPr>
          </w:p>
        </w:tc>
        <w:tc>
          <w:tcPr>
            <w:tcW w:w="8690" w:type="dxa"/>
          </w:tcPr>
          <w:p w14:paraId="5EDACDBF" w14:textId="77777777" w:rsidR="00ED6BCB" w:rsidRDefault="00ED6BCB">
            <w:pPr>
              <w:spacing w:before="0" w:after="0" w:line="240" w:lineRule="auto"/>
              <w:rPr>
                <w:rFonts w:eastAsia="等线"/>
                <w:lang w:eastAsia="zh-CN"/>
              </w:rPr>
            </w:pPr>
          </w:p>
        </w:tc>
      </w:tr>
      <w:tr w:rsidR="00ED6BCB" w14:paraId="74803D12" w14:textId="77777777">
        <w:trPr>
          <w:trHeight w:val="60"/>
        </w:trPr>
        <w:tc>
          <w:tcPr>
            <w:tcW w:w="1795" w:type="dxa"/>
          </w:tcPr>
          <w:p w14:paraId="1A42CA16" w14:textId="77777777" w:rsidR="00ED6BCB" w:rsidRDefault="00ED6BCB">
            <w:pPr>
              <w:spacing w:before="0" w:after="0" w:line="240" w:lineRule="auto"/>
              <w:rPr>
                <w:rFonts w:eastAsia="等线"/>
                <w:lang w:val="en-US" w:eastAsia="zh-CN"/>
              </w:rPr>
            </w:pPr>
          </w:p>
        </w:tc>
        <w:tc>
          <w:tcPr>
            <w:tcW w:w="8690" w:type="dxa"/>
          </w:tcPr>
          <w:p w14:paraId="0F4F691D" w14:textId="77777777" w:rsidR="00ED6BCB" w:rsidRDefault="00ED6BCB">
            <w:pPr>
              <w:spacing w:before="0" w:after="0" w:line="240" w:lineRule="auto"/>
              <w:rPr>
                <w:rFonts w:eastAsia="等线"/>
                <w:lang w:val="en-US" w:eastAsia="zh-CN"/>
              </w:rPr>
            </w:pPr>
          </w:p>
        </w:tc>
      </w:tr>
      <w:tr w:rsidR="00ED6BCB" w14:paraId="5F72D940" w14:textId="77777777">
        <w:tc>
          <w:tcPr>
            <w:tcW w:w="1795" w:type="dxa"/>
          </w:tcPr>
          <w:p w14:paraId="76B3DCF0" w14:textId="77777777" w:rsidR="00ED6BCB" w:rsidRDefault="00ED6BCB">
            <w:pPr>
              <w:spacing w:before="0" w:after="0" w:line="240" w:lineRule="auto"/>
              <w:rPr>
                <w:rFonts w:eastAsia="等线"/>
                <w:lang w:eastAsia="zh-CN"/>
              </w:rPr>
            </w:pPr>
          </w:p>
        </w:tc>
        <w:tc>
          <w:tcPr>
            <w:tcW w:w="8690" w:type="dxa"/>
          </w:tcPr>
          <w:p w14:paraId="6D2FD7B3" w14:textId="77777777" w:rsidR="00ED6BCB" w:rsidRDefault="00ED6BCB">
            <w:pPr>
              <w:spacing w:before="0" w:after="0" w:line="240" w:lineRule="auto"/>
              <w:rPr>
                <w:lang w:eastAsia="zh-CN"/>
              </w:rPr>
            </w:pPr>
          </w:p>
        </w:tc>
      </w:tr>
      <w:tr w:rsidR="00ED6BCB" w14:paraId="6EF9ABDE" w14:textId="77777777">
        <w:tc>
          <w:tcPr>
            <w:tcW w:w="1795" w:type="dxa"/>
          </w:tcPr>
          <w:p w14:paraId="54054364" w14:textId="77777777" w:rsidR="00ED6BCB" w:rsidRDefault="00ED6BCB">
            <w:pPr>
              <w:spacing w:before="0" w:after="0" w:line="240" w:lineRule="auto"/>
              <w:rPr>
                <w:rFonts w:eastAsia="等线"/>
                <w:lang w:eastAsia="zh-CN"/>
              </w:rPr>
            </w:pPr>
          </w:p>
        </w:tc>
        <w:tc>
          <w:tcPr>
            <w:tcW w:w="8690" w:type="dxa"/>
          </w:tcPr>
          <w:p w14:paraId="68F736AE" w14:textId="77777777" w:rsidR="00ED6BCB" w:rsidRDefault="00ED6BCB">
            <w:pPr>
              <w:spacing w:before="0" w:after="0" w:line="240" w:lineRule="auto"/>
              <w:rPr>
                <w:lang w:eastAsia="zh-CN"/>
              </w:rPr>
            </w:pPr>
          </w:p>
        </w:tc>
      </w:tr>
      <w:tr w:rsidR="00ED6BCB" w14:paraId="51F753BD" w14:textId="77777777">
        <w:tc>
          <w:tcPr>
            <w:tcW w:w="1795" w:type="dxa"/>
          </w:tcPr>
          <w:p w14:paraId="7B434ABF" w14:textId="77777777" w:rsidR="00ED6BCB" w:rsidRDefault="00ED6BCB">
            <w:pPr>
              <w:spacing w:after="0" w:line="240" w:lineRule="auto"/>
              <w:rPr>
                <w:rFonts w:eastAsiaTheme="minorEastAsia"/>
                <w:b/>
                <w:bCs/>
                <w:color w:val="0000FF"/>
                <w:lang w:eastAsia="ja-JP"/>
              </w:rPr>
            </w:pPr>
          </w:p>
        </w:tc>
        <w:tc>
          <w:tcPr>
            <w:tcW w:w="8690" w:type="dxa"/>
          </w:tcPr>
          <w:p w14:paraId="5F977F31" w14:textId="77777777" w:rsidR="00ED6BCB" w:rsidRDefault="00ED6BCB">
            <w:pPr>
              <w:spacing w:after="0" w:line="240" w:lineRule="auto"/>
              <w:rPr>
                <w:rFonts w:eastAsiaTheme="minorEastAsia"/>
                <w:b/>
                <w:bCs/>
                <w:color w:val="0000FF"/>
                <w:lang w:eastAsia="ja-JP"/>
              </w:rPr>
            </w:pPr>
          </w:p>
        </w:tc>
      </w:tr>
      <w:tr w:rsidR="00ED6BCB" w14:paraId="75BA405E" w14:textId="77777777">
        <w:tc>
          <w:tcPr>
            <w:tcW w:w="1795" w:type="dxa"/>
          </w:tcPr>
          <w:p w14:paraId="18546ACE" w14:textId="77777777" w:rsidR="00ED6BCB" w:rsidRDefault="00ED6BCB">
            <w:pPr>
              <w:spacing w:after="0" w:line="240" w:lineRule="auto"/>
              <w:rPr>
                <w:rFonts w:eastAsia="Malgun Gothic"/>
                <w:lang w:eastAsia="ko-KR"/>
              </w:rPr>
            </w:pPr>
          </w:p>
        </w:tc>
        <w:tc>
          <w:tcPr>
            <w:tcW w:w="8690" w:type="dxa"/>
          </w:tcPr>
          <w:p w14:paraId="79921EF3" w14:textId="77777777" w:rsidR="00ED6BCB" w:rsidRDefault="00ED6BCB">
            <w:pPr>
              <w:spacing w:after="0" w:line="240" w:lineRule="auto"/>
              <w:rPr>
                <w:rFonts w:eastAsia="Malgun Gothic"/>
                <w:lang w:eastAsia="ko-KR"/>
              </w:rPr>
            </w:pPr>
          </w:p>
        </w:tc>
      </w:tr>
      <w:tr w:rsidR="00ED6BCB" w14:paraId="05FD6A48" w14:textId="77777777">
        <w:tc>
          <w:tcPr>
            <w:tcW w:w="1795" w:type="dxa"/>
          </w:tcPr>
          <w:p w14:paraId="05444C2A" w14:textId="77777777" w:rsidR="00ED6BCB" w:rsidRDefault="00ED6BCB">
            <w:pPr>
              <w:spacing w:after="0" w:line="240" w:lineRule="auto"/>
              <w:rPr>
                <w:rFonts w:eastAsia="等线"/>
                <w:lang w:eastAsia="zh-CN"/>
              </w:rPr>
            </w:pPr>
          </w:p>
        </w:tc>
        <w:tc>
          <w:tcPr>
            <w:tcW w:w="8690" w:type="dxa"/>
          </w:tcPr>
          <w:p w14:paraId="282A9E08" w14:textId="77777777" w:rsidR="00ED6BCB" w:rsidRDefault="00ED6BCB">
            <w:pPr>
              <w:spacing w:after="0" w:line="240" w:lineRule="auto"/>
              <w:rPr>
                <w:rFonts w:eastAsia="等线"/>
                <w:lang w:eastAsia="zh-CN"/>
              </w:rPr>
            </w:pPr>
          </w:p>
        </w:tc>
      </w:tr>
      <w:tr w:rsidR="00ED6BCB" w14:paraId="08834A6C" w14:textId="77777777">
        <w:tc>
          <w:tcPr>
            <w:tcW w:w="1795" w:type="dxa"/>
          </w:tcPr>
          <w:p w14:paraId="65E309AC" w14:textId="77777777" w:rsidR="00ED6BCB" w:rsidRDefault="00ED6BCB">
            <w:pPr>
              <w:spacing w:after="0" w:line="240" w:lineRule="auto"/>
              <w:rPr>
                <w:rFonts w:eastAsia="等线"/>
                <w:lang w:eastAsia="zh-CN"/>
              </w:rPr>
            </w:pPr>
          </w:p>
        </w:tc>
        <w:tc>
          <w:tcPr>
            <w:tcW w:w="8690" w:type="dxa"/>
          </w:tcPr>
          <w:p w14:paraId="51F6EA31" w14:textId="77777777" w:rsidR="00ED6BCB" w:rsidRDefault="00ED6BCB">
            <w:pPr>
              <w:spacing w:after="0" w:line="240" w:lineRule="auto"/>
              <w:rPr>
                <w:rFonts w:eastAsia="等线"/>
                <w:lang w:eastAsia="zh-CN"/>
              </w:rPr>
            </w:pPr>
          </w:p>
        </w:tc>
      </w:tr>
      <w:tr w:rsidR="00ED6BCB" w14:paraId="2BE09B72" w14:textId="77777777">
        <w:tc>
          <w:tcPr>
            <w:tcW w:w="1795" w:type="dxa"/>
          </w:tcPr>
          <w:p w14:paraId="2FCAC4F0" w14:textId="77777777" w:rsidR="00ED6BCB" w:rsidRDefault="00ED6BCB">
            <w:pPr>
              <w:spacing w:before="0" w:after="0" w:line="240" w:lineRule="auto"/>
              <w:rPr>
                <w:lang w:eastAsia="zh-CN"/>
              </w:rPr>
            </w:pPr>
          </w:p>
        </w:tc>
        <w:tc>
          <w:tcPr>
            <w:tcW w:w="8690" w:type="dxa"/>
          </w:tcPr>
          <w:p w14:paraId="10F1EB67" w14:textId="77777777" w:rsidR="00ED6BCB" w:rsidRDefault="00ED6BCB">
            <w:pPr>
              <w:spacing w:before="0" w:after="0" w:line="240" w:lineRule="auto"/>
              <w:rPr>
                <w:lang w:eastAsia="zh-CN"/>
              </w:rPr>
            </w:pPr>
          </w:p>
        </w:tc>
      </w:tr>
      <w:tr w:rsidR="00ED6BCB" w14:paraId="47708237" w14:textId="77777777">
        <w:tc>
          <w:tcPr>
            <w:tcW w:w="1795" w:type="dxa"/>
          </w:tcPr>
          <w:p w14:paraId="62B833C3" w14:textId="77777777" w:rsidR="00ED6BCB" w:rsidRDefault="00ED6BCB">
            <w:pPr>
              <w:spacing w:before="0" w:after="0" w:line="240" w:lineRule="auto"/>
              <w:rPr>
                <w:rFonts w:eastAsia="等线"/>
                <w:lang w:eastAsia="zh-CN"/>
              </w:rPr>
            </w:pPr>
          </w:p>
        </w:tc>
        <w:tc>
          <w:tcPr>
            <w:tcW w:w="8690" w:type="dxa"/>
          </w:tcPr>
          <w:p w14:paraId="4FA6A764" w14:textId="77777777" w:rsidR="00ED6BCB" w:rsidRDefault="00ED6BCB">
            <w:pPr>
              <w:spacing w:before="0" w:after="0" w:line="240" w:lineRule="auto"/>
              <w:rPr>
                <w:lang w:eastAsia="zh-CN"/>
              </w:rPr>
            </w:pPr>
          </w:p>
        </w:tc>
      </w:tr>
      <w:tr w:rsidR="00ED6BCB" w14:paraId="48E6BC47" w14:textId="77777777">
        <w:tc>
          <w:tcPr>
            <w:tcW w:w="1795" w:type="dxa"/>
          </w:tcPr>
          <w:p w14:paraId="42405E7C" w14:textId="77777777" w:rsidR="00ED6BCB" w:rsidRDefault="00ED6BCB">
            <w:pPr>
              <w:spacing w:before="0" w:after="0" w:line="240" w:lineRule="auto"/>
              <w:rPr>
                <w:rFonts w:eastAsia="等线"/>
                <w:lang w:eastAsia="zh-CN"/>
              </w:rPr>
            </w:pPr>
          </w:p>
        </w:tc>
        <w:tc>
          <w:tcPr>
            <w:tcW w:w="8690" w:type="dxa"/>
          </w:tcPr>
          <w:p w14:paraId="3A75811B" w14:textId="77777777" w:rsidR="00ED6BCB" w:rsidRDefault="00ED6BCB">
            <w:pPr>
              <w:spacing w:before="0" w:after="0" w:line="240" w:lineRule="auto"/>
              <w:rPr>
                <w:lang w:eastAsia="zh-CN"/>
              </w:rPr>
            </w:pPr>
          </w:p>
        </w:tc>
      </w:tr>
      <w:tr w:rsidR="00ED6BCB" w14:paraId="293C179C" w14:textId="77777777">
        <w:tc>
          <w:tcPr>
            <w:tcW w:w="1795" w:type="dxa"/>
          </w:tcPr>
          <w:p w14:paraId="56D1D6F8" w14:textId="77777777" w:rsidR="00ED6BCB" w:rsidRDefault="00ED6BCB">
            <w:pPr>
              <w:spacing w:after="0" w:line="240" w:lineRule="auto"/>
              <w:rPr>
                <w:lang w:eastAsia="zh-CN"/>
              </w:rPr>
            </w:pPr>
          </w:p>
        </w:tc>
        <w:tc>
          <w:tcPr>
            <w:tcW w:w="8690" w:type="dxa"/>
          </w:tcPr>
          <w:p w14:paraId="4B30C681" w14:textId="77777777" w:rsidR="00ED6BCB" w:rsidRDefault="00ED6BCB">
            <w:pPr>
              <w:spacing w:after="0" w:line="240" w:lineRule="auto"/>
              <w:rPr>
                <w:lang w:eastAsia="zh-CN"/>
              </w:rPr>
            </w:pPr>
          </w:p>
        </w:tc>
      </w:tr>
      <w:tr w:rsidR="00ED6BCB" w14:paraId="52DD1D54" w14:textId="77777777">
        <w:tc>
          <w:tcPr>
            <w:tcW w:w="1795" w:type="dxa"/>
          </w:tcPr>
          <w:p w14:paraId="01627FDC" w14:textId="77777777" w:rsidR="00ED6BCB" w:rsidRDefault="00ED6BCB">
            <w:pPr>
              <w:spacing w:after="0" w:line="240" w:lineRule="auto"/>
              <w:rPr>
                <w:lang w:eastAsia="zh-CN"/>
              </w:rPr>
            </w:pPr>
          </w:p>
        </w:tc>
        <w:tc>
          <w:tcPr>
            <w:tcW w:w="8690" w:type="dxa"/>
          </w:tcPr>
          <w:p w14:paraId="3ACFD9A3" w14:textId="77777777" w:rsidR="00ED6BCB" w:rsidRDefault="00ED6BCB">
            <w:pPr>
              <w:spacing w:after="0" w:line="240" w:lineRule="auto"/>
              <w:rPr>
                <w:lang w:eastAsia="zh-CN"/>
              </w:rPr>
            </w:pPr>
          </w:p>
        </w:tc>
      </w:tr>
      <w:tr w:rsidR="00ED6BCB" w14:paraId="1A1A5498" w14:textId="77777777">
        <w:tc>
          <w:tcPr>
            <w:tcW w:w="1795" w:type="dxa"/>
          </w:tcPr>
          <w:p w14:paraId="07BB0007" w14:textId="77777777" w:rsidR="00ED6BCB" w:rsidRDefault="00ED6BCB">
            <w:pPr>
              <w:spacing w:after="0" w:line="240" w:lineRule="auto"/>
              <w:rPr>
                <w:rFonts w:eastAsiaTheme="minorEastAsia"/>
                <w:lang w:eastAsia="ja-JP"/>
              </w:rPr>
            </w:pPr>
          </w:p>
        </w:tc>
        <w:tc>
          <w:tcPr>
            <w:tcW w:w="8690" w:type="dxa"/>
          </w:tcPr>
          <w:p w14:paraId="2BFCBE39" w14:textId="77777777" w:rsidR="00ED6BCB" w:rsidRDefault="00ED6BCB">
            <w:pPr>
              <w:spacing w:after="0" w:line="240" w:lineRule="auto"/>
              <w:rPr>
                <w:rFonts w:eastAsiaTheme="minorEastAsia"/>
                <w:lang w:eastAsia="ja-JP"/>
              </w:rPr>
            </w:pPr>
          </w:p>
        </w:tc>
      </w:tr>
      <w:tr w:rsidR="00ED6BCB" w14:paraId="16FAE4ED" w14:textId="77777777">
        <w:tc>
          <w:tcPr>
            <w:tcW w:w="1795" w:type="dxa"/>
          </w:tcPr>
          <w:p w14:paraId="7F2C146C" w14:textId="77777777" w:rsidR="00ED6BCB" w:rsidRDefault="00ED6BCB">
            <w:pPr>
              <w:spacing w:after="0" w:line="240" w:lineRule="auto"/>
              <w:rPr>
                <w:rFonts w:eastAsiaTheme="minorEastAsia"/>
                <w:lang w:eastAsia="ja-JP"/>
              </w:rPr>
            </w:pPr>
          </w:p>
        </w:tc>
        <w:tc>
          <w:tcPr>
            <w:tcW w:w="8690" w:type="dxa"/>
          </w:tcPr>
          <w:p w14:paraId="59185ED5" w14:textId="77777777" w:rsidR="00ED6BCB" w:rsidRDefault="00ED6BCB">
            <w:pPr>
              <w:spacing w:after="0" w:line="240" w:lineRule="auto"/>
              <w:rPr>
                <w:rFonts w:eastAsiaTheme="minorEastAsia"/>
                <w:lang w:eastAsia="ja-JP"/>
              </w:rPr>
            </w:pPr>
          </w:p>
        </w:tc>
      </w:tr>
      <w:tr w:rsidR="00ED6BCB" w14:paraId="3AF542AA" w14:textId="77777777">
        <w:tc>
          <w:tcPr>
            <w:tcW w:w="1795" w:type="dxa"/>
          </w:tcPr>
          <w:p w14:paraId="322D1FE1" w14:textId="77777777" w:rsidR="00ED6BCB" w:rsidRDefault="00ED6BCB">
            <w:pPr>
              <w:spacing w:after="0" w:line="240" w:lineRule="auto"/>
              <w:rPr>
                <w:rFonts w:eastAsiaTheme="minorEastAsia"/>
                <w:lang w:eastAsia="ja-JP"/>
              </w:rPr>
            </w:pPr>
          </w:p>
        </w:tc>
        <w:tc>
          <w:tcPr>
            <w:tcW w:w="8690" w:type="dxa"/>
          </w:tcPr>
          <w:p w14:paraId="082CD508" w14:textId="77777777" w:rsidR="00ED6BCB" w:rsidRDefault="00ED6BCB">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af0"/>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1"/>
        <w:numPr>
          <w:ilvl w:val="0"/>
          <w:numId w:val="48"/>
        </w:numPr>
        <w:pBdr>
          <w:top w:val="single" w:sz="12" w:space="4" w:color="auto"/>
        </w:pBdr>
        <w:tabs>
          <w:tab w:val="left" w:pos="360"/>
        </w:tabs>
        <w:ind w:left="1134" w:hanging="1134"/>
        <w:rPr>
          <w:rFonts w:cs="Arial"/>
          <w:lang w:val="en-US"/>
        </w:rPr>
      </w:pPr>
      <w:r>
        <w:rPr>
          <w:rFonts w:cs="Arial"/>
          <w:lang w:val="en-US"/>
        </w:rPr>
        <w:lastRenderedPageBreak/>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Huawei, HiSilicon</w:t>
            </w:r>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 xml:space="preserve">DMRS enhancement for UL/DL MU-MIMO and 8 </w:t>
            </w:r>
            <w:proofErr w:type="spellStart"/>
            <w:r>
              <w:t>Tx</w:t>
            </w:r>
            <w:proofErr w:type="spellEnd"/>
            <w:r>
              <w:t xml:space="preserve">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MediaTek</w:t>
            </w:r>
            <w:proofErr w:type="spellEnd"/>
            <w:r>
              <w:t xml:space="preserve">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Fraunhofer</w:t>
            </w:r>
            <w:proofErr w:type="spellEnd"/>
            <w:r>
              <w:t xml:space="preserve"> IIS, </w:t>
            </w:r>
            <w:proofErr w:type="spellStart"/>
            <w:r>
              <w:t>Fraunhofer</w:t>
            </w:r>
            <w:proofErr w:type="spellEnd"/>
            <w:r>
              <w:t xml:space="preserve">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Huawei, HiSilicon</w:t>
            </w:r>
          </w:p>
        </w:tc>
      </w:tr>
    </w:tbl>
    <w:p w14:paraId="391EFB3E" w14:textId="77777777" w:rsidR="00ED6BCB" w:rsidRDefault="0056483B">
      <w:pPr>
        <w:pStyle w:val="1"/>
        <w:spacing w:before="180" w:after="120"/>
        <w:jc w:val="both"/>
        <w:rPr>
          <w:rFonts w:eastAsia="MS Mincho"/>
          <w:b/>
          <w:bCs/>
          <w:szCs w:val="24"/>
          <w:lang w:val="en-US"/>
        </w:rPr>
      </w:pPr>
      <w:r>
        <w:rPr>
          <w:rFonts w:eastAsia="MS Mincho"/>
          <w:b/>
          <w:bCs/>
          <w:szCs w:val="24"/>
          <w:lang w:val="en-US"/>
        </w:rPr>
        <w:lastRenderedPageBreak/>
        <w:t>Appendix</w:t>
      </w:r>
    </w:p>
    <w:p w14:paraId="7499431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Realistic channel estimation with ideal info of frequency sync, SNR, </w:t>
                  </w:r>
                  <w:proofErr w:type="spellStart"/>
                  <w:r>
                    <w:rPr>
                      <w:rFonts w:eastAsia="Century"/>
                      <w:lang w:eastAsia="en-GB"/>
                    </w:rPr>
                    <w:t>doppler</w:t>
                  </w:r>
                  <w:proofErr w:type="spellEnd"/>
                  <w:r>
                    <w:rPr>
                      <w:rFonts w:eastAsia="Century"/>
                      <w:lang w:eastAsia="en-GB"/>
                    </w:rPr>
                    <w:t xml:space="preserve">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target UE and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Alt.2: calculated by random pre-coder (i.e.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xml:space="preserve"> can be randomly selected from a predefined set of </w:t>
            </w:r>
            <w:proofErr w:type="spellStart"/>
            <w:r>
              <w:rPr>
                <w:rFonts w:eastAsia="Times New Roman"/>
                <w:bCs/>
                <w:color w:val="000000"/>
                <w:shd w:val="clear" w:color="auto" w:fill="FFFFFF"/>
                <w:lang w:eastAsia="ko-KR"/>
              </w:rPr>
              <w:t>precoders</w:t>
            </w:r>
            <w:proofErr w:type="spellEnd"/>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Companies shall report how to generate the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xml:space="preserve">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for the target UE (denoted as </w:t>
            </w:r>
            <w:proofErr w:type="spellStart"/>
            <w:proofErr w:type="gram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spellEnd"/>
            <w:proofErr w:type="gram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proofErr w:type="gram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proofErr w:type="gramEnd"/>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xml:space="preserve">. Then the interference from co-scheduled UEs can be modelled </w:t>
            </w:r>
            <w:proofErr w:type="gramStart"/>
            <w:r>
              <w:rPr>
                <w:rFonts w:eastAsia="Times New Roman"/>
                <w:bCs/>
                <w:color w:val="000000"/>
                <w:shd w:val="clear" w:color="auto" w:fill="FFFFFF"/>
                <w:lang w:eastAsia="ko-KR"/>
              </w:rPr>
              <w:t>as </w:t>
            </w:r>
            <w:proofErr w:type="gramEnd"/>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lastRenderedPageBreak/>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 xml:space="preserve">Scenario: Dense Urban (Macro only) at 4GHz is a baseline. Other scenarios (e.g. </w:t>
            </w:r>
            <w:proofErr w:type="spellStart"/>
            <w:r>
              <w:rPr>
                <w:rFonts w:eastAsia="Times New Roman"/>
                <w:lang w:val="en-US" w:eastAsia="ja-JP"/>
              </w:rPr>
              <w:t>Umi</w:t>
            </w:r>
            <w:proofErr w:type="spellEnd"/>
            <w:r>
              <w:rPr>
                <w:rFonts w:eastAsia="Times New Roman"/>
                <w:lang w:val="en-US" w:eastAsia="ja-JP"/>
              </w:rPr>
              <w:t>,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BS </w:t>
                  </w:r>
                  <w:proofErr w:type="spellStart"/>
                  <w:r>
                    <w:rPr>
                      <w:rFonts w:eastAsia="Century"/>
                      <w:lang w:eastAsia="en-GB"/>
                    </w:rPr>
                    <w:t>Tx</w:t>
                  </w:r>
                  <w:proofErr w:type="spellEnd"/>
                  <w:r>
                    <w:rPr>
                      <w:rFonts w:eastAsia="Century"/>
                      <w:lang w:eastAsia="en-GB"/>
                    </w:rPr>
                    <w:t xml:space="preserve">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41 </w:t>
                  </w:r>
                  <w:proofErr w:type="spellStart"/>
                  <w:r>
                    <w:rPr>
                      <w:rFonts w:eastAsia="Century"/>
                      <w:lang w:eastAsia="en-GB"/>
                    </w:rPr>
                    <w:t>dBm</w:t>
                  </w:r>
                  <w:proofErr w:type="spellEnd"/>
                  <w:r>
                    <w:rPr>
                      <w:rFonts w:eastAsia="Century"/>
                      <w:lang w:eastAsia="en-GB"/>
                    </w:rPr>
                    <w:t xml:space="preserve">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Specify to increase the max. </w:t>
            </w:r>
            <w:proofErr w:type="gramStart"/>
            <w:r>
              <w:rPr>
                <w:rFonts w:eastAsia="Times New Roman"/>
                <w:shd w:val="clear" w:color="auto" w:fill="FFFFFF"/>
                <w:lang w:val="en-US" w:eastAsia="ja-JP"/>
              </w:rPr>
              <w:t>number</w:t>
            </w:r>
            <w:proofErr w:type="gramEnd"/>
            <w:r>
              <w:rPr>
                <w:rFonts w:eastAsia="Times New Roman"/>
                <w:shd w:val="clear" w:color="auto" w:fill="FFFFFF"/>
                <w:lang w:val="en-US" w:eastAsia="ja-JP"/>
              </w:rPr>
              <w:t xml:space="preserve">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large delay spread, potential scheduling restriction,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74" w:name="_Hlk111711985"/>
            <w:r>
              <w:rPr>
                <w:rFonts w:eastAsia="MS Gothic"/>
                <w:lang w:val="en-US" w:eastAsia="ja-JP"/>
              </w:rPr>
              <w:t>Study the following potential DMRS enhancement for potential support of more than 4 layers SU-MIMO PUSCH.</w:t>
            </w:r>
            <w:bookmarkEnd w:id="74"/>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af0"/>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af0"/>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af0"/>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lastRenderedPageBreak/>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A04E8" w14:textId="77777777" w:rsidR="00381B4A" w:rsidRDefault="00381B4A">
      <w:pPr>
        <w:spacing w:after="0" w:line="240" w:lineRule="auto"/>
      </w:pPr>
      <w:r>
        <w:separator/>
      </w:r>
    </w:p>
  </w:endnote>
  <w:endnote w:type="continuationSeparator" w:id="0">
    <w:p w14:paraId="137D87A9" w14:textId="77777777" w:rsidR="00381B4A" w:rsidRDefault="0038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altName w:val="MS UI Gothic"/>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A7C6" w14:textId="77777777" w:rsidR="00380D4A" w:rsidRDefault="00380D4A">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B0308C" w14:textId="77777777" w:rsidR="00380D4A" w:rsidRDefault="00380D4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0AE0" w14:textId="251FE2BB" w:rsidR="00380D4A" w:rsidRDefault="00380D4A">
    <w:pPr>
      <w:pStyle w:val="a7"/>
      <w:ind w:right="360"/>
    </w:pPr>
    <w:r>
      <w:rPr>
        <w:rStyle w:val="ac"/>
      </w:rPr>
      <w:fldChar w:fldCharType="begin"/>
    </w:r>
    <w:r>
      <w:rPr>
        <w:rStyle w:val="ac"/>
      </w:rPr>
      <w:instrText xml:space="preserve"> PAGE </w:instrText>
    </w:r>
    <w:r>
      <w:rPr>
        <w:rStyle w:val="ac"/>
      </w:rPr>
      <w:fldChar w:fldCharType="separate"/>
    </w:r>
    <w:r w:rsidR="00B613BE">
      <w:rPr>
        <w:rStyle w:val="ac"/>
        <w:noProof/>
      </w:rPr>
      <w:t>22</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B613BE">
      <w:rPr>
        <w:rStyle w:val="ac"/>
        <w:noProof/>
      </w:rPr>
      <w:t>78</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101BC" w14:textId="77777777" w:rsidR="00381B4A" w:rsidRDefault="00381B4A">
      <w:pPr>
        <w:spacing w:after="0" w:line="240" w:lineRule="auto"/>
      </w:pPr>
      <w:r>
        <w:separator/>
      </w:r>
    </w:p>
  </w:footnote>
  <w:footnote w:type="continuationSeparator" w:id="0">
    <w:p w14:paraId="3A3B065A" w14:textId="77777777" w:rsidR="00381B4A" w:rsidRDefault="00381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5CBFA" w14:textId="77777777" w:rsidR="00380D4A" w:rsidRDefault="00380D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56"/>
  </w:num>
  <w:num w:numId="3">
    <w:abstractNumId w:val="38"/>
  </w:num>
  <w:num w:numId="4">
    <w:abstractNumId w:val="15"/>
  </w:num>
  <w:num w:numId="5">
    <w:abstractNumId w:val="32"/>
  </w:num>
  <w:num w:numId="6">
    <w:abstractNumId w:val="47"/>
  </w:num>
  <w:num w:numId="7">
    <w:abstractNumId w:val="35"/>
  </w:num>
  <w:num w:numId="8">
    <w:abstractNumId w:val="3"/>
  </w:num>
  <w:num w:numId="9">
    <w:abstractNumId w:val="19"/>
  </w:num>
  <w:num w:numId="10">
    <w:abstractNumId w:val="8"/>
  </w:num>
  <w:num w:numId="11">
    <w:abstractNumId w:val="6"/>
  </w:num>
  <w:num w:numId="12">
    <w:abstractNumId w:val="67"/>
  </w:num>
  <w:num w:numId="13">
    <w:abstractNumId w:val="42"/>
  </w:num>
  <w:num w:numId="14">
    <w:abstractNumId w:val="66"/>
  </w:num>
  <w:num w:numId="15">
    <w:abstractNumId w:val="33"/>
  </w:num>
  <w:num w:numId="16">
    <w:abstractNumId w:val="10"/>
  </w:num>
  <w:num w:numId="17">
    <w:abstractNumId w:val="39"/>
  </w:num>
  <w:num w:numId="18">
    <w:abstractNumId w:val="68"/>
  </w:num>
  <w:num w:numId="19">
    <w:abstractNumId w:val="44"/>
  </w:num>
  <w:num w:numId="20">
    <w:abstractNumId w:val="55"/>
  </w:num>
  <w:num w:numId="21">
    <w:abstractNumId w:val="24"/>
  </w:num>
  <w:num w:numId="22">
    <w:abstractNumId w:val="29"/>
  </w:num>
  <w:num w:numId="23">
    <w:abstractNumId w:val="49"/>
  </w:num>
  <w:num w:numId="24">
    <w:abstractNumId w:val="7"/>
  </w:num>
  <w:num w:numId="25">
    <w:abstractNumId w:val="13"/>
  </w:num>
  <w:num w:numId="26">
    <w:abstractNumId w:val="62"/>
  </w:num>
  <w:num w:numId="27">
    <w:abstractNumId w:val="25"/>
  </w:num>
  <w:num w:numId="28">
    <w:abstractNumId w:val="23"/>
  </w:num>
  <w:num w:numId="29">
    <w:abstractNumId w:val="59"/>
  </w:num>
  <w:num w:numId="30">
    <w:abstractNumId w:val="71"/>
  </w:num>
  <w:num w:numId="31">
    <w:abstractNumId w:val="20"/>
  </w:num>
  <w:num w:numId="32">
    <w:abstractNumId w:val="14"/>
  </w:num>
  <w:num w:numId="33">
    <w:abstractNumId w:val="69"/>
  </w:num>
  <w:num w:numId="34">
    <w:abstractNumId w:val="64"/>
  </w:num>
  <w:num w:numId="35">
    <w:abstractNumId w:val="51"/>
  </w:num>
  <w:num w:numId="36">
    <w:abstractNumId w:val="18"/>
  </w:num>
  <w:num w:numId="37">
    <w:abstractNumId w:val="70"/>
  </w:num>
  <w:num w:numId="38">
    <w:abstractNumId w:val="5"/>
  </w:num>
  <w:num w:numId="39">
    <w:abstractNumId w:val="50"/>
  </w:num>
  <w:num w:numId="40">
    <w:abstractNumId w:val="36"/>
  </w:num>
  <w:num w:numId="41">
    <w:abstractNumId w:val="2"/>
  </w:num>
  <w:num w:numId="42">
    <w:abstractNumId w:val="12"/>
  </w:num>
  <w:num w:numId="43">
    <w:abstractNumId w:val="22"/>
  </w:num>
  <w:num w:numId="44">
    <w:abstractNumId w:val="34"/>
  </w:num>
  <w:num w:numId="45">
    <w:abstractNumId w:val="48"/>
  </w:num>
  <w:num w:numId="46">
    <w:abstractNumId w:val="26"/>
  </w:num>
  <w:num w:numId="47">
    <w:abstractNumId w:val="21"/>
  </w:num>
  <w:num w:numId="48">
    <w:abstractNumId w:val="37"/>
  </w:num>
  <w:num w:numId="49">
    <w:abstractNumId w:val="0"/>
  </w:num>
  <w:num w:numId="50">
    <w:abstractNumId w:val="16"/>
  </w:num>
  <w:num w:numId="51">
    <w:abstractNumId w:val="46"/>
  </w:num>
  <w:num w:numId="52">
    <w:abstractNumId w:val="11"/>
  </w:num>
  <w:num w:numId="53">
    <w:abstractNumId w:val="1"/>
  </w:num>
  <w:num w:numId="54">
    <w:abstractNumId w:val="58"/>
  </w:num>
  <w:num w:numId="55">
    <w:abstractNumId w:val="54"/>
  </w:num>
  <w:num w:numId="56">
    <w:abstractNumId w:val="53"/>
  </w:num>
  <w:num w:numId="57">
    <w:abstractNumId w:val="28"/>
  </w:num>
  <w:num w:numId="58">
    <w:abstractNumId w:val="9"/>
  </w:num>
  <w:num w:numId="59">
    <w:abstractNumId w:val="45"/>
  </w:num>
  <w:num w:numId="60">
    <w:abstractNumId w:val="30"/>
  </w:num>
  <w:num w:numId="61">
    <w:abstractNumId w:val="63"/>
  </w:num>
  <w:num w:numId="62">
    <w:abstractNumId w:val="17"/>
  </w:num>
  <w:num w:numId="63">
    <w:abstractNumId w:val="57"/>
  </w:num>
  <w:num w:numId="64">
    <w:abstractNumId w:val="40"/>
  </w:num>
  <w:num w:numId="65">
    <w:abstractNumId w:val="43"/>
  </w:num>
  <w:num w:numId="66">
    <w:abstractNumId w:val="31"/>
  </w:num>
  <w:num w:numId="67">
    <w:abstractNumId w:val="41"/>
  </w:num>
  <w:num w:numId="68">
    <w:abstractNumId w:val="60"/>
  </w:num>
  <w:num w:numId="69">
    <w:abstractNumId w:val="52"/>
  </w:num>
  <w:num w:numId="70">
    <w:abstractNumId w:val="61"/>
  </w:num>
  <w:num w:numId="71">
    <w:abstractNumId w:val="65"/>
  </w:num>
  <w:num w:numId="72">
    <w:abstractNumId w:val="27"/>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4A"/>
    <w:rsid w:val="00380DEE"/>
    <w:rsid w:val="00381567"/>
    <w:rsid w:val="00381B4A"/>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13BE"/>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47D47"/>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746"/>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29B06"/>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har0">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Char1">
    <w:name w:val="正文文本 Char"/>
    <w:basedOn w:val="a0"/>
    <w:link w:val="a5"/>
    <w:uiPriority w:val="99"/>
    <w:semiHidden/>
    <w:qFormat/>
    <w:rPr>
      <w:rFonts w:ascii="Times New Roman" w:eastAsia="宋体"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4">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D59ADA81-C5D7-4F07-A1D9-053179B8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78</Pages>
  <Words>25207</Words>
  <Characters>143684</Characters>
  <Application>Microsoft Office Word</Application>
  <DocSecurity>0</DocSecurity>
  <Lines>1197</Lines>
  <Paragraphs>337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lenovo</Company>
  <LinksUpToDate>false</LinksUpToDate>
  <CharactersWithSpaces>168554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Zhening</cp:lastModifiedBy>
  <cp:revision>11</cp:revision>
  <dcterms:created xsi:type="dcterms:W3CDTF">2022-10-17T02:22:00Z</dcterms:created>
  <dcterms:modified xsi:type="dcterms:W3CDTF">2022-10-17T07:06:00Z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