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C5C9A" w14:textId="77777777" w:rsidR="00ED6BCB" w:rsidRDefault="0056483B">
      <w:pPr>
        <w:tabs>
          <w:tab w:val="left" w:pos="1985"/>
        </w:tabs>
        <w:spacing w:after="0"/>
        <w:jc w:val="both"/>
        <w:rPr>
          <w:rFonts w:ascii="Arial" w:hAnsi="Arial" w:cs="Arial"/>
          <w:b/>
          <w:sz w:val="24"/>
          <w:lang w:val="de-DE"/>
        </w:rPr>
      </w:pPr>
      <w:r>
        <w:rPr>
          <w:rFonts w:ascii="Arial" w:hAnsi="Arial" w:cs="Arial"/>
          <w:b/>
          <w:sz w:val="24"/>
          <w:lang w:val="de-DE"/>
        </w:rPr>
        <w:t>3GPP TSG RAN WG1 #110bis-e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R1-2210407</w:t>
      </w:r>
    </w:p>
    <w:p w14:paraId="0B8940E9" w14:textId="77777777" w:rsidR="00ED6BCB" w:rsidRDefault="0056483B">
      <w:pPr>
        <w:tabs>
          <w:tab w:val="left" w:pos="1985"/>
        </w:tabs>
        <w:spacing w:after="0"/>
        <w:jc w:val="both"/>
        <w:rPr>
          <w:rFonts w:ascii="Arial" w:hAnsi="Arial" w:cs="Arial"/>
          <w:b/>
          <w:sz w:val="24"/>
        </w:rPr>
      </w:pPr>
      <w:r>
        <w:rPr>
          <w:rFonts w:ascii="Arial" w:hAnsi="Arial" w:cs="Arial"/>
          <w:b/>
          <w:sz w:val="24"/>
        </w:rPr>
        <w:t>e-Meeting, October 10th – 19th, 2022</w:t>
      </w:r>
    </w:p>
    <w:p w14:paraId="2B8BF0A1" w14:textId="77777777" w:rsidR="00ED6BCB" w:rsidRDefault="0056483B">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329B1CFE" w14:textId="77777777" w:rsidR="00ED6BCB" w:rsidRDefault="0056483B">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DMRS#3</w:t>
      </w:r>
    </w:p>
    <w:p w14:paraId="03B40136" w14:textId="77777777" w:rsidR="00ED6BCB" w:rsidRDefault="0056483B">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2B9F2C4A" w14:textId="77777777" w:rsidR="00ED6BCB" w:rsidRDefault="0056483B">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1472EB27" w14:textId="77777777" w:rsidR="00ED6BCB" w:rsidRDefault="0056483B">
      <w:pPr>
        <w:pStyle w:val="Heading1"/>
        <w:numPr>
          <w:ilvl w:val="0"/>
          <w:numId w:val="9"/>
        </w:numPr>
        <w:tabs>
          <w:tab w:val="left" w:pos="360"/>
        </w:tabs>
        <w:spacing w:before="120" w:after="60"/>
        <w:ind w:left="1134" w:hanging="1134"/>
        <w:jc w:val="both"/>
        <w:rPr>
          <w:rFonts w:cs="Arial"/>
          <w:lang w:val="en-US"/>
        </w:rPr>
      </w:pPr>
      <w:r>
        <w:rPr>
          <w:rFonts w:cs="Arial"/>
          <w:lang w:val="en-US"/>
        </w:rPr>
        <w:t>Introduction</w:t>
      </w:r>
    </w:p>
    <w:p w14:paraId="17B3E999" w14:textId="77777777" w:rsidR="00ED6BCB" w:rsidRDefault="0056483B">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ED6BCB" w14:paraId="7C60BA62" w14:textId="77777777">
        <w:tc>
          <w:tcPr>
            <w:tcW w:w="10160" w:type="dxa"/>
          </w:tcPr>
          <w:p w14:paraId="6C154F6C" w14:textId="77777777" w:rsidR="00ED6BCB" w:rsidRDefault="0056483B">
            <w:pPr>
              <w:pStyle w:val="ListParagraph"/>
              <w:numPr>
                <w:ilvl w:val="0"/>
                <w:numId w:val="1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0894CEF6" w14:textId="77777777" w:rsidR="00ED6BCB" w:rsidRDefault="0056483B">
            <w:pPr>
              <w:pStyle w:val="ListParagraph"/>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4FD4560F" w14:textId="77777777" w:rsidR="00ED6BCB" w:rsidRDefault="0056483B">
            <w:pPr>
              <w:pStyle w:val="ListParagraph"/>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1FF65B1D" w14:textId="77777777" w:rsidR="00ED6BCB" w:rsidRDefault="0056483B">
            <w:pPr>
              <w:snapToGrid w:val="0"/>
              <w:spacing w:before="0" w:after="0" w:line="240" w:lineRule="auto"/>
              <w:rPr>
                <w:bCs/>
                <w:sz w:val="22"/>
                <w:szCs w:val="22"/>
                <w:lang w:val="en-US" w:eastAsia="zh-CN"/>
              </w:rPr>
            </w:pPr>
            <w:r>
              <w:rPr>
                <w:bCs/>
                <w:sz w:val="22"/>
                <w:szCs w:val="22"/>
                <w:lang w:val="en-US" w:eastAsia="zh-CN"/>
              </w:rPr>
              <w:t>[…]</w:t>
            </w:r>
          </w:p>
          <w:p w14:paraId="49121CF5" w14:textId="77777777" w:rsidR="00ED6BCB" w:rsidRDefault="0056483B">
            <w:pPr>
              <w:pStyle w:val="ListParagraph"/>
              <w:numPr>
                <w:ilvl w:val="0"/>
                <w:numId w:val="12"/>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56EDD066" w14:textId="77777777" w:rsidR="00ED6BCB" w:rsidRDefault="0056483B">
            <w:pPr>
              <w:pStyle w:val="ListParagraph"/>
              <w:numPr>
                <w:ilvl w:val="0"/>
                <w:numId w:val="13"/>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25DB3FEF" w14:textId="77777777" w:rsidR="00ED6BCB" w:rsidRDefault="0056483B">
      <w:pPr>
        <w:spacing w:afterLines="50"/>
        <w:jc w:val="both"/>
        <w:rPr>
          <w:sz w:val="22"/>
          <w:szCs w:val="22"/>
          <w:lang w:eastAsia="zh-CN"/>
        </w:rPr>
      </w:pPr>
      <w:r>
        <w:rPr>
          <w:sz w:val="22"/>
          <w:szCs w:val="22"/>
          <w:lang w:eastAsia="zh-CN"/>
        </w:rPr>
        <w:t>This document contains summary of the company’s proposal and FL proposals.</w:t>
      </w:r>
    </w:p>
    <w:p w14:paraId="673070E4" w14:textId="77777777" w:rsidR="00ED6BCB" w:rsidRDefault="0056483B">
      <w:pPr>
        <w:pStyle w:val="Heading1"/>
        <w:numPr>
          <w:ilvl w:val="0"/>
          <w:numId w:val="9"/>
        </w:numPr>
        <w:pBdr>
          <w:top w:val="single" w:sz="12" w:space="4" w:color="auto"/>
        </w:pBdr>
        <w:tabs>
          <w:tab w:val="left" w:pos="360"/>
        </w:tabs>
        <w:ind w:left="426" w:hanging="426"/>
        <w:rPr>
          <w:rFonts w:cs="Arial"/>
          <w:lang w:val="en-US"/>
        </w:rPr>
      </w:pPr>
      <w:r>
        <w:rPr>
          <w:rFonts w:cs="Arial"/>
          <w:lang w:val="en-US"/>
        </w:rPr>
        <w:t>Objective #3 (increasing DMRS ports)</w:t>
      </w:r>
    </w:p>
    <w:p w14:paraId="4867B617" w14:textId="77777777" w:rsidR="00ED6BCB" w:rsidRDefault="0056483B">
      <w:pPr>
        <w:pStyle w:val="Heading2"/>
        <w:numPr>
          <w:ilvl w:val="1"/>
          <w:numId w:val="9"/>
        </w:numPr>
        <w:tabs>
          <w:tab w:val="left" w:pos="360"/>
        </w:tabs>
        <w:ind w:left="360" w:hanging="360"/>
        <w:rPr>
          <w:lang w:val="en-US"/>
        </w:rPr>
      </w:pPr>
      <w:r>
        <w:rPr>
          <w:lang w:val="en-US"/>
        </w:rPr>
        <w:t>Details on Opt.1 (FD-OCC)</w:t>
      </w:r>
    </w:p>
    <w:p w14:paraId="4DC17356" w14:textId="77777777" w:rsidR="00ED6BCB" w:rsidRDefault="0056483B">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11728210"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f FD-OCC length 4 is supported in sect. 2.2.1, FD-OCC length 4 can be applied across consecutive PRBs. If the number of PRBs is odd, there is orphan REs. How to deal with the orphan REs should be discussed.</w:t>
      </w:r>
    </w:p>
    <w:p w14:paraId="70F44ECA" w14:textId="77777777" w:rsidR="00ED6BCB" w:rsidRDefault="0056483B">
      <w:pPr>
        <w:spacing w:after="0" w:line="240" w:lineRule="auto"/>
        <w:jc w:val="center"/>
        <w:rPr>
          <w:b/>
          <w:szCs w:val="21"/>
        </w:rPr>
      </w:pPr>
      <w:r>
        <w:rPr>
          <w:noProof/>
          <w:lang w:val="de-DE" w:eastAsia="de-DE"/>
        </w:rPr>
        <w:drawing>
          <wp:inline distT="0" distB="0" distL="0" distR="0" wp14:anchorId="2B9848C0" wp14:editId="0C2BA7E6">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2"/>
                    <a:stretch>
                      <a:fillRect/>
                    </a:stretch>
                  </pic:blipFill>
                  <pic:spPr>
                    <a:xfrm>
                      <a:off x="0" y="0"/>
                      <a:ext cx="3914661" cy="1719175"/>
                    </a:xfrm>
                    <a:prstGeom prst="rect">
                      <a:avLst/>
                    </a:prstGeom>
                  </pic:spPr>
                </pic:pic>
              </a:graphicData>
            </a:graphic>
          </wp:inline>
        </w:drawing>
      </w:r>
    </w:p>
    <w:p w14:paraId="677F9750" w14:textId="77777777" w:rsidR="00ED6BCB" w:rsidRDefault="0056483B">
      <w:pPr>
        <w:spacing w:after="0" w:line="240" w:lineRule="auto"/>
        <w:jc w:val="center"/>
        <w:rPr>
          <w:b/>
          <w:szCs w:val="21"/>
        </w:rPr>
      </w:pPr>
      <w:r>
        <w:rPr>
          <w:b/>
          <w:szCs w:val="21"/>
        </w:rPr>
        <w:t>Figure 12. Example of orphan RB/REs of Type1 DMRS [26]</w:t>
      </w:r>
    </w:p>
    <w:p w14:paraId="24DCC2B0" w14:textId="77777777" w:rsidR="00ED6BCB" w:rsidRDefault="00ED6BCB">
      <w:pPr>
        <w:spacing w:afterLines="50"/>
        <w:jc w:val="both"/>
        <w:rPr>
          <w:rFonts w:eastAsiaTheme="minorEastAsia"/>
          <w:sz w:val="22"/>
          <w:szCs w:val="22"/>
          <w:lang w:eastAsia="ja-JP"/>
        </w:rPr>
      </w:pPr>
    </w:p>
    <w:p w14:paraId="44259F9F"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lastRenderedPageBreak/>
        <w:t>Following options can be considered.</w:t>
      </w:r>
    </w:p>
    <w:p w14:paraId="72696DC0" w14:textId="77777777" w:rsidR="00ED6BCB" w:rsidRDefault="0056483B">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51A45A88" w14:textId="77777777" w:rsidR="00ED6BCB" w:rsidRDefault="0056483B">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gNB always schedules PDSCH/PUSCH with even number of PRBs).</w:t>
      </w:r>
    </w:p>
    <w:p w14:paraId="2931EFF2" w14:textId="77777777" w:rsidR="00ED6BCB" w:rsidRDefault="0056483B">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7BCED6E6" w14:textId="77777777" w:rsidR="00ED6BCB" w:rsidRDefault="0056483B">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49173A67" w14:textId="77777777" w:rsidR="00ED6BCB" w:rsidRDefault="0056483B">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1B285D35" w14:textId="77777777" w:rsidR="00ED6BCB" w:rsidRDefault="0056483B">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768C8148" w14:textId="77777777" w:rsidR="00ED6BCB" w:rsidRDefault="00ED6BCB">
      <w:pPr>
        <w:spacing w:afterLines="50"/>
        <w:jc w:val="both"/>
        <w:rPr>
          <w:rFonts w:eastAsiaTheme="minorEastAsia"/>
          <w:sz w:val="22"/>
          <w:szCs w:val="22"/>
          <w:lang w:val="en-US" w:eastAsia="ja-JP"/>
        </w:rPr>
      </w:pPr>
    </w:p>
    <w:p w14:paraId="0748AEDB" w14:textId="77777777" w:rsidR="00ED6BCB" w:rsidRDefault="0056483B">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0A68B93D" w14:textId="77777777" w:rsidR="00ED6BCB" w:rsidRDefault="0056483B">
      <w:pPr>
        <w:spacing w:after="0" w:line="240" w:lineRule="auto"/>
        <w:jc w:val="center"/>
        <w:rPr>
          <w:rFonts w:eastAsiaTheme="minorEastAsia"/>
        </w:rPr>
      </w:pPr>
      <w:r>
        <w:rPr>
          <w:rFonts w:eastAsiaTheme="minorEastAsia"/>
          <w:noProof/>
          <w:lang w:val="de-DE" w:eastAsia="de-DE"/>
        </w:rPr>
        <w:drawing>
          <wp:inline distT="0" distB="0" distL="0" distR="0" wp14:anchorId="01D4D43C" wp14:editId="5CDEC5AE">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de-DE" w:eastAsia="de-DE"/>
        </w:rPr>
        <w:drawing>
          <wp:inline distT="0" distB="0" distL="0" distR="0" wp14:anchorId="695293C8" wp14:editId="1FFC3BE5">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6E971D0B" w14:textId="77777777" w:rsidR="00ED6BCB" w:rsidRDefault="0056483B">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w:t>
      </w:r>
      <w:proofErr w:type="gramStart"/>
      <w:r>
        <w:rPr>
          <w:rFonts w:eastAsiaTheme="minorEastAsia"/>
          <w:lang w:eastAsia="zh-CN"/>
        </w:rPr>
        <w:t>RBs[</w:t>
      </w:r>
      <w:proofErr w:type="gramEnd"/>
      <w:r>
        <w:rPr>
          <w:rFonts w:eastAsiaTheme="minorEastAsia"/>
          <w:lang w:eastAsia="zh-CN"/>
        </w:rPr>
        <w:t xml:space="preserve">7] </w:t>
      </w:r>
      <w:bookmarkStart w:id="0" w:name="_Ref101897732"/>
      <w:r>
        <w:rPr>
          <w:rFonts w:eastAsiaTheme="minorEastAsia"/>
          <w:lang w:eastAsia="zh-CN"/>
        </w:rPr>
        <w:t xml:space="preserve">      Alt.2-1: Two channel estimations based on FD-OCC=4 in one RB [7]</w:t>
      </w:r>
    </w:p>
    <w:p w14:paraId="36421E91" w14:textId="77777777" w:rsidR="00ED6BCB" w:rsidRDefault="00ED6BCB">
      <w:pPr>
        <w:spacing w:after="0" w:line="240" w:lineRule="auto"/>
        <w:rPr>
          <w:sz w:val="22"/>
          <w:szCs w:val="22"/>
          <w:lang w:val="en-US" w:eastAsia="zh-CN"/>
        </w:rPr>
      </w:pPr>
    </w:p>
    <w:p w14:paraId="219B65FD" w14:textId="77777777" w:rsidR="00ED6BCB" w:rsidRDefault="0056483B">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p w14:paraId="61A44F0F" w14:textId="77777777" w:rsidR="00ED6BCB" w:rsidRDefault="0056483B">
      <w:pPr>
        <w:spacing w:after="0" w:line="240" w:lineRule="auto"/>
        <w:jc w:val="both"/>
        <w:rPr>
          <w:rFonts w:eastAsiaTheme="minorEastAsia"/>
          <w:color w:val="0000FF"/>
          <w:sz w:val="22"/>
          <w:szCs w:val="22"/>
          <w:lang w:eastAsia="ja-JP"/>
        </w:rPr>
      </w:pPr>
      <w:r>
        <w:rPr>
          <w:rFonts w:eastAsiaTheme="minorEastAsia" w:hint="eastAsia"/>
          <w:color w:val="0000FF"/>
          <w:sz w:val="22"/>
          <w:szCs w:val="22"/>
          <w:lang w:eastAsia="ja-JP"/>
        </w:rPr>
        <w:t>M</w:t>
      </w:r>
      <w:r>
        <w:rPr>
          <w:rFonts w:eastAsiaTheme="minorEastAsia"/>
          <w:color w:val="0000FF"/>
          <w:sz w:val="22"/>
          <w:szCs w:val="22"/>
          <w:lang w:eastAsia="ja-JP"/>
        </w:rPr>
        <w:t>od: due to the large size of FL summary, the figures are deleted.</w:t>
      </w:r>
    </w:p>
    <w:tbl>
      <w:tblPr>
        <w:tblStyle w:val="TableGrid"/>
        <w:tblW w:w="0" w:type="auto"/>
        <w:tblLook w:val="04A0" w:firstRow="1" w:lastRow="0" w:firstColumn="1" w:lastColumn="0" w:noHBand="0" w:noVBand="1"/>
      </w:tblPr>
      <w:tblGrid>
        <w:gridCol w:w="10456"/>
      </w:tblGrid>
      <w:tr w:rsidR="00ED6BCB" w14:paraId="3E7868BF" w14:textId="77777777">
        <w:tc>
          <w:tcPr>
            <w:tcW w:w="10456" w:type="dxa"/>
          </w:tcPr>
          <w:p w14:paraId="7779DC78" w14:textId="77777777" w:rsidR="00ED6BCB" w:rsidRDefault="0056483B">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190BE89F" w14:textId="77777777" w:rsidR="00ED6BCB" w:rsidRDefault="00ED6BCB">
            <w:pPr>
              <w:snapToGrid w:val="0"/>
              <w:spacing w:before="10" w:after="10" w:line="288" w:lineRule="auto"/>
              <w:jc w:val="center"/>
            </w:pPr>
          </w:p>
          <w:p w14:paraId="78E7ED81" w14:textId="77777777" w:rsidR="00ED6BCB" w:rsidRDefault="0056483B">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748F7495" w14:textId="77777777" w:rsidR="00ED6BCB" w:rsidRDefault="0056483B">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2C574187" w14:textId="77777777" w:rsidR="00ED6BCB" w:rsidRDefault="00ED6BCB">
      <w:pPr>
        <w:spacing w:after="0" w:line="240" w:lineRule="auto"/>
        <w:rPr>
          <w:sz w:val="22"/>
          <w:szCs w:val="22"/>
          <w:lang w:eastAsia="zh-CN"/>
        </w:rPr>
      </w:pPr>
    </w:p>
    <w:p w14:paraId="2A799F3A" w14:textId="77777777" w:rsidR="00ED6BCB" w:rsidRDefault="0056483B">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TableGrid"/>
        <w:tblW w:w="0" w:type="auto"/>
        <w:tblLook w:val="04A0" w:firstRow="1" w:lastRow="0" w:firstColumn="1" w:lastColumn="0" w:noHBand="0" w:noVBand="1"/>
      </w:tblPr>
      <w:tblGrid>
        <w:gridCol w:w="10456"/>
      </w:tblGrid>
      <w:tr w:rsidR="00ED6BCB" w14:paraId="6CCC8786" w14:textId="77777777">
        <w:tc>
          <w:tcPr>
            <w:tcW w:w="10456" w:type="dxa"/>
          </w:tcPr>
          <w:bookmarkEnd w:id="0"/>
          <w:p w14:paraId="16DE3CFA" w14:textId="77777777" w:rsidR="00ED6BCB" w:rsidRDefault="0056483B">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66D6128B" w14:textId="77777777" w:rsidR="00ED6BCB" w:rsidRDefault="00ED6BCB">
            <w:pPr>
              <w:spacing w:before="0" w:after="0" w:line="240" w:lineRule="auto"/>
              <w:jc w:val="center"/>
              <w:rPr>
                <w:rFonts w:eastAsiaTheme="minorEastAsia"/>
                <w:sz w:val="18"/>
                <w:szCs w:val="18"/>
              </w:rPr>
            </w:pPr>
          </w:p>
          <w:p w14:paraId="3D924287" w14:textId="77777777" w:rsidR="00ED6BCB" w:rsidRDefault="0056483B">
            <w:pPr>
              <w:spacing w:before="0" w:after="0" w:line="240" w:lineRule="auto"/>
              <w:jc w:val="center"/>
              <w:rPr>
                <w:rFonts w:eastAsiaTheme="minorEastAsia"/>
                <w:sz w:val="22"/>
                <w:szCs w:val="22"/>
                <w:lang w:eastAsia="ja-JP"/>
              </w:rPr>
            </w:pPr>
            <w:r>
              <w:rPr>
                <w:rFonts w:eastAsiaTheme="minorEastAsia"/>
                <w:sz w:val="18"/>
                <w:szCs w:val="18"/>
              </w:rPr>
              <w:t>d) 64QAM, DS=300</w:t>
            </w:r>
          </w:p>
          <w:p w14:paraId="2F0EFB54" w14:textId="77777777" w:rsidR="00ED6BCB" w:rsidRDefault="0056483B">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7D7820DA" w14:textId="77777777" w:rsidR="00ED6BCB" w:rsidRDefault="00ED6BCB">
      <w:pPr>
        <w:spacing w:after="0" w:line="240" w:lineRule="auto"/>
        <w:jc w:val="both"/>
        <w:rPr>
          <w:rFonts w:eastAsiaTheme="minorEastAsia"/>
          <w:sz w:val="22"/>
          <w:szCs w:val="22"/>
          <w:lang w:eastAsia="ja-JP"/>
        </w:rPr>
      </w:pPr>
    </w:p>
    <w:p w14:paraId="04915119" w14:textId="77777777" w:rsidR="00ED6BCB" w:rsidRDefault="0056483B">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55E0CFF9" w14:textId="77777777" w:rsidR="00ED6BCB" w:rsidRDefault="0056483B">
      <w:pPr>
        <w:spacing w:after="0"/>
        <w:jc w:val="both"/>
        <w:rPr>
          <w:rFonts w:eastAsiaTheme="minorEastAsia"/>
          <w:b/>
          <w:bCs/>
          <w:sz w:val="22"/>
          <w:szCs w:val="22"/>
          <w:lang w:eastAsia="ja-JP"/>
        </w:rPr>
      </w:pPr>
      <w:r>
        <w:rPr>
          <w:rFonts w:eastAsiaTheme="minorEastAsia"/>
          <w:b/>
          <w:bCs/>
          <w:sz w:val="22"/>
          <w:szCs w:val="22"/>
          <w:lang w:eastAsia="ja-JP"/>
        </w:rPr>
        <w:t>FL proposal#2.2.3: (Round1)</w:t>
      </w:r>
    </w:p>
    <w:p w14:paraId="2C975D86" w14:textId="77777777" w:rsidR="00ED6BCB" w:rsidRDefault="0056483B">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45EB9DE5" w14:textId="77777777" w:rsidR="00ED6BCB" w:rsidRDefault="0056483B">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7B152737" w14:textId="77777777" w:rsidR="00ED6BCB" w:rsidRDefault="0056483B">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758E5EB1" w14:textId="77777777" w:rsidR="00ED6BCB" w:rsidRDefault="00ED6BCB">
      <w:pPr>
        <w:jc w:val="both"/>
        <w:rPr>
          <w:rFonts w:eastAsiaTheme="minorEastAsia"/>
          <w:sz w:val="22"/>
          <w:szCs w:val="22"/>
          <w:lang w:eastAsia="ja-JP"/>
        </w:rPr>
      </w:pPr>
    </w:p>
    <w:p w14:paraId="71D393ED" w14:textId="77777777" w:rsidR="00ED6BCB" w:rsidRDefault="0056483B">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(e.g. Point A). MU-MIMO is also not possible in case of figure 2.2.3. Also, Apple shows assessment that only limited scenario, the orphan RE issue happens.</w:t>
      </w:r>
    </w:p>
    <w:tbl>
      <w:tblPr>
        <w:tblStyle w:val="TableGrid"/>
        <w:tblW w:w="0" w:type="auto"/>
        <w:tblLook w:val="04A0" w:firstRow="1" w:lastRow="0" w:firstColumn="1" w:lastColumn="0" w:noHBand="0" w:noVBand="1"/>
      </w:tblPr>
      <w:tblGrid>
        <w:gridCol w:w="10456"/>
      </w:tblGrid>
      <w:tr w:rsidR="00ED6BCB" w14:paraId="494BB5C3" w14:textId="77777777">
        <w:tc>
          <w:tcPr>
            <w:tcW w:w="10456" w:type="dxa"/>
          </w:tcPr>
          <w:p w14:paraId="5CDECD07" w14:textId="77777777" w:rsidR="00ED6BCB" w:rsidRDefault="0056483B">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6A6C6EF7" w14:textId="77777777" w:rsidR="00ED6BCB" w:rsidRDefault="0056483B">
            <w:pPr>
              <w:pStyle w:val="0Maintext"/>
              <w:numPr>
                <w:ilvl w:val="0"/>
                <w:numId w:val="15"/>
              </w:numPr>
              <w:spacing w:before="0" w:after="0" w:afterAutospacing="0" w:line="240" w:lineRule="auto"/>
              <w:rPr>
                <w:lang w:val="en-US"/>
              </w:rPr>
            </w:pPr>
            <w:r>
              <w:rPr>
                <w:lang w:val="en-US"/>
              </w:rPr>
              <w:t>PRG (Precoding Resource Block Group) is configured with reference to Point A (common resource block 0)</w:t>
            </w:r>
          </w:p>
          <w:p w14:paraId="5CE9E95F" w14:textId="77777777" w:rsidR="00ED6BCB" w:rsidRDefault="0056483B">
            <w:pPr>
              <w:pStyle w:val="0Maintext"/>
              <w:numPr>
                <w:ilvl w:val="1"/>
                <w:numId w:val="15"/>
              </w:numPr>
              <w:spacing w:before="0" w:after="0" w:afterAutospacing="0" w:line="240" w:lineRule="auto"/>
              <w:rPr>
                <w:lang w:val="en-US"/>
              </w:rPr>
            </w:pPr>
            <w:r>
              <w:rPr>
                <w:lang w:val="en-US"/>
              </w:rPr>
              <w:t>PRG can be configured to contain 2 PRB, or 4 PRB, or wideband</w:t>
            </w:r>
          </w:p>
          <w:p w14:paraId="14AAD414" w14:textId="77777777" w:rsidR="00ED6BCB" w:rsidRDefault="0056483B">
            <w:pPr>
              <w:pStyle w:val="0Maintext"/>
              <w:numPr>
                <w:ilvl w:val="0"/>
                <w:numId w:val="15"/>
              </w:numPr>
              <w:spacing w:before="0" w:after="0" w:afterAutospacing="0" w:line="240" w:lineRule="auto"/>
              <w:rPr>
                <w:lang w:val="en-US"/>
              </w:rPr>
            </w:pPr>
            <w:r>
              <w:rPr>
                <w:lang w:val="en-US"/>
              </w:rPr>
              <w:t xml:space="preserve">For FDRA type 0, </w:t>
            </w:r>
          </w:p>
          <w:p w14:paraId="7896D2B0" w14:textId="77777777" w:rsidR="00ED6BCB" w:rsidRDefault="0056483B">
            <w:pPr>
              <w:pStyle w:val="0Maintext"/>
              <w:numPr>
                <w:ilvl w:val="1"/>
                <w:numId w:val="15"/>
              </w:numPr>
              <w:spacing w:before="0" w:after="0" w:afterAutospacing="0" w:line="240" w:lineRule="auto"/>
              <w:rPr>
                <w:lang w:val="en-US"/>
              </w:rPr>
            </w:pPr>
            <w:r>
              <w:rPr>
                <w:lang w:val="en-US"/>
              </w:rPr>
              <w:t xml:space="preserve">The frequency resource allocation is bitmap with unit of RBG (Resource Block Group) </w:t>
            </w:r>
          </w:p>
          <w:p w14:paraId="4D1D9875" w14:textId="77777777" w:rsidR="00ED6BCB" w:rsidRDefault="0056483B">
            <w:pPr>
              <w:pStyle w:val="0Maintext"/>
              <w:numPr>
                <w:ilvl w:val="1"/>
                <w:numId w:val="15"/>
              </w:numPr>
              <w:spacing w:before="0" w:after="0" w:afterAutospacing="0" w:line="240" w:lineRule="auto"/>
              <w:rPr>
                <w:lang w:val="en-US"/>
              </w:rPr>
            </w:pPr>
            <w:r>
              <w:rPr>
                <w:lang w:val="en-US"/>
              </w:rPr>
              <w:t xml:space="preserve">RBG is counted with reference to Point A (common resource block 0) </w:t>
            </w:r>
          </w:p>
          <w:p w14:paraId="036E975A" w14:textId="77777777" w:rsidR="00ED6BCB" w:rsidRDefault="0056483B">
            <w:pPr>
              <w:pStyle w:val="0Maintext"/>
              <w:numPr>
                <w:ilvl w:val="1"/>
                <w:numId w:val="15"/>
              </w:numPr>
              <w:spacing w:before="0" w:after="0" w:afterAutospacing="0" w:line="240" w:lineRule="auto"/>
              <w:rPr>
                <w:lang w:val="en-US"/>
              </w:rPr>
            </w:pPr>
            <w:r>
              <w:rPr>
                <w:lang w:val="en-US"/>
              </w:rPr>
              <w:t>RBG is always even number</w:t>
            </w:r>
          </w:p>
          <w:p w14:paraId="44B0F8D0" w14:textId="77777777" w:rsidR="00ED6BCB" w:rsidRDefault="0056483B">
            <w:pPr>
              <w:pStyle w:val="0Maintext"/>
              <w:numPr>
                <w:ilvl w:val="0"/>
                <w:numId w:val="15"/>
              </w:numPr>
              <w:spacing w:before="0" w:after="0" w:afterAutospacing="0" w:line="240" w:lineRule="auto"/>
              <w:rPr>
                <w:lang w:val="en-US"/>
              </w:rPr>
            </w:pPr>
            <w:r>
              <w:rPr>
                <w:lang w:val="en-US"/>
              </w:rPr>
              <w:t>For FDRA type 1,</w:t>
            </w:r>
          </w:p>
          <w:p w14:paraId="54462857" w14:textId="77777777" w:rsidR="00ED6BCB" w:rsidRDefault="0056483B">
            <w:pPr>
              <w:pStyle w:val="0Maintext"/>
              <w:numPr>
                <w:ilvl w:val="1"/>
                <w:numId w:val="15"/>
              </w:numPr>
              <w:spacing w:before="0" w:after="0" w:afterAutospacing="0" w:line="240" w:lineRule="auto"/>
              <w:rPr>
                <w:lang w:val="en-US"/>
              </w:rPr>
            </w:pPr>
            <w:r>
              <w:rPr>
                <w:lang w:val="en-US"/>
              </w:rPr>
              <w:t>The frequency resource allocation is a set of contiguously allocated PRB indicated by the starting PRB, and a number of contiguously allocated  PRBs</w:t>
            </w:r>
          </w:p>
          <w:p w14:paraId="22867736" w14:textId="77777777" w:rsidR="00ED6BCB" w:rsidRDefault="0056483B">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1B9811C9" w14:textId="77777777" w:rsidR="00ED6BCB" w:rsidRDefault="0056483B">
            <w:pPr>
              <w:pStyle w:val="0Maintext"/>
              <w:spacing w:before="0" w:after="0" w:afterAutospacing="0" w:line="240" w:lineRule="auto"/>
              <w:ind w:firstLine="0"/>
              <w:contextualSpacing/>
              <w:rPr>
                <w:b/>
                <w:i/>
                <w:lang w:val="en-US"/>
              </w:rPr>
            </w:pPr>
            <w:r>
              <w:rPr>
                <w:b/>
                <w:i/>
                <w:lang w:val="en-US"/>
              </w:rPr>
              <w:lastRenderedPageBreak/>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33EF0438" w14:textId="77777777" w:rsidR="00ED6BCB" w:rsidRDefault="0056483B">
            <w:pPr>
              <w:pStyle w:val="0Maintext"/>
              <w:numPr>
                <w:ilvl w:val="0"/>
                <w:numId w:val="16"/>
              </w:numPr>
              <w:spacing w:before="0" w:after="0" w:afterAutospacing="0" w:line="240" w:lineRule="auto"/>
              <w:contextualSpacing/>
              <w:rPr>
                <w:b/>
                <w:i/>
                <w:lang w:val="en-US"/>
              </w:rPr>
            </w:pPr>
            <w:r>
              <w:rPr>
                <w:b/>
                <w:i/>
                <w:highlight w:val="yellow"/>
                <w:lang w:val="en-US"/>
              </w:rPr>
              <w:t xml:space="preserve">Consider the restriction, e.g., no DMRS,  only for the following cases </w:t>
            </w:r>
          </w:p>
          <w:p w14:paraId="738194A9" w14:textId="77777777" w:rsidR="00ED6BCB" w:rsidRDefault="0056483B">
            <w:pPr>
              <w:pStyle w:val="0Maintext"/>
              <w:numPr>
                <w:ilvl w:val="1"/>
                <w:numId w:val="16"/>
              </w:numPr>
              <w:spacing w:before="0" w:after="0" w:afterAutospacing="0" w:line="240" w:lineRule="auto"/>
              <w:contextualSpacing/>
              <w:rPr>
                <w:b/>
                <w:i/>
                <w:lang w:val="en-US"/>
              </w:rPr>
            </w:pPr>
            <w:r>
              <w:rPr>
                <w:b/>
                <w:i/>
                <w:lang w:val="en-US"/>
              </w:rPr>
              <w:t>For FDRA type 0</w:t>
            </w:r>
          </w:p>
          <w:p w14:paraId="4D30F9B3" w14:textId="77777777" w:rsidR="00ED6BCB" w:rsidRDefault="0056483B">
            <w:pPr>
              <w:pStyle w:val="0Maintext"/>
              <w:numPr>
                <w:ilvl w:val="2"/>
                <w:numId w:val="16"/>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6AE82DDA" w14:textId="77777777" w:rsidR="00ED6BCB" w:rsidRDefault="0056483B">
            <w:pPr>
              <w:pStyle w:val="0Maintext"/>
              <w:numPr>
                <w:ilvl w:val="2"/>
                <w:numId w:val="16"/>
              </w:numPr>
              <w:spacing w:before="0" w:after="0" w:afterAutospacing="0" w:line="240" w:lineRule="auto"/>
              <w:contextualSpacing/>
              <w:rPr>
                <w:b/>
                <w:i/>
                <w:lang w:val="en-US"/>
              </w:rPr>
            </w:pPr>
            <w:r>
              <w:rPr>
                <w:b/>
                <w:i/>
                <w:lang w:val="en-US"/>
              </w:rPr>
              <w:t>The last PRB of the scheduled PDSCH, when the last indicated RBG contains odd number of PRBs</w:t>
            </w:r>
          </w:p>
          <w:p w14:paraId="6833FEA0" w14:textId="77777777" w:rsidR="00ED6BCB" w:rsidRDefault="0056483B">
            <w:pPr>
              <w:pStyle w:val="0Maintext"/>
              <w:numPr>
                <w:ilvl w:val="1"/>
                <w:numId w:val="16"/>
              </w:numPr>
              <w:spacing w:before="0" w:after="0" w:afterAutospacing="0" w:line="240" w:lineRule="auto"/>
              <w:contextualSpacing/>
              <w:rPr>
                <w:b/>
                <w:i/>
                <w:lang w:val="en-US"/>
              </w:rPr>
            </w:pPr>
            <w:r>
              <w:rPr>
                <w:b/>
                <w:i/>
                <w:lang w:val="en-US"/>
              </w:rPr>
              <w:t>For FDRA type 1</w:t>
            </w:r>
          </w:p>
          <w:p w14:paraId="2DBC38D6" w14:textId="77777777" w:rsidR="00ED6BCB" w:rsidRDefault="0056483B">
            <w:pPr>
              <w:pStyle w:val="0Maintext"/>
              <w:numPr>
                <w:ilvl w:val="2"/>
                <w:numId w:val="16"/>
              </w:numPr>
              <w:spacing w:before="0" w:after="0" w:afterAutospacing="0" w:line="240" w:lineRule="auto"/>
              <w:contextualSpacing/>
              <w:rPr>
                <w:b/>
                <w:i/>
                <w:lang w:val="en-US"/>
              </w:rPr>
            </w:pPr>
            <w:r>
              <w:rPr>
                <w:b/>
                <w:i/>
                <w:lang w:val="en-US"/>
              </w:rPr>
              <w:t>The first PRB of the scheduled PDSCH, when it is located at odd number of PRBs from Point A</w:t>
            </w:r>
          </w:p>
          <w:p w14:paraId="28DD351F" w14:textId="77777777" w:rsidR="00ED6BCB" w:rsidRDefault="0056483B">
            <w:pPr>
              <w:pStyle w:val="0Maintext"/>
              <w:numPr>
                <w:ilvl w:val="2"/>
                <w:numId w:val="16"/>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7888C8F6" w14:textId="77777777" w:rsidR="00ED6BCB" w:rsidRDefault="0056483B">
      <w:pPr>
        <w:jc w:val="center"/>
        <w:rPr>
          <w:rFonts w:eastAsiaTheme="minorEastAsia"/>
          <w:lang w:eastAsia="ja-JP"/>
        </w:rPr>
      </w:pPr>
      <w:r>
        <w:rPr>
          <w:rFonts w:eastAsiaTheme="minorEastAsia"/>
          <w:noProof/>
          <w:lang w:val="de-DE" w:eastAsia="de-DE"/>
        </w:rPr>
        <w:lastRenderedPageBreak/>
        <w:drawing>
          <wp:inline distT="0" distB="0" distL="0" distR="0" wp14:anchorId="2A928AAC" wp14:editId="52DEB117">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5"/>
                    <a:stretch>
                      <a:fillRect/>
                    </a:stretch>
                  </pic:blipFill>
                  <pic:spPr>
                    <a:xfrm>
                      <a:off x="0" y="0"/>
                      <a:ext cx="4123548" cy="3304040"/>
                    </a:xfrm>
                    <a:prstGeom prst="rect">
                      <a:avLst/>
                    </a:prstGeom>
                  </pic:spPr>
                </pic:pic>
              </a:graphicData>
            </a:graphic>
          </wp:inline>
        </w:drawing>
      </w:r>
    </w:p>
    <w:p w14:paraId="32927E61" w14:textId="77777777" w:rsidR="00ED6BCB" w:rsidRDefault="0056483B">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39071034"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TableGrid"/>
        <w:tblW w:w="10485" w:type="dxa"/>
        <w:tblLayout w:type="fixed"/>
        <w:tblLook w:val="04A0" w:firstRow="1" w:lastRow="0" w:firstColumn="1" w:lastColumn="0" w:noHBand="0" w:noVBand="1"/>
      </w:tblPr>
      <w:tblGrid>
        <w:gridCol w:w="1795"/>
        <w:gridCol w:w="8690"/>
      </w:tblGrid>
      <w:tr w:rsidR="00ED6BCB" w14:paraId="0FECA5AD" w14:textId="77777777">
        <w:tc>
          <w:tcPr>
            <w:tcW w:w="1795" w:type="dxa"/>
          </w:tcPr>
          <w:p w14:paraId="5F0560DF" w14:textId="77777777" w:rsidR="00ED6BCB" w:rsidRDefault="0056483B">
            <w:pPr>
              <w:spacing w:before="0" w:after="0" w:line="240" w:lineRule="auto"/>
              <w:rPr>
                <w:b/>
                <w:bCs/>
                <w:lang w:eastAsia="zh-CN"/>
              </w:rPr>
            </w:pPr>
            <w:r>
              <w:rPr>
                <w:b/>
                <w:bCs/>
                <w:lang w:eastAsia="zh-CN"/>
              </w:rPr>
              <w:t>Company</w:t>
            </w:r>
          </w:p>
        </w:tc>
        <w:tc>
          <w:tcPr>
            <w:tcW w:w="8690" w:type="dxa"/>
          </w:tcPr>
          <w:p w14:paraId="6C623DE0" w14:textId="77777777" w:rsidR="00ED6BCB" w:rsidRDefault="0056483B">
            <w:pPr>
              <w:spacing w:before="0" w:after="0" w:line="240" w:lineRule="auto"/>
              <w:rPr>
                <w:b/>
                <w:bCs/>
                <w:lang w:eastAsia="zh-CN"/>
              </w:rPr>
            </w:pPr>
            <w:r>
              <w:rPr>
                <w:b/>
                <w:bCs/>
                <w:lang w:eastAsia="zh-CN"/>
              </w:rPr>
              <w:t>Comment</w:t>
            </w:r>
          </w:p>
        </w:tc>
      </w:tr>
      <w:tr w:rsidR="00ED6BCB" w14:paraId="376117EB" w14:textId="77777777">
        <w:tc>
          <w:tcPr>
            <w:tcW w:w="1795" w:type="dxa"/>
          </w:tcPr>
          <w:p w14:paraId="049C9586"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620E796"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ED6BCB" w14:paraId="32DA4A16" w14:textId="77777777">
        <w:tc>
          <w:tcPr>
            <w:tcW w:w="1795" w:type="dxa"/>
          </w:tcPr>
          <w:p w14:paraId="22DF7594" w14:textId="77777777" w:rsidR="00ED6BCB" w:rsidRDefault="0056483B">
            <w:pPr>
              <w:spacing w:before="0" w:after="0" w:line="240" w:lineRule="auto"/>
              <w:rPr>
                <w:lang w:eastAsia="zh-CN"/>
              </w:rPr>
            </w:pPr>
            <w:r>
              <w:rPr>
                <w:lang w:eastAsia="zh-CN"/>
              </w:rPr>
              <w:t>Apple</w:t>
            </w:r>
          </w:p>
        </w:tc>
        <w:tc>
          <w:tcPr>
            <w:tcW w:w="8690" w:type="dxa"/>
          </w:tcPr>
          <w:p w14:paraId="71AE751F" w14:textId="77777777" w:rsidR="00ED6BCB" w:rsidRDefault="0056483B">
            <w:pPr>
              <w:spacing w:before="0" w:after="0" w:line="240" w:lineRule="auto"/>
              <w:rPr>
                <w:lang w:eastAsia="zh-CN"/>
              </w:rPr>
            </w:pPr>
            <w:r>
              <w:rPr>
                <w:lang w:eastAsia="zh-CN"/>
              </w:rPr>
              <w:t>Proposal 2.2.3 may still have some issue.</w:t>
            </w:r>
          </w:p>
          <w:p w14:paraId="4CD0159B" w14:textId="77777777" w:rsidR="00ED6BCB" w:rsidRDefault="0056483B">
            <w:pPr>
              <w:spacing w:before="0" w:after="0" w:line="240" w:lineRule="auto"/>
              <w:rPr>
                <w:lang w:eastAsia="zh-CN"/>
              </w:rPr>
            </w:pPr>
            <w:r>
              <w:rPr>
                <w:lang w:eastAsia="zh-CN"/>
              </w:rPr>
              <w:t xml:space="preserve">The true issue is CDM group cross PRG boundary. </w:t>
            </w:r>
          </w:p>
          <w:p w14:paraId="65D9B226" w14:textId="77777777" w:rsidR="00ED6BCB" w:rsidRDefault="0056483B">
            <w:pPr>
              <w:spacing w:before="0" w:after="0" w:line="240" w:lineRule="auto"/>
              <w:rPr>
                <w:lang w:eastAsia="zh-CN"/>
              </w:rPr>
            </w:pPr>
            <w:r>
              <w:rPr>
                <w:lang w:eastAsia="zh-CN"/>
              </w:rPr>
              <w:t xml:space="preserve">In the current specification, PRG starts from point A and PRG is either wideband or always even (2 or 4). </w:t>
            </w:r>
            <w:proofErr w:type="gramStart"/>
            <w:r>
              <w:rPr>
                <w:lang w:eastAsia="zh-CN"/>
              </w:rPr>
              <w:t>So</w:t>
            </w:r>
            <w:proofErr w:type="gramEnd"/>
            <w:r>
              <w:rPr>
                <w:lang w:eastAsia="zh-CN"/>
              </w:rPr>
              <w:t xml:space="preserve"> if we start the CDM group also from point A, we remove almost all the issue since CDM will advance synchronously with PRG. </w:t>
            </w:r>
          </w:p>
          <w:p w14:paraId="6B9449A6" w14:textId="77777777" w:rsidR="00ED6BCB" w:rsidRDefault="0056483B">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ED6BCB" w14:paraId="6D1086D1" w14:textId="77777777">
        <w:tc>
          <w:tcPr>
            <w:tcW w:w="1795" w:type="dxa"/>
          </w:tcPr>
          <w:p w14:paraId="7B58ED4E" w14:textId="77777777" w:rsidR="00ED6BCB" w:rsidRDefault="0056483B">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1D94B5D6" w14:textId="77777777" w:rsidR="00ED6BCB" w:rsidRDefault="0056483B">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ED6BCB" w14:paraId="3AEBDC0F" w14:textId="77777777">
        <w:tc>
          <w:tcPr>
            <w:tcW w:w="1795" w:type="dxa"/>
          </w:tcPr>
          <w:p w14:paraId="2E10E2FB" w14:textId="77777777" w:rsidR="00ED6BCB" w:rsidRDefault="0056483B">
            <w:pPr>
              <w:spacing w:before="0" w:after="0" w:line="240" w:lineRule="auto"/>
              <w:rPr>
                <w:lang w:eastAsia="zh-CN"/>
              </w:rPr>
            </w:pPr>
            <w:proofErr w:type="spellStart"/>
            <w:r>
              <w:rPr>
                <w:lang w:eastAsia="zh-CN"/>
              </w:rPr>
              <w:lastRenderedPageBreak/>
              <w:t>Futurewei</w:t>
            </w:r>
            <w:proofErr w:type="spellEnd"/>
          </w:p>
        </w:tc>
        <w:tc>
          <w:tcPr>
            <w:tcW w:w="8690" w:type="dxa"/>
          </w:tcPr>
          <w:p w14:paraId="58E0961E" w14:textId="77777777" w:rsidR="00ED6BCB" w:rsidRDefault="0056483B">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ED6BCB" w14:paraId="63006532" w14:textId="77777777">
        <w:tc>
          <w:tcPr>
            <w:tcW w:w="1795" w:type="dxa"/>
          </w:tcPr>
          <w:p w14:paraId="0565F927" w14:textId="77777777" w:rsidR="00ED6BCB" w:rsidRDefault="0056483B">
            <w:pPr>
              <w:spacing w:before="0" w:after="0" w:line="240" w:lineRule="auto"/>
              <w:rPr>
                <w:lang w:eastAsia="zh-CN"/>
              </w:rPr>
            </w:pPr>
            <w:r>
              <w:rPr>
                <w:lang w:eastAsia="zh-CN"/>
              </w:rPr>
              <w:t>Google</w:t>
            </w:r>
          </w:p>
        </w:tc>
        <w:tc>
          <w:tcPr>
            <w:tcW w:w="8690" w:type="dxa"/>
          </w:tcPr>
          <w:p w14:paraId="34140E82" w14:textId="77777777" w:rsidR="00ED6BCB" w:rsidRDefault="0056483B">
            <w:pPr>
              <w:spacing w:before="0" w:after="0" w:line="240" w:lineRule="auto"/>
              <w:rPr>
                <w:lang w:eastAsia="zh-CN"/>
              </w:rPr>
            </w:pPr>
            <w:r>
              <w:rPr>
                <w:lang w:eastAsia="zh-CN"/>
              </w:rPr>
              <w:t>Support proposal 2.2.3, but we think it is better to have a clear definition on orphan RE, as this could have spec impact.</w:t>
            </w:r>
          </w:p>
          <w:p w14:paraId="007D53B1" w14:textId="77777777" w:rsidR="00ED6BCB" w:rsidRDefault="0056483B">
            <w:pPr>
              <w:spacing w:before="0" w:after="0" w:line="240" w:lineRule="auto"/>
              <w:rPr>
                <w:lang w:eastAsia="zh-CN"/>
              </w:rPr>
            </w:pPr>
            <w:r>
              <w:rPr>
                <w:lang w:eastAsia="zh-CN"/>
              </w:rPr>
              <w:t xml:space="preserve">We are also open to study Apple’s proposal. </w:t>
            </w:r>
          </w:p>
        </w:tc>
      </w:tr>
      <w:tr w:rsidR="00ED6BCB" w14:paraId="6D1DDFA9" w14:textId="77777777">
        <w:tc>
          <w:tcPr>
            <w:tcW w:w="1795" w:type="dxa"/>
          </w:tcPr>
          <w:p w14:paraId="21371C57" w14:textId="77777777" w:rsidR="00ED6BCB" w:rsidRDefault="0056483B">
            <w:pPr>
              <w:spacing w:before="0" w:after="0" w:line="240" w:lineRule="auto"/>
              <w:rPr>
                <w:rFonts w:eastAsia="Malgun Gothic"/>
                <w:lang w:eastAsia="ko-KR"/>
              </w:rPr>
            </w:pPr>
            <w:r>
              <w:rPr>
                <w:lang w:eastAsia="zh-CN"/>
              </w:rPr>
              <w:t>OPPO</w:t>
            </w:r>
          </w:p>
        </w:tc>
        <w:tc>
          <w:tcPr>
            <w:tcW w:w="8690" w:type="dxa"/>
          </w:tcPr>
          <w:p w14:paraId="5A46E722" w14:textId="77777777" w:rsidR="00ED6BCB" w:rsidRDefault="0056483B">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or uplink, the two REs can still be used for channel estimation at gNB.</w:t>
            </w:r>
          </w:p>
        </w:tc>
      </w:tr>
      <w:tr w:rsidR="00ED6BCB" w14:paraId="54CD0C1E" w14:textId="77777777">
        <w:tc>
          <w:tcPr>
            <w:tcW w:w="1795" w:type="dxa"/>
          </w:tcPr>
          <w:p w14:paraId="2E1A4E35" w14:textId="77777777" w:rsidR="00ED6BCB" w:rsidRDefault="0056483B">
            <w:pPr>
              <w:spacing w:before="0" w:after="0" w:line="240" w:lineRule="auto"/>
              <w:rPr>
                <w:rFonts w:eastAsia="DengXian"/>
                <w:lang w:eastAsia="zh-CN"/>
              </w:rPr>
            </w:pPr>
            <w:r>
              <w:rPr>
                <w:rFonts w:eastAsia="Malgun Gothic"/>
                <w:lang w:eastAsia="ko-KR"/>
              </w:rPr>
              <w:t>Ericsson</w:t>
            </w:r>
          </w:p>
        </w:tc>
        <w:tc>
          <w:tcPr>
            <w:tcW w:w="8690" w:type="dxa"/>
          </w:tcPr>
          <w:p w14:paraId="42370BD0" w14:textId="77777777" w:rsidR="00ED6BCB" w:rsidRDefault="0056483B">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ED6BCB" w14:paraId="6B90FEDE" w14:textId="77777777">
        <w:tc>
          <w:tcPr>
            <w:tcW w:w="1795" w:type="dxa"/>
          </w:tcPr>
          <w:p w14:paraId="5956C7C5"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713AA77B" w14:textId="77777777" w:rsidR="00ED6BCB" w:rsidRDefault="0056483B">
            <w:pPr>
              <w:rPr>
                <w:lang w:val="en-US" w:eastAsia="zh-CN"/>
              </w:rPr>
            </w:pPr>
            <w:r>
              <w:rPr>
                <w:rFonts w:hint="eastAsia"/>
                <w:lang w:val="en-US" w:eastAsia="zh-CN"/>
              </w:rPr>
              <w:t>Support FL proposal#2.2.3</w:t>
            </w:r>
          </w:p>
          <w:p w14:paraId="72380E7E" w14:textId="77777777" w:rsidR="00ED6BCB" w:rsidRDefault="0056483B">
            <w:pPr>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xml:space="preserve">, it seems </w:t>
            </w:r>
            <w:proofErr w:type="gramStart"/>
            <w:r>
              <w:rPr>
                <w:rFonts w:hint="eastAsia"/>
                <w:lang w:val="en-US" w:eastAsia="zh-CN"/>
              </w:rPr>
              <w:t>as long as</w:t>
            </w:r>
            <w:proofErr w:type="gramEnd"/>
            <w:r>
              <w:rPr>
                <w:rFonts w:hint="eastAsia"/>
                <w:lang w:val="en-US" w:eastAsia="zh-CN"/>
              </w:rPr>
              <w:t xml:space="preserve"> the CDM group index of UE#2 starting from PRB#1 or PRB#3, inter-UE orthogonality can be guaranteed for MU-MIMO scenario. Apparently, it can be up to gNB implementation.</w:t>
            </w:r>
          </w:p>
        </w:tc>
      </w:tr>
      <w:tr w:rsidR="00ED6BCB" w14:paraId="6A817FE6" w14:textId="77777777">
        <w:tc>
          <w:tcPr>
            <w:tcW w:w="1795" w:type="dxa"/>
          </w:tcPr>
          <w:p w14:paraId="348E77AC" w14:textId="77777777" w:rsidR="00ED6BCB" w:rsidRDefault="0056483B">
            <w:pPr>
              <w:spacing w:before="0" w:after="0" w:line="240" w:lineRule="auto"/>
              <w:rPr>
                <w:rFonts w:eastAsiaTheme="minorEastAsia"/>
                <w:lang w:eastAsia="zh-CN"/>
              </w:rPr>
            </w:pPr>
            <w:r>
              <w:rPr>
                <w:lang w:eastAsia="zh-CN"/>
              </w:rPr>
              <w:t>Lenovo</w:t>
            </w:r>
          </w:p>
        </w:tc>
        <w:tc>
          <w:tcPr>
            <w:tcW w:w="8690" w:type="dxa"/>
          </w:tcPr>
          <w:p w14:paraId="5891C00C" w14:textId="77777777" w:rsidR="00ED6BCB" w:rsidRDefault="0056483B">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FL proposal 2.2.3. We are open for more discussion on </w:t>
            </w:r>
            <w:r>
              <w:rPr>
                <w:lang w:val="en-US"/>
              </w:rPr>
              <w:t>orphan CDM group issue.</w:t>
            </w:r>
          </w:p>
        </w:tc>
      </w:tr>
      <w:tr w:rsidR="00ED6BCB" w14:paraId="0DD48826" w14:textId="77777777">
        <w:tc>
          <w:tcPr>
            <w:tcW w:w="1795" w:type="dxa"/>
          </w:tcPr>
          <w:p w14:paraId="051477D8" w14:textId="77777777" w:rsidR="00ED6BCB" w:rsidRDefault="0056483B">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7D465269" w14:textId="77777777" w:rsidR="00ED6BCB" w:rsidRDefault="0056483B">
            <w:pPr>
              <w:spacing w:before="0" w:after="0" w:line="240" w:lineRule="auto"/>
              <w:rPr>
                <w:rFonts w:eastAsiaTheme="minorEastAsia"/>
                <w:b/>
                <w:bCs/>
                <w:lang w:eastAsia="ja-JP"/>
              </w:rPr>
            </w:pPr>
            <w:r>
              <w:rPr>
                <w:rFonts w:eastAsia="DengXian" w:hint="eastAsia"/>
                <w:lang w:eastAsia="zh-CN"/>
              </w:rPr>
              <w:t>S</w:t>
            </w:r>
            <w:r>
              <w:rPr>
                <w:rFonts w:eastAsia="DengXian"/>
                <w:lang w:eastAsia="zh-CN"/>
              </w:rPr>
              <w:t xml:space="preserve">upport Alt.2. </w:t>
            </w:r>
            <w:r>
              <w:t>How to perform channel estimation can be left for implementation.</w:t>
            </w:r>
          </w:p>
        </w:tc>
      </w:tr>
      <w:tr w:rsidR="00ED6BCB" w14:paraId="49125218" w14:textId="77777777">
        <w:trPr>
          <w:trHeight w:val="60"/>
        </w:trPr>
        <w:tc>
          <w:tcPr>
            <w:tcW w:w="1795" w:type="dxa"/>
          </w:tcPr>
          <w:p w14:paraId="2D77D2FA" w14:textId="77777777" w:rsidR="00ED6BCB" w:rsidRDefault="0056483B">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68E58AFF" w14:textId="77777777" w:rsidR="00ED6BCB" w:rsidRDefault="0056483B">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ED6BCB" w14:paraId="3D51BD8D" w14:textId="77777777">
        <w:trPr>
          <w:trHeight w:val="60"/>
        </w:trPr>
        <w:tc>
          <w:tcPr>
            <w:tcW w:w="1795" w:type="dxa"/>
          </w:tcPr>
          <w:p w14:paraId="5EE44D6A" w14:textId="77777777" w:rsidR="00ED6BCB" w:rsidRDefault="0056483B">
            <w:pPr>
              <w:spacing w:after="0"/>
              <w:rPr>
                <w:rFonts w:eastAsiaTheme="minorEastAsia"/>
                <w:lang w:eastAsia="ja-JP"/>
              </w:rPr>
            </w:pPr>
            <w:r>
              <w:rPr>
                <w:rFonts w:eastAsiaTheme="minorEastAsia"/>
                <w:lang w:eastAsia="ja-JP"/>
              </w:rPr>
              <w:t>Xiaomi</w:t>
            </w:r>
          </w:p>
        </w:tc>
        <w:tc>
          <w:tcPr>
            <w:tcW w:w="8690" w:type="dxa"/>
          </w:tcPr>
          <w:p w14:paraId="777ACE85" w14:textId="77777777" w:rsidR="00ED6BCB" w:rsidRDefault="0056483B">
            <w:pPr>
              <w:spacing w:after="0"/>
              <w:rPr>
                <w:rFonts w:eastAsia="DengXian"/>
                <w:lang w:eastAsia="zh-CN"/>
              </w:rPr>
            </w:pPr>
            <w:r>
              <w:rPr>
                <w:rFonts w:eastAsia="DengXian" w:hint="eastAsia"/>
                <w:lang w:eastAsia="zh-CN"/>
              </w:rPr>
              <w:t>W</w:t>
            </w:r>
            <w:r>
              <w:rPr>
                <w:rFonts w:eastAsia="DengXian"/>
                <w:lang w:eastAsia="zh-CN"/>
              </w:rPr>
              <w:t xml:space="preserve">e are not sure whether the simulation results of vivo where the performance of length 4 OCC is better than length 6 OCC is still valid when Alt 2-2 is supported. </w:t>
            </w:r>
            <w:r>
              <w:rPr>
                <w:rFonts w:eastAsia="DengXian" w:hint="eastAsia"/>
                <w:lang w:eastAsia="zh-CN"/>
              </w:rPr>
              <w:t>I</w:t>
            </w:r>
            <w:r>
              <w:rPr>
                <w:rFonts w:eastAsia="DengXian"/>
                <w:lang w:eastAsia="zh-CN"/>
              </w:rPr>
              <w:t>f this is how we solve the Orphan REs problem, we would rather support length 6 OCC than length 4 OCC.</w:t>
            </w:r>
          </w:p>
        </w:tc>
      </w:tr>
      <w:tr w:rsidR="00ED6BCB" w14:paraId="49C0AB1F" w14:textId="77777777">
        <w:trPr>
          <w:trHeight w:val="60"/>
        </w:trPr>
        <w:tc>
          <w:tcPr>
            <w:tcW w:w="1795" w:type="dxa"/>
          </w:tcPr>
          <w:p w14:paraId="03E1A02B" w14:textId="77777777" w:rsidR="00ED6BCB" w:rsidRDefault="0056483B">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01CA5237" w14:textId="77777777" w:rsidR="00ED6BCB" w:rsidRDefault="0056483B">
            <w:pPr>
              <w:spacing w:before="0" w:after="0" w:line="240" w:lineRule="auto"/>
              <w:rPr>
                <w:lang w:eastAsia="zh-CN"/>
              </w:rPr>
            </w:pPr>
            <w:r>
              <w:rPr>
                <w:lang w:eastAsia="zh-CN"/>
              </w:rPr>
              <w:t xml:space="preserve">Our first preference is Alt.1. We are fine with </w:t>
            </w:r>
            <w:r>
              <w:rPr>
                <w:rFonts w:eastAsiaTheme="minorEastAsia"/>
                <w:lang w:eastAsia="ja-JP"/>
              </w:rPr>
              <w:t xml:space="preserve">FL proposal 2.2.3 if there’s majority view. </w:t>
            </w:r>
          </w:p>
        </w:tc>
      </w:tr>
      <w:tr w:rsidR="00ED6BCB" w14:paraId="40F1B859" w14:textId="77777777">
        <w:trPr>
          <w:trHeight w:val="60"/>
        </w:trPr>
        <w:tc>
          <w:tcPr>
            <w:tcW w:w="1795" w:type="dxa"/>
          </w:tcPr>
          <w:p w14:paraId="7F71A55E" w14:textId="77777777" w:rsidR="00ED6BCB" w:rsidRDefault="0056483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45E20793" w14:textId="77777777" w:rsidR="00ED6BCB" w:rsidRDefault="0056483B">
            <w:pPr>
              <w:spacing w:before="0" w:after="0" w:line="240" w:lineRule="auto"/>
              <w:rPr>
                <w:rFonts w:eastAsia="DengXian"/>
                <w:lang w:eastAsia="zh-CN"/>
              </w:rPr>
            </w:pPr>
            <w:r>
              <w:rPr>
                <w:rFonts w:eastAsia="DengXian" w:hint="eastAsia"/>
                <w:lang w:eastAsia="zh-CN"/>
              </w:rPr>
              <w:t>S</w:t>
            </w:r>
            <w:r>
              <w:rPr>
                <w:rFonts w:eastAsia="DengXian"/>
                <w:lang w:eastAsia="zh-CN"/>
              </w:rPr>
              <w:t xml:space="preserve">upport Alt 2-1, which doesn’t require any spec effort. We would like to mention that </w:t>
            </w:r>
          </w:p>
          <w:p w14:paraId="0B497922" w14:textId="77777777" w:rsidR="00ED6BCB" w:rsidRDefault="0056483B">
            <w:pPr>
              <w:pStyle w:val="ListParagraph"/>
              <w:numPr>
                <w:ilvl w:val="0"/>
                <w:numId w:val="17"/>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It is up to receiver implementation whether to perform two channel estimations for FD-OCC=4 decoding in each RB or just in the orphan RB. When only performing two channel estimations in the orphan RB, its performance would be almost the same as FD-OCC=4 with 2RB granularity as shown below.</w:t>
            </w:r>
          </w:p>
          <w:p w14:paraId="1CB8C1F4" w14:textId="77777777" w:rsidR="00ED6BCB" w:rsidRDefault="0056483B">
            <w:pPr>
              <w:pStyle w:val="ListParagraph"/>
              <w:numPr>
                <w:ilvl w:val="0"/>
                <w:numId w:val="17"/>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76F574BF" w14:textId="77777777" w:rsidR="00ED6BCB" w:rsidRDefault="00ED6BCB">
            <w:pPr>
              <w:spacing w:before="0" w:after="0" w:line="240" w:lineRule="auto"/>
              <w:rPr>
                <w:rFonts w:eastAsia="DengXian"/>
                <w:lang w:eastAsia="zh-CN"/>
              </w:rPr>
            </w:pPr>
          </w:p>
          <w:p w14:paraId="418CABB0" w14:textId="77777777" w:rsidR="00ED6BCB" w:rsidRDefault="0056483B">
            <w:pPr>
              <w:spacing w:before="0" w:after="0" w:line="240" w:lineRule="auto"/>
              <w:rPr>
                <w:rFonts w:eastAsia="DengXian"/>
                <w:lang w:eastAsia="zh-CN"/>
              </w:rPr>
            </w:pPr>
            <w:r>
              <w:rPr>
                <w:rFonts w:eastAsia="DengXian"/>
                <w:lang w:eastAsia="zh-CN"/>
              </w:rPr>
              <w:t>Regarding Alt 2-2, if DMRS is not transmitted in the last 2 REs, there are three key points should be noticed.</w:t>
            </w:r>
          </w:p>
          <w:p w14:paraId="4CA352C8" w14:textId="77777777" w:rsidR="00ED6BCB" w:rsidRDefault="0056483B">
            <w:pPr>
              <w:pStyle w:val="ListParagraph"/>
              <w:numPr>
                <w:ilvl w:val="0"/>
                <w:numId w:val="18"/>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It changes the pattern of DMRS, which would lead to many additional issues, such as power boosting, channel estimation accuracy</w:t>
            </w:r>
          </w:p>
          <w:p w14:paraId="30ABA650" w14:textId="77777777" w:rsidR="00ED6BCB" w:rsidRDefault="0056483B">
            <w:pPr>
              <w:pStyle w:val="ListParagraph"/>
              <w:numPr>
                <w:ilvl w:val="0"/>
                <w:numId w:val="18"/>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 xml:space="preserve">The last 2 REs can be still transmitted, UE can determine whether to use them for </w:t>
            </w:r>
            <w:proofErr w:type="spellStart"/>
            <w:r>
              <w:rPr>
                <w:rFonts w:ascii="Times New Roman" w:eastAsia="DengXian" w:hAnsi="Times New Roman"/>
                <w:sz w:val="20"/>
                <w:szCs w:val="20"/>
                <w:lang w:eastAsia="zh-CN"/>
              </w:rPr>
              <w:t>eatimation</w:t>
            </w:r>
            <w:proofErr w:type="spellEnd"/>
            <w:r>
              <w:rPr>
                <w:rFonts w:ascii="Times New Roman" w:eastAsia="DengXian" w:hAnsi="Times New Roman"/>
                <w:sz w:val="20"/>
                <w:szCs w:val="20"/>
                <w:lang w:eastAsia="zh-CN"/>
              </w:rPr>
              <w:t xml:space="preserve">. </w:t>
            </w:r>
          </w:p>
          <w:p w14:paraId="441814DE" w14:textId="77777777" w:rsidR="00ED6BCB" w:rsidRDefault="0056483B">
            <w:pPr>
              <w:pStyle w:val="ListParagraph"/>
              <w:numPr>
                <w:ilvl w:val="0"/>
                <w:numId w:val="18"/>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lastRenderedPageBreak/>
              <w:t xml:space="preserve">Additional </w:t>
            </w:r>
            <w:r>
              <w:rPr>
                <w:rFonts w:ascii="Times New Roman" w:eastAsia="DengXian" w:hAnsi="Times New Roman" w:hint="eastAsia"/>
                <w:sz w:val="20"/>
                <w:szCs w:val="20"/>
                <w:lang w:eastAsia="zh-CN"/>
              </w:rPr>
              <w:t>M</w:t>
            </w:r>
            <w:r>
              <w:rPr>
                <w:rFonts w:ascii="Times New Roman" w:eastAsia="DengXian"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6AE55F43" w14:textId="77777777" w:rsidR="00ED6BCB" w:rsidRDefault="00ED6BCB">
            <w:pPr>
              <w:spacing w:before="0" w:after="0" w:line="240" w:lineRule="auto"/>
              <w:rPr>
                <w:rFonts w:eastAsia="DengXian"/>
                <w:lang w:eastAsia="zh-CN"/>
              </w:rPr>
            </w:pPr>
          </w:p>
          <w:p w14:paraId="7C848CA4" w14:textId="77777777" w:rsidR="00ED6BCB" w:rsidRDefault="0056483B">
            <w:pPr>
              <w:spacing w:before="0" w:after="0" w:line="240" w:lineRule="auto"/>
              <w:rPr>
                <w:rFonts w:eastAsia="DengXian"/>
                <w:lang w:eastAsia="zh-CN"/>
              </w:rPr>
            </w:pPr>
            <w:r>
              <w:rPr>
                <w:rFonts w:eastAsia="DengXian"/>
                <w:lang w:eastAsia="zh-CN"/>
              </w:rPr>
              <w:t>Moreover, regarding Alt 1, we would like to clarify that it is not enough to just introduce the restriction on the number of scheduled RB as even. For FD-OCC=4 decoding, it is also necessary to align the offset of the start RB of each UE in MU-MIMO as even. As shown in the figure below, if two UEs in MU-MIMO don’t align the offset of the start RB as even (offset=1 RB in the figure below), FD-OCC=4 decoding in the red box can’t be performed correctly for UE 1. Therefore, Alt 2 is a better way without any restriction.</w:t>
            </w:r>
          </w:p>
          <w:p w14:paraId="041460CC" w14:textId="77777777" w:rsidR="00ED6BCB" w:rsidRDefault="0056483B">
            <w:pPr>
              <w:spacing w:before="0" w:after="0" w:line="240" w:lineRule="auto"/>
              <w:jc w:val="center"/>
              <w:rPr>
                <w:rFonts w:eastAsia="DengXian"/>
                <w:lang w:eastAsia="zh-CN"/>
              </w:rPr>
            </w:pPr>
            <w:r>
              <w:rPr>
                <w:noProof/>
                <w:lang w:val="de-DE" w:eastAsia="de-DE"/>
              </w:rPr>
              <w:drawing>
                <wp:inline distT="0" distB="0" distL="0" distR="0" wp14:anchorId="443C9992" wp14:editId="63DC4430">
                  <wp:extent cx="1616710" cy="556768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6"/>
                          <a:stretch>
                            <a:fillRect/>
                          </a:stretch>
                        </pic:blipFill>
                        <pic:spPr>
                          <a:xfrm>
                            <a:off x="0" y="0"/>
                            <a:ext cx="1631412" cy="5616919"/>
                          </a:xfrm>
                          <a:prstGeom prst="rect">
                            <a:avLst/>
                          </a:prstGeom>
                        </pic:spPr>
                      </pic:pic>
                    </a:graphicData>
                  </a:graphic>
                </wp:inline>
              </w:drawing>
            </w:r>
          </w:p>
          <w:p w14:paraId="1CD23745" w14:textId="77777777" w:rsidR="00ED6BCB" w:rsidRDefault="0056483B">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p w14:paraId="479F1EA5" w14:textId="77777777" w:rsidR="00ED6BCB" w:rsidRDefault="0056483B">
            <w:pPr>
              <w:spacing w:before="0" w:after="0" w:line="240" w:lineRule="auto"/>
              <w:rPr>
                <w:rFonts w:eastAsia="DengXian"/>
                <w:lang w:eastAsia="zh-CN"/>
              </w:rPr>
            </w:pPr>
            <w:r>
              <w:rPr>
                <w:rFonts w:eastAsia="DengXian" w:hint="eastAsia"/>
                <w:lang w:eastAsia="zh-CN"/>
              </w:rPr>
              <w:lastRenderedPageBreak/>
              <w:t>A</w:t>
            </w:r>
            <w:r>
              <w:rPr>
                <w:rFonts w:eastAsia="DengXian"/>
                <w:lang w:eastAsia="zh-CN"/>
              </w:rPr>
              <w:t>ccording the above analysis, we prefer to modify the proposal as follow.</w:t>
            </w:r>
          </w:p>
          <w:p w14:paraId="3E676BD8"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proposal#2.2.3:</w:t>
            </w:r>
          </w:p>
          <w:p w14:paraId="20A11763" w14:textId="77777777" w:rsidR="00ED6BCB" w:rsidRDefault="0056483B">
            <w:pPr>
              <w:pStyle w:val="ListParagraph"/>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5F0AE33D" w14:textId="77777777" w:rsidR="00ED6BCB" w:rsidRDefault="0056483B">
            <w:pPr>
              <w:pStyle w:val="ListParagraph"/>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3FBC96CB" w14:textId="77777777" w:rsidR="00ED6BCB" w:rsidRDefault="0056483B">
            <w:pPr>
              <w:pStyle w:val="ListParagraph"/>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Up to the receiver how to implement DMRS channel estimation.</w:t>
            </w:r>
          </w:p>
        </w:tc>
      </w:tr>
      <w:tr w:rsidR="00ED6BCB" w14:paraId="499E3F1D" w14:textId="77777777">
        <w:trPr>
          <w:trHeight w:val="60"/>
        </w:trPr>
        <w:tc>
          <w:tcPr>
            <w:tcW w:w="1795" w:type="dxa"/>
          </w:tcPr>
          <w:p w14:paraId="1439F691" w14:textId="77777777" w:rsidR="00ED6BCB" w:rsidRDefault="0056483B">
            <w:pPr>
              <w:spacing w:after="0"/>
              <w:rPr>
                <w:rFonts w:eastAsia="Malgun Gothic"/>
                <w:lang w:eastAsia="ko-KR"/>
              </w:rPr>
            </w:pPr>
            <w:r>
              <w:rPr>
                <w:rFonts w:eastAsia="Malgun Gothic" w:hint="eastAsia"/>
                <w:lang w:eastAsia="ko-KR"/>
              </w:rPr>
              <w:lastRenderedPageBreak/>
              <w:t>Samsung</w:t>
            </w:r>
          </w:p>
        </w:tc>
        <w:tc>
          <w:tcPr>
            <w:tcW w:w="8690" w:type="dxa"/>
          </w:tcPr>
          <w:p w14:paraId="0EB4D00D" w14:textId="77777777" w:rsidR="00ED6BCB" w:rsidRDefault="0056483B">
            <w:pPr>
              <w:spacing w:after="0"/>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r>
              <w:rPr>
                <w:rFonts w:eastAsia="Malgun Gothic"/>
                <w:lang w:eastAsia="ko-KR"/>
              </w:rPr>
              <w:t>Actually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ED6BCB" w14:paraId="791E6AB9" w14:textId="77777777">
        <w:trPr>
          <w:trHeight w:val="60"/>
        </w:trPr>
        <w:tc>
          <w:tcPr>
            <w:tcW w:w="1795" w:type="dxa"/>
          </w:tcPr>
          <w:p w14:paraId="56E824CF" w14:textId="77777777" w:rsidR="00ED6BCB" w:rsidRDefault="0056483B">
            <w:pPr>
              <w:spacing w:after="0"/>
              <w:rPr>
                <w:rFonts w:eastAsia="DengXian"/>
              </w:rPr>
            </w:pPr>
            <w:r>
              <w:rPr>
                <w:rFonts w:eastAsia="DengXian"/>
              </w:rPr>
              <w:t>Nokia/NSB</w:t>
            </w:r>
          </w:p>
        </w:tc>
        <w:tc>
          <w:tcPr>
            <w:tcW w:w="8690" w:type="dxa"/>
          </w:tcPr>
          <w:p w14:paraId="22D8FAE8" w14:textId="77777777" w:rsidR="00ED6BCB" w:rsidRDefault="0056483B">
            <w:pPr>
              <w:spacing w:after="0"/>
              <w:rPr>
                <w:rFonts w:eastAsia="DengXian"/>
              </w:rPr>
            </w:pPr>
            <w:r>
              <w:rPr>
                <w:rFonts w:eastAsia="DengXian"/>
              </w:rPr>
              <w:t xml:space="preserve">We support Alt.1 at least on the perspective to OCC code mapping. We prefer to distinguish the discussions about OCC-code mapping and orphan RE handling. </w:t>
            </w:r>
          </w:p>
        </w:tc>
      </w:tr>
      <w:tr w:rsidR="00ED6BCB" w14:paraId="17333E31" w14:textId="77777777">
        <w:tc>
          <w:tcPr>
            <w:tcW w:w="1795" w:type="dxa"/>
          </w:tcPr>
          <w:p w14:paraId="1EF1303F" w14:textId="77777777" w:rsidR="00ED6BCB" w:rsidRDefault="0056483B">
            <w:pPr>
              <w:spacing w:before="0" w:after="0" w:line="240" w:lineRule="auto"/>
              <w:rPr>
                <w:rFonts w:eastAsiaTheme="minorEastAsia"/>
                <w:lang w:val="en-US" w:eastAsia="zh-CN"/>
              </w:rPr>
            </w:pPr>
            <w:r>
              <w:rPr>
                <w:lang w:eastAsia="zh-CN"/>
              </w:rPr>
              <w:t>QC</w:t>
            </w:r>
          </w:p>
        </w:tc>
        <w:tc>
          <w:tcPr>
            <w:tcW w:w="8690" w:type="dxa"/>
          </w:tcPr>
          <w:p w14:paraId="25D4B03D" w14:textId="77777777" w:rsidR="00ED6BCB" w:rsidRDefault="0056483B">
            <w:pPr>
              <w:spacing w:before="0" w:after="0" w:line="240" w:lineRule="auto"/>
              <w:rPr>
                <w:lang w:eastAsia="zh-CN"/>
              </w:rPr>
            </w:pPr>
            <w:r>
              <w:rPr>
                <w:highlight w:val="yellow"/>
                <w:lang w:eastAsia="zh-CN"/>
              </w:rPr>
              <w:t>We object this proposal.</w:t>
            </w:r>
            <w:r>
              <w:rPr>
                <w:lang w:eastAsia="zh-CN"/>
              </w:rPr>
              <w:t xml:space="preserve"> </w:t>
            </w:r>
          </w:p>
          <w:p w14:paraId="6B79D558" w14:textId="77777777" w:rsidR="00ED6BCB" w:rsidRDefault="00ED6BCB">
            <w:pPr>
              <w:spacing w:before="0" w:after="0" w:line="240" w:lineRule="auto"/>
              <w:rPr>
                <w:lang w:eastAsia="zh-CN"/>
              </w:rPr>
            </w:pPr>
          </w:p>
          <w:p w14:paraId="3BFA9238" w14:textId="77777777" w:rsidR="00ED6BCB" w:rsidRDefault="0056483B">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w:t>
            </w:r>
            <w:proofErr w:type="spellStart"/>
            <w:r>
              <w:rPr>
                <w:lang w:eastAsia="zh-CN"/>
              </w:rPr>
              <w:t>freq</w:t>
            </w:r>
            <w:proofErr w:type="spellEnd"/>
            <w:r>
              <w:rPr>
                <w:lang w:eastAsia="zh-CN"/>
              </w:rPr>
              <w:t xml:space="preserve"> domain, which would impact DMRS sequence generation, channel estimation interpolation, PDSCH/PUSCH rate matching, and DMRS/PDSCH power ratio. With the above reasoning, we cannot accept Alt 2-2. </w:t>
            </w:r>
          </w:p>
          <w:p w14:paraId="16C854EC" w14:textId="77777777" w:rsidR="00ED6BCB" w:rsidRDefault="00ED6BCB">
            <w:pPr>
              <w:spacing w:before="0" w:after="0" w:line="240" w:lineRule="auto"/>
              <w:rPr>
                <w:lang w:eastAsia="zh-CN"/>
              </w:rPr>
            </w:pPr>
          </w:p>
          <w:p w14:paraId="1E6EAEC3" w14:textId="77777777" w:rsidR="00ED6BCB" w:rsidRDefault="0056483B">
            <w:pPr>
              <w:spacing w:before="0" w:after="0" w:line="240" w:lineRule="auto"/>
              <w:rPr>
                <w:rFonts w:eastAsiaTheme="minorEastAsia"/>
                <w:lang w:val="en-US" w:eastAsia="zh-CN"/>
              </w:rPr>
            </w:pPr>
            <w:r>
              <w:rPr>
                <w:lang w:eastAsia="zh-CN"/>
              </w:rPr>
              <w:t>The most reasonable scheme to solve the orphan RB issue is Alt 1. Based on multiple companies’ input, RA type 0 does not have orphan RB issue (unless at BWP boundary). RA type 1 may have orphan RB issue. But how difficult it is for gNB to schedule even RB for Rel-18 UE by add or subtract 1 RB? We fail to see it is a critical issue for gNB scheduling. Maybe we missed some point on gNB scheduling. But can opponents of Alt 1 please provide a few examples/cases to help us understand why a gNB can (actually has to) schedule even RBs with RA type 0 but then suddenly think schedule even RB is a “mission impossible” in RA type 1?</w:t>
            </w:r>
          </w:p>
        </w:tc>
      </w:tr>
      <w:tr w:rsidR="00ED6BCB" w14:paraId="1CA3BA9D" w14:textId="77777777">
        <w:trPr>
          <w:trHeight w:val="60"/>
        </w:trPr>
        <w:tc>
          <w:tcPr>
            <w:tcW w:w="1795" w:type="dxa"/>
          </w:tcPr>
          <w:p w14:paraId="23E59EFE" w14:textId="77777777" w:rsidR="00ED6BCB" w:rsidRDefault="0056483B">
            <w:pPr>
              <w:spacing w:before="0" w:after="0" w:line="240" w:lineRule="auto"/>
              <w:rPr>
                <w:rFonts w:eastAsia="DengXian"/>
                <w:lang w:eastAsia="zh-CN"/>
              </w:rPr>
            </w:pPr>
            <w:r>
              <w:rPr>
                <w:rFonts w:eastAsia="DengXian" w:hint="eastAsia"/>
                <w:lang w:eastAsia="zh-CN"/>
              </w:rPr>
              <w:t>CATT</w:t>
            </w:r>
          </w:p>
        </w:tc>
        <w:tc>
          <w:tcPr>
            <w:tcW w:w="8690" w:type="dxa"/>
          </w:tcPr>
          <w:p w14:paraId="3B112ACC" w14:textId="77777777" w:rsidR="00ED6BCB" w:rsidRDefault="0056483B">
            <w:pPr>
              <w:spacing w:before="0" w:after="0" w:line="240" w:lineRule="auto"/>
              <w:rPr>
                <w:rFonts w:eastAsiaTheme="minorEastAsia"/>
                <w:lang w:eastAsia="ja-JP"/>
              </w:rPr>
            </w:pPr>
            <w:r>
              <w:rPr>
                <w:rFonts w:eastAsia="DengXian" w:hint="eastAsia"/>
                <w:lang w:eastAsia="zh-CN"/>
              </w:rPr>
              <w:t xml:space="preserve">Support </w:t>
            </w:r>
            <w:r>
              <w:rPr>
                <w:rFonts w:eastAsia="DengXian"/>
                <w:lang w:eastAsia="zh-CN"/>
              </w:rPr>
              <w:t>FL proposal#2.2.3</w:t>
            </w:r>
            <w:r>
              <w:rPr>
                <w:rFonts w:eastAsia="DengXian" w:hint="eastAsia"/>
                <w:lang w:eastAsia="zh-CN"/>
              </w:rPr>
              <w:t>.</w:t>
            </w:r>
          </w:p>
        </w:tc>
      </w:tr>
      <w:tr w:rsidR="00ED6BCB" w14:paraId="35EF6B9D" w14:textId="77777777">
        <w:trPr>
          <w:trHeight w:val="60"/>
        </w:trPr>
        <w:tc>
          <w:tcPr>
            <w:tcW w:w="1795" w:type="dxa"/>
          </w:tcPr>
          <w:p w14:paraId="503ADF18" w14:textId="77777777" w:rsidR="00ED6BCB" w:rsidRDefault="0056483B">
            <w:pPr>
              <w:spacing w:after="0" w:line="240" w:lineRule="auto"/>
              <w:rPr>
                <w:rFonts w:eastAsia="DengXian"/>
                <w:lang w:eastAsia="zh-CN"/>
              </w:rPr>
            </w:pPr>
            <w:r>
              <w:rPr>
                <w:rFonts w:eastAsia="DengXian"/>
                <w:lang w:eastAsia="zh-CN"/>
              </w:rPr>
              <w:t>Intel</w:t>
            </w:r>
          </w:p>
        </w:tc>
        <w:tc>
          <w:tcPr>
            <w:tcW w:w="8690" w:type="dxa"/>
          </w:tcPr>
          <w:p w14:paraId="7D8D6F2F" w14:textId="77777777" w:rsidR="00ED6BCB" w:rsidRDefault="0056483B">
            <w:pPr>
              <w:spacing w:after="0" w:line="240" w:lineRule="auto"/>
              <w:rPr>
                <w:rFonts w:eastAsia="DengXian"/>
                <w:lang w:eastAsia="zh-CN"/>
              </w:rPr>
            </w:pPr>
            <w:r>
              <w:rPr>
                <w:rFonts w:eastAsiaTheme="minorEastAsia"/>
                <w:highlight w:val="yellow"/>
                <w:lang w:eastAsia="ja-JP"/>
              </w:rPr>
              <w:t>Do not support this proposal.</w:t>
            </w:r>
            <w:r>
              <w:rPr>
                <w:rFonts w:eastAsiaTheme="minorEastAsia"/>
                <w:lang w:eastAsia="ja-JP"/>
              </w:rPr>
              <w:t xml:space="preserve"> </w:t>
            </w:r>
          </w:p>
        </w:tc>
      </w:tr>
      <w:tr w:rsidR="00ED6BCB" w14:paraId="275CB8F9" w14:textId="77777777">
        <w:trPr>
          <w:trHeight w:val="60"/>
        </w:trPr>
        <w:tc>
          <w:tcPr>
            <w:tcW w:w="1795" w:type="dxa"/>
          </w:tcPr>
          <w:p w14:paraId="3D004485" w14:textId="77777777" w:rsidR="00ED6BCB" w:rsidRDefault="0056483B">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E517E07" w14:textId="77777777" w:rsidR="00ED6BCB" w:rsidRDefault="0056483B">
            <w:pPr>
              <w:spacing w:after="0"/>
              <w:rPr>
                <w:rFonts w:eastAsiaTheme="minorEastAsia"/>
                <w:lang w:eastAsia="ja-JP"/>
              </w:rPr>
            </w:pPr>
            <w:r>
              <w:rPr>
                <w:rFonts w:eastAsiaTheme="minorEastAsia"/>
                <w:lang w:eastAsia="ja-JP"/>
              </w:rPr>
              <w:t>Support Alt 2 and we have similar view with OPPO.</w:t>
            </w:r>
          </w:p>
        </w:tc>
      </w:tr>
      <w:tr w:rsidR="00ED6BCB" w14:paraId="5883CB94" w14:textId="77777777">
        <w:trPr>
          <w:trHeight w:val="60"/>
        </w:trPr>
        <w:tc>
          <w:tcPr>
            <w:tcW w:w="1795" w:type="dxa"/>
          </w:tcPr>
          <w:p w14:paraId="2B30E78C" w14:textId="77777777" w:rsidR="00ED6BCB" w:rsidRDefault="0056483B">
            <w:pPr>
              <w:spacing w:after="0"/>
              <w:rPr>
                <w:lang w:eastAsia="zh-CN"/>
              </w:rPr>
            </w:pPr>
            <w:r>
              <w:rPr>
                <w:lang w:eastAsia="zh-CN"/>
              </w:rPr>
              <w:t>Fraunhofer IIS/HHI</w:t>
            </w:r>
          </w:p>
        </w:tc>
        <w:tc>
          <w:tcPr>
            <w:tcW w:w="8690" w:type="dxa"/>
          </w:tcPr>
          <w:p w14:paraId="0E2FBD74" w14:textId="77777777" w:rsidR="00ED6BCB" w:rsidRDefault="0056483B">
            <w:pPr>
              <w:spacing w:after="0"/>
              <w:rPr>
                <w:lang w:eastAsia="zh-CN"/>
              </w:rPr>
            </w:pPr>
            <w:r>
              <w:rPr>
                <w:lang w:eastAsia="zh-CN"/>
              </w:rPr>
              <w:t xml:space="preserve">Support Alt 1. </w:t>
            </w:r>
            <w:r>
              <w:rPr>
                <w:highlight w:val="yellow"/>
                <w:lang w:eastAsia="zh-CN"/>
              </w:rPr>
              <w:t>Agree with QC’s views.</w:t>
            </w:r>
          </w:p>
        </w:tc>
      </w:tr>
    </w:tbl>
    <w:p w14:paraId="5325CEB2" w14:textId="77777777" w:rsidR="00ED6BCB" w:rsidRDefault="00ED6BCB">
      <w:pPr>
        <w:spacing w:afterLines="50"/>
        <w:jc w:val="both"/>
        <w:rPr>
          <w:rFonts w:eastAsiaTheme="minorEastAsia"/>
          <w:sz w:val="22"/>
          <w:szCs w:val="22"/>
          <w:lang w:eastAsia="ja-JP"/>
        </w:rPr>
      </w:pPr>
    </w:p>
    <w:p w14:paraId="6C776C03" w14:textId="77777777" w:rsidR="00ED6BCB" w:rsidRDefault="0056483B">
      <w:pPr>
        <w:pStyle w:val="Heading3"/>
        <w:ind w:left="800"/>
        <w:rPr>
          <w:rFonts w:eastAsiaTheme="minorEastAsia"/>
          <w:b/>
          <w:bCs/>
          <w:sz w:val="22"/>
          <w:szCs w:val="22"/>
          <w:lang w:val="en-US" w:eastAsia="ja-JP"/>
        </w:rPr>
      </w:pPr>
      <w:r>
        <w:rPr>
          <w:rFonts w:eastAsiaTheme="minorEastAsia"/>
          <w:b/>
          <w:bCs/>
          <w:sz w:val="22"/>
          <w:szCs w:val="22"/>
          <w:lang w:val="en-US" w:eastAsia="ja-JP"/>
        </w:rPr>
        <w:lastRenderedPageBreak/>
        <w:t>ROUND-2</w:t>
      </w:r>
    </w:p>
    <w:p w14:paraId="3C7797C4"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discussion, following if FL observation.</w:t>
      </w:r>
    </w:p>
    <w:p w14:paraId="53060A9A" w14:textId="77777777" w:rsidR="00ED6BCB" w:rsidRDefault="0056483B">
      <w:pPr>
        <w:pStyle w:val="ListParagraph"/>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Alt.1 does not have big issue at least for PDSCH.</w:t>
      </w:r>
    </w:p>
    <w:p w14:paraId="29D18BF7" w14:textId="77777777" w:rsidR="00ED6BCB" w:rsidRDefault="0056483B">
      <w:pPr>
        <w:pStyle w:val="ListParagraph"/>
        <w:numPr>
          <w:ilvl w:val="1"/>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14:paraId="66F34A49" w14:textId="77777777" w:rsidR="00ED6BCB" w:rsidRDefault="0056483B">
      <w:pPr>
        <w:pStyle w:val="ListParagraph"/>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1E75BE45" w14:textId="77777777" w:rsidR="00ED6BCB" w:rsidRDefault="0056483B">
      <w:pPr>
        <w:pStyle w:val="ListParagraph"/>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t xml:space="preserve"> </w:t>
      </w:r>
      <w:r>
        <w:rPr>
          <w:rFonts w:ascii="Times New Roman" w:eastAsiaTheme="minorEastAsia" w:hAnsi="Times New Roman"/>
          <w:lang w:eastAsia="ja-JP"/>
        </w:rPr>
        <w:t>Fraunhofer IIS/HHI.</w:t>
      </w:r>
    </w:p>
    <w:p w14:paraId="26111830" w14:textId="77777777" w:rsidR="00ED6BCB" w:rsidRDefault="0056483B">
      <w:pPr>
        <w:pStyle w:val="ListParagraph"/>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starting the CDM group from point A, Apple/NEC/vivo shows views. More views are needed.</w:t>
      </w:r>
    </w:p>
    <w:p w14:paraId="78D9A8F9" w14:textId="77777777" w:rsidR="00ED6BCB" w:rsidRDefault="00ED6BCB">
      <w:pPr>
        <w:spacing w:line="240" w:lineRule="auto"/>
        <w:jc w:val="both"/>
        <w:rPr>
          <w:rFonts w:eastAsiaTheme="minorEastAsia"/>
          <w:lang w:val="en-US" w:eastAsia="ja-JP"/>
        </w:rPr>
      </w:pPr>
    </w:p>
    <w:p w14:paraId="513459DC" w14:textId="77777777" w:rsidR="00ED6BCB" w:rsidRDefault="0056483B">
      <w:pPr>
        <w:spacing w:line="240" w:lineRule="auto"/>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et’s generally discuss whether we need gNB scheduling restriction or not. Starting CDM group from point A can be discuss separately.</w:t>
      </w:r>
    </w:p>
    <w:p w14:paraId="60681B12"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14E36CB1" w14:textId="77777777" w:rsidR="00ED6BCB" w:rsidRDefault="0056483B">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w:t>
      </w:r>
      <w:ins w:id="1" w:author="Yuki Matsumura" w:date="2022-10-11T20:21:00Z">
        <w:r>
          <w:rPr>
            <w:rFonts w:ascii="Times New Roman" w:eastAsiaTheme="minorEastAsia" w:hAnsi="Times New Roman"/>
            <w:b/>
            <w:bCs/>
            <w:lang w:eastAsia="ja-JP"/>
          </w:rPr>
          <w:t xml:space="preserve"> for PDSCH</w:t>
        </w:r>
      </w:ins>
      <w:r>
        <w:rPr>
          <w:rFonts w:ascii="Times New Roman" w:eastAsiaTheme="minorEastAsia" w:hAnsi="Times New Roman"/>
          <w:b/>
          <w:bCs/>
          <w:lang w:eastAsia="ja-JP"/>
        </w:rPr>
        <w:t xml:space="preserve">, </w:t>
      </w:r>
      <w:ins w:id="2" w:author="Yuki Matsumura" w:date="2022-10-13T13:53:00Z">
        <w:r>
          <w:rPr>
            <w:rFonts w:ascii="Times New Roman" w:eastAsiaTheme="minorEastAsia" w:hAnsi="Times New Roman"/>
            <w:b/>
            <w:bCs/>
            <w:color w:val="FF0000"/>
            <w:lang w:eastAsia="ja-JP"/>
          </w:rPr>
          <w:t>down-</w:t>
        </w:r>
      </w:ins>
      <w:r>
        <w:rPr>
          <w:rFonts w:ascii="Times New Roman" w:eastAsiaTheme="minorEastAsia" w:hAnsi="Times New Roman"/>
          <w:b/>
          <w:bCs/>
          <w:lang w:eastAsia="ja-JP"/>
        </w:rPr>
        <w:t>select</w:t>
      </w:r>
      <w:ins w:id="3" w:author="Yuki Matsumura" w:date="2022-10-13T13:55:00Z">
        <w:r>
          <w:rPr>
            <w:rFonts w:ascii="Times New Roman" w:eastAsiaTheme="minorEastAsia" w:hAnsi="Times New Roman"/>
            <w:b/>
            <w:bCs/>
            <w:lang w:eastAsia="ja-JP"/>
          </w:rPr>
          <w:t xml:space="preserve"> </w:t>
        </w:r>
        <w:r>
          <w:rPr>
            <w:rFonts w:ascii="Times New Roman" w:eastAsiaTheme="minorEastAsia" w:hAnsi="Times New Roman"/>
            <w:b/>
            <w:bCs/>
            <w:color w:val="FF0000"/>
            <w:lang w:eastAsia="ja-JP"/>
          </w:rPr>
          <w:t>one from</w:t>
        </w:r>
      </w:ins>
      <w:r>
        <w:rPr>
          <w:rFonts w:ascii="Times New Roman" w:eastAsiaTheme="minorEastAsia" w:hAnsi="Times New Roman"/>
          <w:b/>
          <w:bCs/>
          <w:lang w:eastAsia="ja-JP"/>
        </w:rPr>
        <w:t xml:space="preserve"> the following to handle orphan REs</w:t>
      </w:r>
      <w:ins w:id="4" w:author="Yuki Matsumura" w:date="2022-10-11T11:14:00Z">
        <w:r>
          <w:rPr>
            <w:rFonts w:ascii="Times New Roman" w:eastAsiaTheme="minorEastAsia" w:hAnsi="Times New Roman"/>
            <w:b/>
            <w:bCs/>
            <w:lang w:eastAsia="ja-JP"/>
          </w:rPr>
          <w:t xml:space="preserve"> (</w:t>
        </w:r>
      </w:ins>
      <w:ins w:id="5" w:author="Yuki Matsumura" w:date="2022-10-11T11:16:00Z">
        <w:r>
          <w:rPr>
            <w:rFonts w:ascii="Times New Roman" w:eastAsiaTheme="minorEastAsia" w:hAnsi="Times New Roman"/>
            <w:b/>
            <w:bCs/>
            <w:lang w:eastAsia="ja-JP"/>
          </w:rPr>
          <w:t xml:space="preserve">i.e. </w:t>
        </w:r>
      </w:ins>
      <w:ins w:id="6" w:author="Yuki Matsumura" w:date="2022-10-11T11:14:00Z">
        <w:r>
          <w:rPr>
            <w:rFonts w:ascii="Times New Roman" w:eastAsiaTheme="minorEastAsia" w:hAnsi="Times New Roman"/>
            <w:b/>
            <w:bCs/>
            <w:lang w:eastAsia="ja-JP"/>
          </w:rPr>
          <w:t>if the total number of REs of DMRS in a CDM group is not multiple</w:t>
        </w:r>
      </w:ins>
      <w:ins w:id="7" w:author="Yuki Matsumura" w:date="2022-10-11T11:15:00Z">
        <w:r>
          <w:rPr>
            <w:rFonts w:ascii="Times New Roman" w:eastAsiaTheme="minorEastAsia" w:hAnsi="Times New Roman"/>
            <w:b/>
            <w:bCs/>
            <w:lang w:eastAsia="ja-JP"/>
          </w:rPr>
          <w:t>s of 4, how to handle the</w:t>
        </w:r>
      </w:ins>
      <w:ins w:id="8" w:author="Yuki Matsumura" w:date="2022-10-11T11:14:00Z">
        <w:r>
          <w:rPr>
            <w:rFonts w:ascii="Times New Roman" w:eastAsiaTheme="minorEastAsia" w:hAnsi="Times New Roman"/>
            <w:b/>
            <w:bCs/>
            <w:lang w:eastAsia="ja-JP"/>
          </w:rPr>
          <w:t xml:space="preserve"> </w:t>
        </w:r>
      </w:ins>
      <w:ins w:id="9" w:author="Yuki Matsumura" w:date="2022-10-11T11:15:00Z">
        <w:r>
          <w:rPr>
            <w:rFonts w:ascii="Times New Roman" w:eastAsiaTheme="minorEastAsia" w:hAnsi="Times New Roman"/>
            <w:b/>
            <w:bCs/>
            <w:lang w:eastAsia="ja-JP"/>
          </w:rPr>
          <w:t>remainder of REs</w:t>
        </w:r>
      </w:ins>
      <w:ins w:id="10" w:author="Yuki Matsumura" w:date="2022-10-11T11:14:00Z">
        <w:r>
          <w:rPr>
            <w:rFonts w:ascii="Times New Roman" w:eastAsiaTheme="minorEastAsia" w:hAnsi="Times New Roman"/>
            <w:b/>
            <w:bCs/>
            <w:lang w:eastAsia="ja-JP"/>
          </w:rPr>
          <w:t>)</w:t>
        </w:r>
      </w:ins>
      <w:ins w:id="11" w:author="Yuki Matsumura" w:date="2022-10-13T13:53:00Z">
        <w:r>
          <w:rPr>
            <w:rFonts w:ascii="Times New Roman" w:eastAsiaTheme="minorEastAsia" w:hAnsi="Times New Roman"/>
            <w:b/>
            <w:bCs/>
            <w:lang w:eastAsia="ja-JP"/>
          </w:rPr>
          <w:t xml:space="preserve"> </w:t>
        </w:r>
        <w:r>
          <w:rPr>
            <w:rFonts w:ascii="Times New Roman" w:eastAsiaTheme="minorEastAsia" w:hAnsi="Times New Roman"/>
            <w:b/>
            <w:bCs/>
            <w:color w:val="FF0000"/>
            <w:lang w:eastAsia="ja-JP"/>
          </w:rPr>
          <w:t>in RAN1#111</w:t>
        </w:r>
      </w:ins>
      <w:r>
        <w:rPr>
          <w:rFonts w:ascii="Times New Roman" w:eastAsiaTheme="minorEastAsia" w:hAnsi="Times New Roman"/>
          <w:b/>
          <w:bCs/>
          <w:lang w:eastAsia="ja-JP"/>
        </w:rPr>
        <w:t>:</w:t>
      </w:r>
    </w:p>
    <w:p w14:paraId="73CD6C08" w14:textId="77777777" w:rsidR="00ED6BCB" w:rsidRDefault="0056483B">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w:t>
      </w:r>
      <w:del w:id="12" w:author="Yuki Matsumura" w:date="2022-10-13T13:51:00Z">
        <w:r>
          <w:rPr>
            <w:rFonts w:ascii="Times New Roman" w:eastAsiaTheme="minorEastAsia" w:hAnsi="Times New Roman"/>
            <w:b/>
            <w:bCs/>
            <w:lang w:eastAsia="ja-JP"/>
          </w:rPr>
          <w:delText xml:space="preserve"> (e.g. gNB always schedules PDSCH</w:delText>
        </w:r>
      </w:del>
      <w:del w:id="13" w:author="Yuki Matsumura" w:date="2022-10-11T20:02:00Z">
        <w:r>
          <w:rPr>
            <w:rFonts w:ascii="Times New Roman" w:eastAsiaTheme="minorEastAsia" w:hAnsi="Times New Roman"/>
            <w:b/>
            <w:bCs/>
            <w:lang w:eastAsia="ja-JP"/>
          </w:rPr>
          <w:delText>/PUSCH</w:delText>
        </w:r>
      </w:del>
      <w:del w:id="14" w:author="Yuki Matsumura" w:date="2022-10-13T13:51:00Z">
        <w:r>
          <w:rPr>
            <w:rFonts w:ascii="Times New Roman" w:eastAsiaTheme="minorEastAsia" w:hAnsi="Times New Roman"/>
            <w:b/>
            <w:bCs/>
            <w:lang w:eastAsia="ja-JP"/>
          </w:rPr>
          <w:delText xml:space="preserve"> with even number of PRBs)</w:delText>
        </w:r>
      </w:del>
      <w:r>
        <w:rPr>
          <w:rFonts w:ascii="Times New Roman" w:eastAsiaTheme="minorEastAsia" w:hAnsi="Times New Roman"/>
          <w:b/>
          <w:bCs/>
          <w:lang w:eastAsia="ja-JP"/>
        </w:rPr>
        <w:t>.</w:t>
      </w:r>
    </w:p>
    <w:p w14:paraId="2AB675C7" w14:textId="77777777" w:rsidR="00ED6BCB" w:rsidRDefault="0056483B">
      <w:pPr>
        <w:pStyle w:val="ListParagraph"/>
        <w:numPr>
          <w:ilvl w:val="3"/>
          <w:numId w:val="14"/>
        </w:numPr>
        <w:jc w:val="both"/>
        <w:rPr>
          <w:rFonts w:ascii="Times New Roman" w:eastAsiaTheme="minorEastAsia" w:hAnsi="Times New Roman"/>
          <w:b/>
          <w:bCs/>
          <w:color w:val="FF0000"/>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34D12B56" w14:textId="77777777" w:rsidR="00ED6BCB" w:rsidRDefault="0056483B">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w:t>
      </w:r>
      <w:del w:id="15" w:author="Yuki Matsumura" w:date="2022-10-11T20:02:00Z">
        <w:r>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any number of PRBs).</w:t>
      </w:r>
    </w:p>
    <w:p w14:paraId="57784620" w14:textId="77777777" w:rsidR="00ED6BCB" w:rsidRDefault="0056483B">
      <w:pPr>
        <w:pStyle w:val="ListParagraph"/>
        <w:numPr>
          <w:ilvl w:val="2"/>
          <w:numId w:val="14"/>
        </w:numPr>
        <w:jc w:val="both"/>
        <w:rPr>
          <w:rFonts w:ascii="Times New Roman" w:eastAsiaTheme="minorEastAsia" w:hAnsi="Times New Roman"/>
          <w:b/>
          <w:bCs/>
          <w:lang w:eastAsia="ja-JP"/>
        </w:rPr>
      </w:pPr>
      <w:del w:id="16" w:author="Yuki Matsumura" w:date="2022-10-13T13:52:00Z">
        <w:r>
          <w:rPr>
            <w:rFonts w:ascii="Times New Roman" w:eastAsiaTheme="minorEastAsia" w:hAnsi="Times New Roman"/>
            <w:b/>
            <w:bCs/>
            <w:lang w:eastAsia="ja-JP"/>
          </w:rPr>
          <w:delText xml:space="preserve">Alt.2-1: </w:delText>
        </w:r>
      </w:del>
      <w:r>
        <w:rPr>
          <w:rFonts w:ascii="Times New Roman" w:eastAsiaTheme="minorEastAsia" w:hAnsi="Times New Roman"/>
          <w:b/>
          <w:bCs/>
          <w:lang w:eastAsia="ja-JP"/>
        </w:rPr>
        <w:t xml:space="preserve">FD-OCC length 4 can be decoded per a </w:t>
      </w:r>
      <w:del w:id="17" w:author="Yuki Matsumura" w:date="2022-10-13T13:52:00Z">
        <w:r>
          <w:rPr>
            <w:rFonts w:ascii="Times New Roman" w:eastAsiaTheme="minorEastAsia" w:hAnsi="Times New Roman"/>
            <w:b/>
            <w:bCs/>
            <w:lang w:eastAsia="ja-JP"/>
          </w:rPr>
          <w:delText>P</w:delText>
        </w:r>
      </w:del>
      <w:r>
        <w:rPr>
          <w:rFonts w:ascii="Times New Roman" w:eastAsiaTheme="minorEastAsia" w:hAnsi="Times New Roman"/>
          <w:b/>
          <w:bCs/>
          <w:lang w:eastAsia="ja-JP"/>
        </w:rPr>
        <w:t>RB at a receiver.</w:t>
      </w:r>
    </w:p>
    <w:p w14:paraId="3C272932" w14:textId="77777777" w:rsidR="00ED6BCB" w:rsidRDefault="0056483B">
      <w:pPr>
        <w:pStyle w:val="ListParagraph"/>
        <w:numPr>
          <w:ilvl w:val="3"/>
          <w:numId w:val="14"/>
        </w:numPr>
        <w:jc w:val="both"/>
        <w:rPr>
          <w:ins w:id="18" w:author="Yuki Matsumura" w:date="2022-10-11T20:02:00Z"/>
          <w:rFonts w:ascii="Times New Roman" w:eastAsiaTheme="minorEastAsia" w:hAnsi="Times New Roman"/>
          <w:b/>
          <w:bCs/>
          <w:lang w:eastAsia="ja-JP"/>
        </w:rPr>
      </w:pPr>
      <w:r>
        <w:rPr>
          <w:rFonts w:ascii="Times New Roman" w:eastAsiaTheme="minorEastAsia" w:hAnsi="Times New Roman"/>
          <w:b/>
          <w:bCs/>
          <w:lang w:eastAsia="ja-JP"/>
        </w:rPr>
        <w:t>Up to the receiver how to implement DMRS channel estimation.</w:t>
      </w:r>
    </w:p>
    <w:p w14:paraId="45642866" w14:textId="77777777" w:rsidR="00ED6BCB" w:rsidRDefault="0056483B">
      <w:pPr>
        <w:pStyle w:val="ListParagraph"/>
        <w:numPr>
          <w:ilvl w:val="0"/>
          <w:numId w:val="14"/>
        </w:numPr>
        <w:jc w:val="both"/>
        <w:rPr>
          <w:rFonts w:ascii="Times New Roman" w:eastAsiaTheme="minorEastAsia" w:hAnsi="Times New Roman"/>
          <w:b/>
          <w:bCs/>
          <w:lang w:eastAsia="ja-JP"/>
        </w:rPr>
      </w:pPr>
      <w:ins w:id="19" w:author="Yuki Matsumura" w:date="2022-10-13T14:59:00Z">
        <w:r>
          <w:rPr>
            <w:rFonts w:ascii="Times New Roman" w:eastAsiaTheme="minorEastAsia" w:hAnsi="Times New Roman"/>
            <w:b/>
            <w:bCs/>
            <w:lang w:eastAsia="ja-JP"/>
          </w:rPr>
          <w:t xml:space="preserve">Note: </w:t>
        </w:r>
      </w:ins>
      <w:ins w:id="20" w:author="Yuki Matsumura" w:date="2022-10-11T20:03:00Z">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or </w:t>
        </w:r>
      </w:ins>
      <w:ins w:id="21" w:author="Yuki Matsumura" w:date="2022-10-11T20:21:00Z">
        <w:r>
          <w:rPr>
            <w:rFonts w:ascii="Times New Roman" w:eastAsiaTheme="minorEastAsia" w:hAnsi="Times New Roman"/>
            <w:b/>
            <w:bCs/>
            <w:lang w:eastAsia="ja-JP"/>
          </w:rPr>
          <w:t xml:space="preserve">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for </w:t>
        </w:r>
      </w:ins>
      <w:ins w:id="22" w:author="Yuki Matsumura" w:date="2022-10-11T20:03:00Z">
        <w:r>
          <w:rPr>
            <w:rFonts w:ascii="Times New Roman" w:eastAsiaTheme="minorEastAsia" w:hAnsi="Times New Roman"/>
            <w:b/>
            <w:bCs/>
            <w:lang w:eastAsia="ja-JP"/>
          </w:rPr>
          <w:t xml:space="preserve">PUSCH, there is no orphan RE issue, because gNB (receiver) can decide </w:t>
        </w:r>
      </w:ins>
      <w:ins w:id="23" w:author="Yuki Matsumura" w:date="2022-10-11T20:04:00Z">
        <w:r>
          <w:rPr>
            <w:rFonts w:ascii="Times New Roman" w:eastAsiaTheme="minorEastAsia" w:hAnsi="Times New Roman"/>
            <w:b/>
            <w:bCs/>
            <w:lang w:eastAsia="ja-JP"/>
          </w:rPr>
          <w:t xml:space="preserve">whether to schedule with </w:t>
        </w:r>
      </w:ins>
      <w:ins w:id="24" w:author="Yuki Matsumura" w:date="2022-10-13T13:53:00Z">
        <w:r>
          <w:rPr>
            <w:rFonts w:ascii="Times New Roman" w:eastAsiaTheme="minorEastAsia" w:hAnsi="Times New Roman"/>
            <w:b/>
            <w:bCs/>
            <w:lang w:eastAsia="ja-JP"/>
          </w:rPr>
          <w:t xml:space="preserve">the </w:t>
        </w:r>
      </w:ins>
      <w:ins w:id="25" w:author="Yuki Matsumura" w:date="2022-10-11T20:04:00Z">
        <w:r>
          <w:rPr>
            <w:rFonts w:ascii="Times New Roman" w:eastAsiaTheme="minorEastAsia" w:hAnsi="Times New Roman"/>
            <w:b/>
            <w:bCs/>
            <w:lang w:eastAsia="ja-JP"/>
          </w:rPr>
          <w:t>restriction</w:t>
        </w:r>
      </w:ins>
      <w:ins w:id="26" w:author="Yuki Matsumura" w:date="2022-10-11T20:14:00Z">
        <w:r>
          <w:rPr>
            <w:rFonts w:ascii="Times New Roman" w:eastAsiaTheme="minorEastAsia" w:hAnsi="Times New Roman"/>
            <w:b/>
            <w:bCs/>
            <w:lang w:eastAsia="ja-JP"/>
          </w:rPr>
          <w:t xml:space="preserve"> (e.g. even number of PRBs)</w:t>
        </w:r>
      </w:ins>
      <w:ins w:id="27" w:author="Yuki Matsumura" w:date="2022-10-11T20:04:00Z">
        <w:r>
          <w:rPr>
            <w:rFonts w:ascii="Times New Roman" w:eastAsiaTheme="minorEastAsia" w:hAnsi="Times New Roman"/>
            <w:b/>
            <w:bCs/>
            <w:lang w:eastAsia="ja-JP"/>
          </w:rPr>
          <w:t xml:space="preserve"> or not.</w:t>
        </w:r>
      </w:ins>
    </w:p>
    <w:p w14:paraId="2E6EA49A" w14:textId="77777777" w:rsidR="00ED6BCB" w:rsidRDefault="0056483B">
      <w:pPr>
        <w:spacing w:afterLines="50"/>
        <w:jc w:val="both"/>
        <w:rPr>
          <w:rFonts w:eastAsiaTheme="minorEastAsia"/>
          <w:b/>
          <w:bCs/>
          <w:color w:val="0000FF"/>
          <w:sz w:val="22"/>
          <w:szCs w:val="22"/>
          <w:lang w:val="en-US" w:eastAsia="ja-JP"/>
        </w:rPr>
      </w:pPr>
      <w:r>
        <w:rPr>
          <w:rFonts w:eastAsiaTheme="minorEastAsia" w:hint="eastAsia"/>
          <w:b/>
          <w:bCs/>
          <w:color w:val="0000FF"/>
          <w:sz w:val="22"/>
          <w:szCs w:val="22"/>
          <w:lang w:val="en-US" w:eastAsia="ja-JP"/>
        </w:rPr>
        <w:t>F</w:t>
      </w:r>
      <w:r>
        <w:rPr>
          <w:rFonts w:eastAsiaTheme="minorEastAsia"/>
          <w:b/>
          <w:bCs/>
          <w:color w:val="0000FF"/>
          <w:sz w:val="22"/>
          <w:szCs w:val="22"/>
          <w:lang w:val="en-US" w:eastAsia="ja-JP"/>
        </w:rPr>
        <w:t>L note: Based on the discussion, orphan RE issue only exist for PDSCH. In the above proposal, we clarified there is no issue for PUSCH. For PDSCH, we will down select in RAN1#111.</w:t>
      </w:r>
    </w:p>
    <w:p w14:paraId="65AD6FBA" w14:textId="77777777" w:rsidR="00ED6BCB" w:rsidRDefault="0056483B">
      <w:pPr>
        <w:spacing w:after="0" w:line="200" w:lineRule="atLeast"/>
        <w:jc w:val="both"/>
        <w:rPr>
          <w:rFonts w:eastAsiaTheme="minorEastAsia"/>
          <w:b/>
          <w:bCs/>
          <w:lang w:val="en-US" w:eastAsia="ja-JP"/>
        </w:rPr>
      </w:pPr>
      <w:r>
        <w:rPr>
          <w:rFonts w:eastAsiaTheme="minorEastAsia"/>
          <w:b/>
          <w:bCs/>
          <w:lang w:val="en-US" w:eastAsia="ja-JP"/>
        </w:rPr>
        <w:t xml:space="preserve">Support/fine: </w:t>
      </w:r>
      <w:proofErr w:type="gramStart"/>
      <w:r>
        <w:rPr>
          <w:rFonts w:eastAsiaTheme="minorEastAsia"/>
          <w:b/>
          <w:bCs/>
          <w:lang w:val="en-US" w:eastAsia="ja-JP"/>
        </w:rPr>
        <w:t>CATT,…</w:t>
      </w:r>
      <w:proofErr w:type="gramEnd"/>
    </w:p>
    <w:p w14:paraId="49A40CDC" w14:textId="77777777" w:rsidR="00ED6BCB" w:rsidRDefault="0056483B">
      <w:pPr>
        <w:pStyle w:val="ListParagraph"/>
        <w:numPr>
          <w:ilvl w:val="0"/>
          <w:numId w:val="20"/>
        </w:numPr>
        <w:spacing w:line="240" w:lineRule="auto"/>
        <w:jc w:val="both"/>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Support Alt.1 (14): NTT DOCOMO (2nd pref.), Apple, </w:t>
      </w:r>
      <w:proofErr w:type="spellStart"/>
      <w:r>
        <w:rPr>
          <w:rFonts w:ascii="Times New Roman" w:eastAsiaTheme="minorEastAsia" w:hAnsi="Times New Roman"/>
          <w:b/>
          <w:bCs/>
          <w:sz w:val="20"/>
          <w:szCs w:val="20"/>
          <w:lang w:eastAsia="ja-JP"/>
        </w:rPr>
        <w:t>Spreadtrum</w:t>
      </w:r>
      <w:proofErr w:type="spellEnd"/>
      <w:r>
        <w:rPr>
          <w:rFonts w:ascii="Times New Roman" w:eastAsiaTheme="minorEastAsia" w:hAnsi="Times New Roman"/>
          <w:b/>
          <w:bCs/>
          <w:sz w:val="20"/>
          <w:szCs w:val="20"/>
          <w:lang w:eastAsia="ja-JP"/>
        </w:rPr>
        <w:t>, OPPO, Samsung, ZTE, Xiaomi, MediaTek, Fraunhofer IIS/HHI, QC, Nokia/NSB, LGE</w:t>
      </w:r>
    </w:p>
    <w:p w14:paraId="358E290B" w14:textId="77777777" w:rsidR="00ED6BCB" w:rsidRDefault="0056483B">
      <w:pPr>
        <w:pStyle w:val="ListParagraph"/>
        <w:numPr>
          <w:ilvl w:val="0"/>
          <w:numId w:val="20"/>
        </w:numPr>
        <w:spacing w:line="240" w:lineRule="auto"/>
        <w:jc w:val="both"/>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Support Alt.2 (9): NTT DOCOMO, Ericsson, </w:t>
      </w:r>
      <w:proofErr w:type="spellStart"/>
      <w:r>
        <w:rPr>
          <w:rFonts w:ascii="Times New Roman" w:eastAsiaTheme="minorEastAsia" w:hAnsi="Times New Roman"/>
          <w:b/>
          <w:bCs/>
          <w:sz w:val="20"/>
          <w:szCs w:val="20"/>
          <w:lang w:eastAsia="ja-JP"/>
        </w:rPr>
        <w:t>Futurewei</w:t>
      </w:r>
      <w:proofErr w:type="spellEnd"/>
      <w:r>
        <w:rPr>
          <w:rFonts w:ascii="Times New Roman" w:eastAsiaTheme="minorEastAsia" w:hAnsi="Times New Roman"/>
          <w:b/>
          <w:bCs/>
          <w:sz w:val="20"/>
          <w:szCs w:val="20"/>
          <w:lang w:eastAsia="ja-JP"/>
        </w:rPr>
        <w:t>, New H3C, OPPO, Sharp, Lenovo, ZTE, vivo</w:t>
      </w:r>
    </w:p>
    <w:p w14:paraId="29C94BA9"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2A6862DF" w14:textId="77777777" w:rsidR="00ED6BCB" w:rsidRDefault="00ED6BCB">
      <w:pPr>
        <w:spacing w:afterLines="50"/>
        <w:jc w:val="both"/>
        <w:rPr>
          <w:rFonts w:eastAsiaTheme="minorEastAsia"/>
          <w:sz w:val="22"/>
          <w:szCs w:val="22"/>
          <w:lang w:val="en-US" w:eastAsia="ja-JP"/>
        </w:rPr>
      </w:pPr>
    </w:p>
    <w:p w14:paraId="01A5BBA3"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 xml:space="preserve">FL proposal#2.2.3b </w:t>
      </w:r>
      <w:ins w:id="28" w:author="Yuki Matsumura" w:date="2022-10-13T14:52:00Z">
        <w:r>
          <w:rPr>
            <w:rFonts w:eastAsiaTheme="minorEastAsia"/>
            <w:b/>
            <w:bCs/>
            <w:sz w:val="22"/>
            <w:szCs w:val="22"/>
            <w:highlight w:val="yellow"/>
            <w:lang w:eastAsia="ja-JP"/>
          </w:rPr>
          <w:t>for conclusion</w:t>
        </w:r>
      </w:ins>
      <w:del w:id="29" w:author="Yuki Matsumura" w:date="2022-10-13T14:31:00Z">
        <w:r>
          <w:rPr>
            <w:rFonts w:eastAsiaTheme="minorEastAsia"/>
            <w:b/>
            <w:bCs/>
            <w:sz w:val="22"/>
            <w:szCs w:val="22"/>
            <w:highlight w:val="yellow"/>
            <w:lang w:eastAsia="ja-JP"/>
          </w:rPr>
          <w:delText>(</w:delText>
        </w:r>
      </w:del>
      <w:del w:id="30" w:author="Yuki Matsumura" w:date="2022-10-13T13:47:00Z">
        <w:r>
          <w:rPr>
            <w:rFonts w:eastAsiaTheme="minorEastAsia"/>
            <w:b/>
            <w:bCs/>
            <w:sz w:val="22"/>
            <w:szCs w:val="22"/>
            <w:highlight w:val="yellow"/>
            <w:lang w:eastAsia="ja-JP"/>
          </w:rPr>
          <w:delText>start CDM group from point A</w:delText>
        </w:r>
      </w:del>
      <w:del w:id="31" w:author="Yuki Matsumura" w:date="2022-10-13T14:31:00Z">
        <w:r>
          <w:rPr>
            <w:rFonts w:eastAsiaTheme="minorEastAsia"/>
            <w:b/>
            <w:bCs/>
            <w:sz w:val="22"/>
            <w:szCs w:val="22"/>
            <w:highlight w:val="yellow"/>
            <w:lang w:eastAsia="ja-JP"/>
          </w:rPr>
          <w:delText>)</w:delText>
        </w:r>
      </w:del>
      <w:r>
        <w:rPr>
          <w:rFonts w:eastAsiaTheme="minorEastAsia"/>
          <w:b/>
          <w:bCs/>
          <w:sz w:val="22"/>
          <w:szCs w:val="22"/>
          <w:highlight w:val="yellow"/>
          <w:lang w:eastAsia="ja-JP"/>
        </w:rPr>
        <w:t>:</w:t>
      </w:r>
    </w:p>
    <w:p w14:paraId="4E1C1FA6" w14:textId="77777777" w:rsidR="00ED6BCB" w:rsidRDefault="0056483B">
      <w:pPr>
        <w:pStyle w:val="ListParagraph"/>
        <w:numPr>
          <w:ilvl w:val="0"/>
          <w:numId w:val="14"/>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w:t>
      </w:r>
      <w:ins w:id="32" w:author="Yuki Matsumura" w:date="2022-10-13T13:46:00Z">
        <w:r>
          <w:rPr>
            <w:rFonts w:ascii="Times New Roman" w:eastAsiaTheme="minorEastAsia" w:hAnsi="Times New Roman"/>
            <w:b/>
            <w:bCs/>
            <w:color w:val="FF0000"/>
            <w:lang w:eastAsia="ja-JP"/>
          </w:rPr>
          <w:t>FD-OCC de-spreading would not be performed across RRG</w:t>
        </w:r>
        <w:r>
          <w:rPr>
            <w:rFonts w:ascii="Times New Roman" w:eastAsiaTheme="minorEastAsia" w:hAnsi="Times New Roman"/>
            <w:b/>
            <w:bCs/>
            <w:lang w:eastAsia="ja-JP"/>
          </w:rPr>
          <w:t>.</w:t>
        </w:r>
      </w:ins>
      <w:del w:id="33" w:author="Yuki Matsumura" w:date="2022-10-13T13:46:00Z">
        <w:r>
          <w:rPr>
            <w:rFonts w:ascii="Times New Roman" w:eastAsiaTheme="minorEastAsia" w:hAnsi="Times New Roman"/>
            <w:b/>
            <w:bCs/>
            <w:lang w:eastAsia="ja-JP"/>
          </w:rPr>
          <w:delText>to avoid orphan CDM group issue, start CDM group operation from Point A (common resource block 0)</w:delText>
        </w:r>
      </w:del>
    </w:p>
    <w:p w14:paraId="27F70F6E" w14:textId="77777777" w:rsidR="00ED6BCB" w:rsidRDefault="0056483B">
      <w:pPr>
        <w:pStyle w:val="0Maintext"/>
        <w:spacing w:after="0" w:afterAutospacing="0" w:line="240" w:lineRule="auto"/>
        <w:ind w:firstLine="0"/>
        <w:contextualSpacing/>
        <w:rPr>
          <w:rFonts w:eastAsiaTheme="minorEastAsia"/>
          <w:b/>
          <w:bCs/>
          <w:color w:val="0000FF"/>
          <w:sz w:val="22"/>
          <w:szCs w:val="22"/>
          <w:lang w:val="en-US" w:eastAsia="ja-JP"/>
        </w:rPr>
      </w:pPr>
      <w:r>
        <w:rPr>
          <w:rFonts w:eastAsiaTheme="minorEastAsia" w:hint="eastAsia"/>
          <w:b/>
          <w:bCs/>
          <w:color w:val="0000FF"/>
          <w:sz w:val="22"/>
          <w:szCs w:val="22"/>
          <w:lang w:val="en-US" w:eastAsia="ja-JP"/>
        </w:rPr>
        <w:lastRenderedPageBreak/>
        <w:t>F</w:t>
      </w:r>
      <w:r>
        <w:rPr>
          <w:rFonts w:eastAsiaTheme="minorEastAsia"/>
          <w:b/>
          <w:bCs/>
          <w:color w:val="0000FF"/>
          <w:sz w:val="22"/>
          <w:szCs w:val="22"/>
          <w:lang w:val="en-US" w:eastAsia="ja-JP"/>
        </w:rPr>
        <w:t xml:space="preserve">L note: Apple raised an issue of CDM group cross PRG boundary. However, based on the </w:t>
      </w:r>
      <w:proofErr w:type="spellStart"/>
      <w:r>
        <w:rPr>
          <w:rFonts w:eastAsiaTheme="minorEastAsia"/>
          <w:b/>
          <w:bCs/>
          <w:color w:val="0000FF"/>
          <w:sz w:val="22"/>
          <w:szCs w:val="22"/>
          <w:lang w:val="en-US" w:eastAsia="ja-JP"/>
        </w:rPr>
        <w:t>vivo’s</w:t>
      </w:r>
      <w:proofErr w:type="spellEnd"/>
      <w:r>
        <w:rPr>
          <w:rFonts w:eastAsiaTheme="minorEastAsia"/>
          <w:b/>
          <w:bCs/>
          <w:color w:val="0000FF"/>
          <w:sz w:val="22"/>
          <w:szCs w:val="22"/>
          <w:lang w:val="en-US" w:eastAsia="ja-JP"/>
        </w:rPr>
        <w:t xml:space="preserve"> explanation, there is no issue because the reference point for DMRS mapping is subcarrier 0 in common resource block 0 (Point A) in the current TS 38.211, and it implies the mapping of FD-OCC length 4 starts from Point A.</w:t>
      </w:r>
    </w:p>
    <w:p w14:paraId="4C17B205"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 vivo, Apple, OPPO</w:t>
      </w:r>
    </w:p>
    <w:p w14:paraId="44155976" w14:textId="77777777" w:rsidR="00ED6BCB" w:rsidRDefault="0056483B">
      <w:pPr>
        <w:spacing w:after="0" w:line="240" w:lineRule="auto"/>
        <w:jc w:val="both"/>
        <w:rPr>
          <w:rFonts w:eastAsiaTheme="minorEastAsia"/>
          <w:sz w:val="22"/>
          <w:szCs w:val="22"/>
          <w:lang w:eastAsia="ja-JP"/>
        </w:rPr>
      </w:pPr>
      <w:r>
        <w:rPr>
          <w:rFonts w:eastAsiaTheme="minorEastAsia" w:hint="eastAsia"/>
          <w:b/>
          <w:bCs/>
          <w:lang w:val="en-US" w:eastAsia="ja-JP"/>
        </w:rPr>
        <w:t>N</w:t>
      </w:r>
      <w:r>
        <w:rPr>
          <w:rFonts w:eastAsiaTheme="minorEastAsia"/>
          <w:b/>
          <w:bCs/>
          <w:lang w:val="en-US" w:eastAsia="ja-JP"/>
        </w:rPr>
        <w:t xml:space="preserve">o (): </w:t>
      </w:r>
    </w:p>
    <w:p w14:paraId="0215D013" w14:textId="77777777" w:rsidR="00ED6BCB" w:rsidRDefault="00ED6BCB">
      <w:pPr>
        <w:spacing w:after="0" w:line="240" w:lineRule="auto"/>
        <w:jc w:val="both"/>
        <w:rPr>
          <w:rFonts w:eastAsiaTheme="minorEastAsia"/>
          <w:sz w:val="22"/>
          <w:szCs w:val="22"/>
          <w:lang w:eastAsia="ja-JP"/>
        </w:rPr>
      </w:pPr>
    </w:p>
    <w:p w14:paraId="19DC11F7"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 to the above two proposals.</w:t>
      </w:r>
    </w:p>
    <w:tbl>
      <w:tblPr>
        <w:tblStyle w:val="TableGrid"/>
        <w:tblW w:w="10485" w:type="dxa"/>
        <w:tblLayout w:type="fixed"/>
        <w:tblLook w:val="04A0" w:firstRow="1" w:lastRow="0" w:firstColumn="1" w:lastColumn="0" w:noHBand="0" w:noVBand="1"/>
      </w:tblPr>
      <w:tblGrid>
        <w:gridCol w:w="1795"/>
        <w:gridCol w:w="8690"/>
      </w:tblGrid>
      <w:tr w:rsidR="00ED6BCB" w14:paraId="769B7D9B" w14:textId="77777777">
        <w:tc>
          <w:tcPr>
            <w:tcW w:w="1795" w:type="dxa"/>
          </w:tcPr>
          <w:p w14:paraId="2AA9F8E4" w14:textId="77777777" w:rsidR="00ED6BCB" w:rsidRDefault="0056483B">
            <w:pPr>
              <w:spacing w:before="0" w:after="0" w:line="240" w:lineRule="auto"/>
              <w:rPr>
                <w:b/>
                <w:bCs/>
                <w:lang w:eastAsia="zh-CN"/>
              </w:rPr>
            </w:pPr>
            <w:r>
              <w:rPr>
                <w:b/>
                <w:bCs/>
                <w:lang w:eastAsia="zh-CN"/>
              </w:rPr>
              <w:t>Company</w:t>
            </w:r>
          </w:p>
        </w:tc>
        <w:tc>
          <w:tcPr>
            <w:tcW w:w="8690" w:type="dxa"/>
          </w:tcPr>
          <w:p w14:paraId="55BE0A3C" w14:textId="77777777" w:rsidR="00ED6BCB" w:rsidRDefault="0056483B">
            <w:pPr>
              <w:spacing w:before="0" w:after="0" w:line="240" w:lineRule="auto"/>
              <w:rPr>
                <w:b/>
                <w:bCs/>
                <w:lang w:eastAsia="zh-CN"/>
              </w:rPr>
            </w:pPr>
            <w:r>
              <w:rPr>
                <w:b/>
                <w:bCs/>
                <w:lang w:eastAsia="zh-CN"/>
              </w:rPr>
              <w:t>Comment</w:t>
            </w:r>
          </w:p>
        </w:tc>
      </w:tr>
      <w:tr w:rsidR="00ED6BCB" w14:paraId="68E18627" w14:textId="77777777">
        <w:tc>
          <w:tcPr>
            <w:tcW w:w="1795" w:type="dxa"/>
          </w:tcPr>
          <w:p w14:paraId="462E8D08" w14:textId="77777777" w:rsidR="00ED6BCB" w:rsidRDefault="0056483B">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02E55123" w14:textId="77777777" w:rsidR="00ED6BCB" w:rsidRDefault="0056483B">
            <w:pPr>
              <w:spacing w:before="0" w:after="0" w:line="240" w:lineRule="auto"/>
              <w:rPr>
                <w:lang w:eastAsia="zh-CN"/>
              </w:rPr>
            </w:pPr>
            <w:r>
              <w:rPr>
                <w:lang w:eastAsia="zh-CN"/>
              </w:rPr>
              <w:t xml:space="preserve">The true issue is </w:t>
            </w:r>
            <w:bookmarkStart w:id="34" w:name="_Hlk116379504"/>
            <w:r>
              <w:rPr>
                <w:lang w:eastAsia="zh-CN"/>
              </w:rPr>
              <w:t>CDM group cross PRG boundary</w:t>
            </w:r>
            <w:bookmarkEnd w:id="34"/>
            <w:r>
              <w:rPr>
                <w:lang w:eastAsia="zh-CN"/>
              </w:rPr>
              <w:t xml:space="preserve">. </w:t>
            </w:r>
          </w:p>
          <w:p w14:paraId="32666E67" w14:textId="77777777" w:rsidR="00ED6BCB" w:rsidRDefault="0056483B">
            <w:pPr>
              <w:spacing w:before="0" w:after="0" w:line="240" w:lineRule="auto"/>
              <w:rPr>
                <w:lang w:eastAsia="zh-CN"/>
              </w:rPr>
            </w:pPr>
            <w:r>
              <w:rPr>
                <w:lang w:eastAsia="zh-CN"/>
              </w:rPr>
              <w:t xml:space="preserve">In the current specification, PRG starts from point A and PRG is either wideband or always even (2 or 4). </w:t>
            </w:r>
            <w:proofErr w:type="gramStart"/>
            <w:r>
              <w:rPr>
                <w:lang w:eastAsia="zh-CN"/>
              </w:rPr>
              <w:t>So</w:t>
            </w:r>
            <w:proofErr w:type="gramEnd"/>
            <w:r>
              <w:rPr>
                <w:lang w:eastAsia="zh-CN"/>
              </w:rPr>
              <w:t xml:space="preserve"> if we start the CDM group also from point A, we remove almost all the issue since CDM will advance synchronously with PRG. </w:t>
            </w:r>
          </w:p>
          <w:p w14:paraId="1EA63239" w14:textId="77777777" w:rsidR="00ED6BCB" w:rsidRDefault="0056483B">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ED6BCB" w14:paraId="35F34DA0" w14:textId="77777777">
        <w:tc>
          <w:tcPr>
            <w:tcW w:w="1795" w:type="dxa"/>
          </w:tcPr>
          <w:p w14:paraId="2EE47104" w14:textId="77777777" w:rsidR="00ED6BCB" w:rsidRDefault="0056483B">
            <w:pPr>
              <w:spacing w:before="0" w:after="0" w:line="240" w:lineRule="auto"/>
              <w:rPr>
                <w:lang w:eastAsia="zh-CN"/>
              </w:rPr>
            </w:pPr>
            <w:r>
              <w:rPr>
                <w:rFonts w:eastAsia="DengXian" w:hint="eastAsia"/>
                <w:lang w:eastAsia="zh-CN"/>
              </w:rPr>
              <w:t>N</w:t>
            </w:r>
            <w:r>
              <w:rPr>
                <w:rFonts w:eastAsia="DengXian"/>
                <w:lang w:eastAsia="zh-CN"/>
              </w:rPr>
              <w:t xml:space="preserve">EC </w:t>
            </w:r>
            <w:r>
              <w:rPr>
                <w:rFonts w:eastAsiaTheme="minorEastAsia"/>
                <w:lang w:eastAsia="ja-JP"/>
              </w:rPr>
              <w:t>(ROUND1)</w:t>
            </w:r>
          </w:p>
        </w:tc>
        <w:tc>
          <w:tcPr>
            <w:tcW w:w="8690" w:type="dxa"/>
          </w:tcPr>
          <w:p w14:paraId="0CD0810B" w14:textId="77777777" w:rsidR="00ED6BCB" w:rsidRDefault="0056483B">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ED6BCB" w14:paraId="7353A29E" w14:textId="77777777">
        <w:tc>
          <w:tcPr>
            <w:tcW w:w="1795" w:type="dxa"/>
          </w:tcPr>
          <w:p w14:paraId="51F5C9AB" w14:textId="77777777" w:rsidR="00ED6BCB" w:rsidRDefault="0056483B">
            <w:pPr>
              <w:spacing w:before="0" w:after="0" w:line="240" w:lineRule="auto"/>
              <w:rPr>
                <w:rFonts w:eastAsiaTheme="minorEastAsia"/>
                <w:lang w:eastAsia="ja-JP"/>
              </w:rPr>
            </w:pPr>
            <w:r>
              <w:rPr>
                <w:rFonts w:eastAsiaTheme="minorEastAsia"/>
                <w:lang w:eastAsia="ja-JP"/>
              </w:rPr>
              <w:t>Vivo (ROUND1)</w:t>
            </w:r>
          </w:p>
        </w:tc>
        <w:tc>
          <w:tcPr>
            <w:tcW w:w="8690" w:type="dxa"/>
          </w:tcPr>
          <w:p w14:paraId="5D467717" w14:textId="77777777" w:rsidR="00ED6BCB" w:rsidRDefault="0056483B">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tc>
      </w:tr>
      <w:tr w:rsidR="00ED6BCB" w14:paraId="55BE99CA" w14:textId="77777777">
        <w:tc>
          <w:tcPr>
            <w:tcW w:w="1795" w:type="dxa"/>
          </w:tcPr>
          <w:p w14:paraId="6A926B80"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E33011E" w14:textId="77777777" w:rsidR="00ED6BCB" w:rsidRDefault="0056483B">
            <w:pPr>
              <w:spacing w:before="0" w:after="0" w:line="240" w:lineRule="auto"/>
              <w:rPr>
                <w:rFonts w:eastAsiaTheme="minorEastAsia"/>
                <w:lang w:eastAsia="ja-JP"/>
              </w:rPr>
            </w:pPr>
            <w:r>
              <w:rPr>
                <w:rFonts w:eastAsiaTheme="minorEastAsia"/>
                <w:lang w:eastAsia="ja-JP"/>
              </w:rPr>
              <w:t>Our preference is Alt.2, But we don’t see any big issue on Alt.1. Alt.1 will disable gNB to schedule PUSCH with 1 PRB, which may limit coverage. However, Rel.18 DMRS would be configured for MU-MIMO or SU-MIMO scenario, which is not coverage limited scenario.</w:t>
            </w:r>
          </w:p>
        </w:tc>
      </w:tr>
      <w:tr w:rsidR="00ED6BCB" w14:paraId="597894A9" w14:textId="77777777">
        <w:tc>
          <w:tcPr>
            <w:tcW w:w="1795" w:type="dxa"/>
          </w:tcPr>
          <w:p w14:paraId="0C1EB593" w14:textId="77777777" w:rsidR="00ED6BCB" w:rsidRDefault="0056483B">
            <w:pPr>
              <w:spacing w:before="0" w:after="0" w:line="240" w:lineRule="auto"/>
              <w:rPr>
                <w:lang w:eastAsia="zh-CN"/>
              </w:rPr>
            </w:pPr>
            <w:r>
              <w:rPr>
                <w:lang w:eastAsia="zh-CN"/>
              </w:rPr>
              <w:t>Ericsson</w:t>
            </w:r>
          </w:p>
        </w:tc>
        <w:tc>
          <w:tcPr>
            <w:tcW w:w="8690" w:type="dxa"/>
          </w:tcPr>
          <w:p w14:paraId="11287E0E" w14:textId="77777777" w:rsidR="00ED6BCB" w:rsidRDefault="0056483B">
            <w:pPr>
              <w:spacing w:before="0" w:after="0" w:line="240" w:lineRule="auto"/>
              <w:rPr>
                <w:lang w:eastAsia="zh-CN"/>
              </w:rPr>
            </w:pPr>
            <w:r>
              <w:rPr>
                <w:lang w:eastAsia="zh-CN"/>
              </w:rPr>
              <w:t>Alt.2 is our preference. We can leave the performance discussion to RAN4.</w:t>
            </w:r>
          </w:p>
        </w:tc>
      </w:tr>
      <w:tr w:rsidR="00ED6BCB" w14:paraId="79345911" w14:textId="77777777">
        <w:tc>
          <w:tcPr>
            <w:tcW w:w="1795" w:type="dxa"/>
          </w:tcPr>
          <w:p w14:paraId="01EBEC5E" w14:textId="77777777" w:rsidR="00ED6BCB" w:rsidRDefault="0056483B">
            <w:pPr>
              <w:spacing w:before="0" w:after="0" w:line="240" w:lineRule="auto"/>
              <w:rPr>
                <w:rFonts w:eastAsia="Malgun Gothic"/>
                <w:lang w:eastAsia="ko-KR"/>
              </w:rPr>
            </w:pPr>
            <w:r>
              <w:rPr>
                <w:rFonts w:eastAsia="Malgun Gothic"/>
                <w:lang w:eastAsia="ko-KR"/>
              </w:rPr>
              <w:t>Apple</w:t>
            </w:r>
          </w:p>
        </w:tc>
        <w:tc>
          <w:tcPr>
            <w:tcW w:w="8690" w:type="dxa"/>
          </w:tcPr>
          <w:p w14:paraId="52D784E0" w14:textId="77777777" w:rsidR="00ED6BCB" w:rsidRDefault="0056483B">
            <w:pPr>
              <w:spacing w:before="0" w:after="0" w:line="240" w:lineRule="auto"/>
              <w:rPr>
                <w:rFonts w:eastAsia="Malgun Gothic"/>
                <w:lang w:eastAsia="ko-KR"/>
              </w:rPr>
            </w:pPr>
            <w:r>
              <w:rPr>
                <w:rFonts w:eastAsia="Malgun Gothic"/>
                <w:lang w:eastAsia="ko-KR"/>
              </w:rPr>
              <w:t>We support Proposal 2.2.3b</w:t>
            </w:r>
          </w:p>
          <w:p w14:paraId="31115E18" w14:textId="77777777" w:rsidR="00ED6BCB" w:rsidRDefault="0056483B">
            <w:pPr>
              <w:spacing w:before="0" w:after="0" w:line="240" w:lineRule="auto"/>
              <w:rPr>
                <w:rFonts w:eastAsia="Malgun Gothic"/>
                <w:lang w:eastAsia="ko-KR"/>
              </w:rPr>
            </w:pPr>
            <w:r>
              <w:rPr>
                <w:rFonts w:eastAsia="Malgun Gothic"/>
                <w:lang w:eastAsia="ko-KR"/>
              </w:rPr>
              <w:t>Our second preference is Alt1. in proposal 2.2.3a</w:t>
            </w:r>
          </w:p>
          <w:p w14:paraId="02538B99" w14:textId="77777777" w:rsidR="00ED6BCB" w:rsidRDefault="0056483B">
            <w:pPr>
              <w:spacing w:before="0" w:after="0" w:line="240" w:lineRule="auto"/>
              <w:rPr>
                <w:rFonts w:eastAsia="Malgun Gothic"/>
                <w:lang w:eastAsia="ko-KR"/>
              </w:rPr>
            </w:pPr>
            <w:r>
              <w:rPr>
                <w:rFonts w:eastAsia="Malgun Gothic"/>
                <w:lang w:eastAsia="ko-KR"/>
              </w:rPr>
              <w:t xml:space="preserve">Alt2 is problematic. For example, for DL, if PRG is 2PRB and a contiguous PDSCH in frequency domain starts from the middle of a PRG (second PRB). Then we may have issue of orphan RE every other PRB depending on how we start the CDM group, if we do not have any further restriction. </w:t>
            </w:r>
          </w:p>
          <w:p w14:paraId="5A1F2DFE" w14:textId="77777777" w:rsidR="00ED6BCB" w:rsidRDefault="0056483B">
            <w:pPr>
              <w:spacing w:before="0" w:after="0" w:line="240" w:lineRule="auto"/>
              <w:rPr>
                <w:rFonts w:eastAsia="Malgun Gothic"/>
                <w:lang w:eastAsia="ko-KR"/>
              </w:rPr>
            </w:pPr>
            <w:r>
              <w:rPr>
                <w:rFonts w:eastAsia="Malgun Gothic"/>
                <w:lang w:eastAsia="ko-KR"/>
              </w:rPr>
              <w:t>Orphan RE can be avoided with minimum impact to gNB scheduling flexibility. But gNB needs to schedule to accommodate UE channel estimation concern, instead of ignoring the orphan RE problem.</w:t>
            </w:r>
          </w:p>
        </w:tc>
      </w:tr>
      <w:tr w:rsidR="00ED6BCB" w14:paraId="3A56BAC1" w14:textId="77777777">
        <w:tc>
          <w:tcPr>
            <w:tcW w:w="1795" w:type="dxa"/>
          </w:tcPr>
          <w:p w14:paraId="6849D251" w14:textId="77777777" w:rsidR="00ED6BCB" w:rsidRDefault="0056483B">
            <w:pPr>
              <w:spacing w:before="0" w:after="0" w:line="240" w:lineRule="auto"/>
              <w:rPr>
                <w:rFonts w:eastAsia="DengXian"/>
                <w:lang w:eastAsia="zh-CN"/>
              </w:rPr>
            </w:pPr>
            <w:proofErr w:type="spellStart"/>
            <w:r>
              <w:rPr>
                <w:rFonts w:eastAsia="DengXian"/>
                <w:lang w:eastAsia="zh-CN"/>
              </w:rPr>
              <w:t>Futurewei</w:t>
            </w:r>
            <w:proofErr w:type="spellEnd"/>
          </w:p>
        </w:tc>
        <w:tc>
          <w:tcPr>
            <w:tcW w:w="8690" w:type="dxa"/>
          </w:tcPr>
          <w:p w14:paraId="7316520D" w14:textId="77777777" w:rsidR="00ED6BCB" w:rsidRDefault="0056483B">
            <w:pPr>
              <w:spacing w:before="0" w:after="0" w:line="240" w:lineRule="auto"/>
              <w:rPr>
                <w:rFonts w:eastAsia="Malgun Gothic"/>
                <w:lang w:eastAsia="ko-KR"/>
              </w:rPr>
            </w:pPr>
            <w:r>
              <w:rPr>
                <w:rFonts w:eastAsia="Malgun Gothic"/>
                <w:lang w:eastAsia="ko-KR"/>
              </w:rPr>
              <w:t>We prefer Alt. 2 in FL proposal#2.2.3a.</w:t>
            </w:r>
          </w:p>
        </w:tc>
      </w:tr>
      <w:tr w:rsidR="00ED6BCB" w14:paraId="0DB6D222" w14:textId="77777777">
        <w:tc>
          <w:tcPr>
            <w:tcW w:w="1795" w:type="dxa"/>
          </w:tcPr>
          <w:p w14:paraId="2C4745AC" w14:textId="77777777" w:rsidR="00ED6BCB" w:rsidRDefault="0056483B">
            <w:pPr>
              <w:spacing w:before="0" w:after="0" w:line="240" w:lineRule="auto"/>
              <w:rPr>
                <w:lang w:val="en-US" w:eastAsia="zh-CN"/>
              </w:rPr>
            </w:pPr>
            <w:r>
              <w:rPr>
                <w:lang w:val="en-US" w:eastAsia="zh-CN"/>
              </w:rPr>
              <w:t>New H3C</w:t>
            </w:r>
          </w:p>
        </w:tc>
        <w:tc>
          <w:tcPr>
            <w:tcW w:w="8690" w:type="dxa"/>
          </w:tcPr>
          <w:p w14:paraId="45489CDE" w14:textId="77777777" w:rsidR="00ED6BCB" w:rsidRDefault="0056483B">
            <w:pPr>
              <w:spacing w:before="0" w:after="0" w:line="240" w:lineRule="auto"/>
              <w:rPr>
                <w:lang w:val="en-US" w:eastAsia="zh-CN"/>
              </w:rPr>
            </w:pPr>
            <w:r>
              <w:rPr>
                <w:lang w:val="en-US" w:eastAsia="zh-CN"/>
              </w:rPr>
              <w:t>We support Alt.2 in proposal 2.2.3a</w:t>
            </w:r>
          </w:p>
        </w:tc>
      </w:tr>
      <w:tr w:rsidR="00ED6BCB" w14:paraId="7A5FCCB8" w14:textId="77777777">
        <w:tc>
          <w:tcPr>
            <w:tcW w:w="1795" w:type="dxa"/>
          </w:tcPr>
          <w:p w14:paraId="39A821E4" w14:textId="77777777" w:rsidR="00ED6BCB" w:rsidRDefault="0056483B">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022902DF" w14:textId="77777777" w:rsidR="00ED6BCB" w:rsidRDefault="0056483B">
            <w:pPr>
              <w:spacing w:before="0" w:after="0" w:line="240" w:lineRule="auto"/>
              <w:rPr>
                <w:lang w:eastAsia="zh-CN"/>
              </w:rPr>
            </w:pPr>
            <w:r>
              <w:rPr>
                <w:lang w:eastAsia="zh-CN"/>
              </w:rPr>
              <w:t xml:space="preserve">The orphan RE issue may happen in both DL and UL. Without scheduling restriction, both gNB and UE will have to handle it with additional implementation complexity. Therefore, we think having scheduling restriction is simpler not only for UE implementation, but also for gNB implementation. Also, with </w:t>
            </w:r>
            <w:r>
              <w:rPr>
                <w:lang w:eastAsia="zh-CN"/>
              </w:rPr>
              <w:lastRenderedPageBreak/>
              <w:t xml:space="preserve">scheduling restriction, the performance issue cause by orphan RE can be avoided and further discussion on potential enhancements are not needed. </w:t>
            </w:r>
          </w:p>
        </w:tc>
      </w:tr>
      <w:tr w:rsidR="00ED6BCB" w14:paraId="4C9B3F40" w14:textId="77777777">
        <w:tc>
          <w:tcPr>
            <w:tcW w:w="1795" w:type="dxa"/>
          </w:tcPr>
          <w:p w14:paraId="483DB963" w14:textId="77777777" w:rsidR="00ED6BCB" w:rsidRDefault="0056483B">
            <w:pPr>
              <w:spacing w:before="0" w:after="0" w:line="240" w:lineRule="auto"/>
              <w:rPr>
                <w:rFonts w:eastAsia="DengXian"/>
                <w:lang w:eastAsia="zh-CN"/>
              </w:rPr>
            </w:pPr>
            <w:r>
              <w:rPr>
                <w:rFonts w:eastAsia="DengXian" w:hint="eastAsia"/>
                <w:lang w:eastAsia="zh-CN"/>
              </w:rPr>
              <w:lastRenderedPageBreak/>
              <w:t>O</w:t>
            </w:r>
            <w:r>
              <w:rPr>
                <w:rFonts w:eastAsia="DengXian"/>
                <w:lang w:eastAsia="zh-CN"/>
              </w:rPr>
              <w:t>PPO</w:t>
            </w:r>
          </w:p>
        </w:tc>
        <w:tc>
          <w:tcPr>
            <w:tcW w:w="8690" w:type="dxa"/>
          </w:tcPr>
          <w:p w14:paraId="02FDF631" w14:textId="77777777" w:rsidR="00ED6BCB" w:rsidRDefault="0056483B">
            <w:pPr>
              <w:spacing w:before="0" w:after="0" w:line="240" w:lineRule="auto"/>
              <w:rPr>
                <w:lang w:val="en-US" w:eastAsia="zh-CN"/>
              </w:rPr>
            </w:pPr>
            <w:r>
              <w:rPr>
                <w:rFonts w:eastAsia="DengXian" w:hint="eastAsia"/>
                <w:lang w:eastAsia="zh-CN"/>
              </w:rPr>
              <w:t>F</w:t>
            </w:r>
            <w:r>
              <w:rPr>
                <w:rFonts w:eastAsia="DengXian"/>
                <w:lang w:eastAsia="zh-CN"/>
              </w:rPr>
              <w:t xml:space="preserve">or </w:t>
            </w:r>
            <w:r>
              <w:rPr>
                <w:lang w:val="en-US" w:eastAsia="zh-CN"/>
              </w:rPr>
              <w:t xml:space="preserve">proposal 2.2.3a, we are fine with either Alt.1 or Alt.2. With Alt.2, we think some restriction on channel estimation is needed at least for PDSCH DMRS. For example, UE cannot assume that there is no co-scheduled UEs in the same CDM group for channel estimation in </w:t>
            </w:r>
            <w:r>
              <w:rPr>
                <w:lang w:eastAsia="zh-CN"/>
              </w:rPr>
              <w:t>orphan REs.</w:t>
            </w:r>
          </w:p>
          <w:p w14:paraId="63DA6681" w14:textId="77777777" w:rsidR="00ED6BCB" w:rsidRDefault="0056483B">
            <w:pPr>
              <w:spacing w:before="0" w:after="0" w:line="240" w:lineRule="auto"/>
              <w:rPr>
                <w:rFonts w:eastAsia="DengXian"/>
                <w:lang w:eastAsia="zh-CN"/>
              </w:rPr>
            </w:pPr>
            <w:r>
              <w:rPr>
                <w:rFonts w:eastAsia="DengXian" w:hint="eastAsia"/>
                <w:lang w:eastAsia="zh-CN"/>
              </w:rPr>
              <w:t>F</w:t>
            </w:r>
            <w:r>
              <w:rPr>
                <w:rFonts w:eastAsia="DengXian"/>
                <w:lang w:eastAsia="zh-CN"/>
              </w:rPr>
              <w:t xml:space="preserve">or </w:t>
            </w:r>
            <w:r>
              <w:rPr>
                <w:lang w:val="en-US" w:eastAsia="zh-CN"/>
              </w:rPr>
              <w:t xml:space="preserve">in proposal 2.2.3b, we are fine with it. </w:t>
            </w:r>
          </w:p>
        </w:tc>
      </w:tr>
      <w:tr w:rsidR="00ED6BCB" w14:paraId="46E3D230" w14:textId="77777777">
        <w:tc>
          <w:tcPr>
            <w:tcW w:w="1795" w:type="dxa"/>
          </w:tcPr>
          <w:p w14:paraId="7AD669AA"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EA0A2C9" w14:textId="77777777" w:rsidR="00ED6BCB" w:rsidRDefault="0056483B">
            <w:pPr>
              <w:spacing w:before="0" w:after="0" w:line="240" w:lineRule="auto"/>
              <w:rPr>
                <w:rFonts w:eastAsiaTheme="minorEastAsia"/>
                <w:lang w:val="en-US" w:eastAsia="ja-JP"/>
              </w:rPr>
            </w:pPr>
            <w:r>
              <w:rPr>
                <w:rFonts w:eastAsiaTheme="minorEastAsia" w:hint="eastAsia"/>
                <w:lang w:val="en-US" w:eastAsia="ja-JP"/>
              </w:rPr>
              <w:t>W</w:t>
            </w:r>
            <w:r>
              <w:rPr>
                <w:rFonts w:eastAsiaTheme="minorEastAsia"/>
                <w:lang w:val="en-US" w:eastAsia="ja-JP"/>
              </w:rPr>
              <w:t>e support Proposal 2.2.3b.</w:t>
            </w:r>
          </w:p>
          <w:p w14:paraId="4391AE98" w14:textId="77777777" w:rsidR="00ED6BCB" w:rsidRDefault="0056483B">
            <w:pPr>
              <w:spacing w:before="0" w:after="0" w:line="240" w:lineRule="auto"/>
              <w:rPr>
                <w:lang w:eastAsia="zh-CN"/>
              </w:rPr>
            </w:pPr>
            <w:r>
              <w:rPr>
                <w:rFonts w:eastAsiaTheme="minorEastAsia" w:hint="eastAsia"/>
                <w:lang w:val="en-US" w:eastAsia="ja-JP"/>
              </w:rPr>
              <w:t>W</w:t>
            </w:r>
            <w:r>
              <w:rPr>
                <w:rFonts w:eastAsiaTheme="minorEastAsia"/>
                <w:lang w:val="en-US" w:eastAsia="ja-JP"/>
              </w:rPr>
              <w:t xml:space="preserve">e are fine with the Alt 2 in FL proposal#2.2.3a, but don’t support Alt 2-1. In our view, spec effort is needed at least for </w:t>
            </w:r>
            <w:proofErr w:type="spellStart"/>
            <w:r>
              <w:rPr>
                <w:rFonts w:eastAsiaTheme="minorEastAsia"/>
                <w:lang w:val="en-US" w:eastAsia="ja-JP"/>
              </w:rPr>
              <w:t>w</w:t>
            </w:r>
            <w:r>
              <w:rPr>
                <w:rFonts w:eastAsiaTheme="minorEastAsia"/>
                <w:vertAlign w:val="subscript"/>
                <w:lang w:val="en-US" w:eastAsia="ja-JP"/>
              </w:rPr>
              <w:t>f</w:t>
            </w:r>
            <w:proofErr w:type="spellEnd"/>
            <w:r>
              <w:rPr>
                <w:rFonts w:eastAsiaTheme="minorEastAsia"/>
                <w:lang w:val="en-US" w:eastAsia="ja-JP"/>
              </w:rPr>
              <w:t>(k’). Furthermore, we prefer a common design for eType1 and eType2.</w:t>
            </w:r>
          </w:p>
        </w:tc>
      </w:tr>
      <w:tr w:rsidR="00ED6BCB" w14:paraId="57A0C9B6" w14:textId="77777777">
        <w:trPr>
          <w:trHeight w:val="60"/>
        </w:trPr>
        <w:tc>
          <w:tcPr>
            <w:tcW w:w="1795" w:type="dxa"/>
          </w:tcPr>
          <w:p w14:paraId="2D035487" w14:textId="77777777" w:rsidR="00ED6BCB" w:rsidRDefault="0056483B">
            <w:pPr>
              <w:spacing w:before="0" w:after="0" w:line="240" w:lineRule="auto"/>
              <w:rPr>
                <w:rFonts w:eastAsia="DengXian"/>
                <w:lang w:eastAsia="zh-CN"/>
              </w:rPr>
            </w:pPr>
            <w:r>
              <w:rPr>
                <w:rFonts w:eastAsiaTheme="minorEastAsia"/>
                <w:lang w:eastAsia="zh-CN"/>
              </w:rPr>
              <w:t>Lenovo</w:t>
            </w:r>
          </w:p>
        </w:tc>
        <w:tc>
          <w:tcPr>
            <w:tcW w:w="8690" w:type="dxa"/>
          </w:tcPr>
          <w:p w14:paraId="73CE97C1" w14:textId="77777777" w:rsidR="00ED6BCB" w:rsidRDefault="0056483B">
            <w:pPr>
              <w:spacing w:before="0" w:after="0" w:line="240" w:lineRule="auto"/>
              <w:rPr>
                <w:rFonts w:eastAsia="DengXian"/>
                <w:lang w:eastAsia="zh-CN"/>
              </w:rPr>
            </w:pPr>
            <w:r>
              <w:rPr>
                <w:rFonts w:eastAsiaTheme="minorEastAsia"/>
                <w:lang w:eastAsia="zh-CN"/>
              </w:rPr>
              <w:t xml:space="preserve">For the discussion of FL proposal#2.2.3a, we support original FL proposal#2.2.3 in round 1 or Alt.1 on account that the complexity is larger for Alt.2-1. For FL proposal#2.2.3, it is simple and has no restriction for scheduling. For the BLER performance, we think the performance between Alt.1 and Alt.2-2 (FL proposal#2.2.3) is similar in case of large PRB number. </w:t>
            </w:r>
          </w:p>
        </w:tc>
      </w:tr>
      <w:tr w:rsidR="00ED6BCB" w14:paraId="139BD890" w14:textId="77777777">
        <w:tc>
          <w:tcPr>
            <w:tcW w:w="1795" w:type="dxa"/>
          </w:tcPr>
          <w:p w14:paraId="4E673C09" w14:textId="77777777" w:rsidR="00ED6BCB" w:rsidRDefault="0056483B">
            <w:pPr>
              <w:spacing w:before="0" w:after="0" w:line="240" w:lineRule="auto"/>
              <w:rPr>
                <w:rFonts w:eastAsia="DengXian"/>
                <w:lang w:eastAsia="zh-CN"/>
              </w:rPr>
            </w:pPr>
            <w:r>
              <w:rPr>
                <w:rFonts w:eastAsia="Malgun Gothic" w:hint="eastAsia"/>
                <w:lang w:eastAsia="ko-KR"/>
              </w:rPr>
              <w:t>Samsung</w:t>
            </w:r>
          </w:p>
        </w:tc>
        <w:tc>
          <w:tcPr>
            <w:tcW w:w="8690" w:type="dxa"/>
          </w:tcPr>
          <w:p w14:paraId="6976F4D7" w14:textId="77777777" w:rsidR="00ED6BCB" w:rsidRDefault="0056483B">
            <w:pPr>
              <w:spacing w:before="0" w:after="0" w:line="240" w:lineRule="auto"/>
              <w:rPr>
                <w:lang w:eastAsia="zh-CN"/>
              </w:rPr>
            </w:pPr>
            <w:r>
              <w:rPr>
                <w:rFonts w:eastAsia="Malgun Gothic" w:hint="eastAsia"/>
                <w:lang w:eastAsia="ko-KR"/>
              </w:rPr>
              <w:t>We support Alt.1 in proposal</w:t>
            </w:r>
            <w:r>
              <w:rPr>
                <w:rFonts w:eastAsia="Malgun Gothic"/>
                <w:lang w:eastAsia="ko-KR"/>
              </w:rPr>
              <w:t xml:space="preserve"> 2.2.3a, which seems not a big restriction on scheduling, and can easily solve orphan RE problem. We are fine with proposal 2.2.3b.</w:t>
            </w:r>
          </w:p>
        </w:tc>
      </w:tr>
      <w:tr w:rsidR="00ED6BCB" w14:paraId="1809343E" w14:textId="77777777">
        <w:tc>
          <w:tcPr>
            <w:tcW w:w="1795" w:type="dxa"/>
          </w:tcPr>
          <w:p w14:paraId="5CCFDAD6" w14:textId="77777777" w:rsidR="00ED6BCB" w:rsidRDefault="0056483B">
            <w:pPr>
              <w:spacing w:before="0" w:after="0" w:line="240" w:lineRule="auto"/>
              <w:rPr>
                <w:rFonts w:eastAsia="DengXian"/>
                <w:lang w:val="en-US" w:eastAsia="zh-CN"/>
              </w:rPr>
            </w:pPr>
            <w:r>
              <w:rPr>
                <w:rFonts w:eastAsia="DengXian" w:hint="eastAsia"/>
                <w:lang w:val="en-US" w:eastAsia="zh-CN"/>
              </w:rPr>
              <w:t>ZTE</w:t>
            </w:r>
          </w:p>
        </w:tc>
        <w:tc>
          <w:tcPr>
            <w:tcW w:w="8690" w:type="dxa"/>
          </w:tcPr>
          <w:p w14:paraId="2D0B2B5F" w14:textId="77777777" w:rsidR="00ED6BCB" w:rsidRDefault="0056483B">
            <w:pPr>
              <w:spacing w:before="0" w:after="0" w:line="240" w:lineRule="auto"/>
              <w:rPr>
                <w:lang w:val="en-US" w:eastAsia="zh-CN"/>
              </w:rPr>
            </w:pPr>
            <w:r>
              <w:rPr>
                <w:rFonts w:hint="eastAsia"/>
                <w:lang w:val="en-US" w:eastAsia="zh-CN"/>
              </w:rPr>
              <w:t xml:space="preserve">Ok to take proposal#2.2.3b as a conclusion. We tend to agree with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assessment that reference starting point of DMRS mapping has already captured by specification. Besides, this depends on gNB scheduling only when MU-MIMO, which can be handled by gNB implementation when any issue exists.</w:t>
            </w:r>
          </w:p>
          <w:p w14:paraId="208B9702" w14:textId="77777777" w:rsidR="00ED6BCB" w:rsidRDefault="00ED6BCB">
            <w:pPr>
              <w:spacing w:before="0" w:after="0" w:line="240" w:lineRule="auto"/>
              <w:rPr>
                <w:lang w:val="en-US" w:eastAsia="zh-CN"/>
              </w:rPr>
            </w:pPr>
          </w:p>
          <w:p w14:paraId="262CE3BF" w14:textId="77777777" w:rsidR="00ED6BCB" w:rsidRDefault="0056483B">
            <w:pPr>
              <w:spacing w:before="0" w:after="0" w:line="240" w:lineRule="auto"/>
              <w:rPr>
                <w:lang w:val="en-US" w:eastAsia="zh-CN"/>
              </w:rPr>
            </w:pPr>
            <w:r>
              <w:rPr>
                <w:rFonts w:hint="eastAsia"/>
                <w:lang w:val="en-US" w:eastAsia="zh-CN"/>
              </w:rPr>
              <w:t>Either Alt 2-2 in original proposal#2.2.3 or Alt 2 in proposal#2.2.3a is fine to us. Alt 1 in proposal#2.2.3a will strict gNB schedule flexible especially when MU-MIMO.</w:t>
            </w:r>
          </w:p>
          <w:p w14:paraId="2329DCD2" w14:textId="77777777" w:rsidR="00ED6BCB" w:rsidRDefault="0056483B">
            <w:pPr>
              <w:spacing w:before="0" w:after="0" w:line="240" w:lineRule="auto"/>
              <w:rPr>
                <w:lang w:eastAsia="zh-CN"/>
              </w:rPr>
            </w:pPr>
            <w:r>
              <w:rPr>
                <w:rFonts w:hint="eastAsia"/>
                <w:lang w:val="en-US" w:eastAsia="zh-CN"/>
              </w:rPr>
              <w:t>@QC, tanks to your question about our simulation result of FD-OOC 4 w/o 2 orphan REs vs FD-OCC 4 w/ 2 CE windows, basically, BLER gap is quite closed (~0.1dB) which far below common imagination. For FD-OCC 4 w/ 2 CE windows, it is proceed per PRB and where the estimation of the overlapped part is comes from the second CE window. Besides, the number of allocated PRBs in total is set to 25 in our simulation, the impact caused by the last 2 REs without DMRS is super marginal, which is actually closed to DMRS transmitted in all REs, i.e., the case of FD-OCC 4 with 2RB bundling. For your reference, simulation results provided by vivo can also prove this point.</w:t>
            </w:r>
          </w:p>
        </w:tc>
      </w:tr>
      <w:tr w:rsidR="00ED6BCB" w14:paraId="799041EE" w14:textId="77777777">
        <w:tc>
          <w:tcPr>
            <w:tcW w:w="1795" w:type="dxa"/>
          </w:tcPr>
          <w:p w14:paraId="3425DABB" w14:textId="77777777" w:rsidR="00ED6BCB" w:rsidRDefault="0056483B">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B451838" w14:textId="77777777" w:rsidR="00ED6BCB" w:rsidRDefault="0056483B">
            <w:pPr>
              <w:spacing w:after="0" w:line="240" w:lineRule="auto"/>
              <w:rPr>
                <w:lang w:eastAsia="zh-CN"/>
              </w:rPr>
            </w:pPr>
            <w:r>
              <w:rPr>
                <w:lang w:eastAsia="zh-CN"/>
              </w:rPr>
              <w:t>For FL proposal#2.2.3a, we support Alt.1.</w:t>
            </w:r>
          </w:p>
          <w:p w14:paraId="14BEDF7C" w14:textId="77777777" w:rsidR="00ED6BCB" w:rsidRDefault="0056483B">
            <w:pPr>
              <w:spacing w:after="0" w:line="240" w:lineRule="auto"/>
              <w:rPr>
                <w:lang w:eastAsia="zh-CN"/>
              </w:rPr>
            </w:pPr>
            <w:r>
              <w:rPr>
                <w:lang w:eastAsia="zh-CN"/>
              </w:rPr>
              <w:t>Fine with FL proposal#2.2.3b.</w:t>
            </w:r>
          </w:p>
        </w:tc>
      </w:tr>
      <w:tr w:rsidR="00ED6BCB" w14:paraId="02534010" w14:textId="77777777">
        <w:tc>
          <w:tcPr>
            <w:tcW w:w="1795" w:type="dxa"/>
          </w:tcPr>
          <w:p w14:paraId="2E3E35E8" w14:textId="77777777" w:rsidR="00ED6BCB" w:rsidRDefault="0056483B">
            <w:pPr>
              <w:spacing w:after="0" w:line="240" w:lineRule="auto"/>
              <w:rPr>
                <w:rFonts w:eastAsia="DengXian"/>
                <w:lang w:eastAsia="zh-CN"/>
              </w:rPr>
            </w:pPr>
            <w:r>
              <w:rPr>
                <w:rFonts w:eastAsia="DengXian"/>
                <w:lang w:eastAsia="zh-CN"/>
              </w:rPr>
              <w:t>Ericsson</w:t>
            </w:r>
          </w:p>
        </w:tc>
        <w:tc>
          <w:tcPr>
            <w:tcW w:w="8690" w:type="dxa"/>
          </w:tcPr>
          <w:p w14:paraId="23A6D53B" w14:textId="77777777" w:rsidR="00ED6BCB" w:rsidRDefault="0056483B">
            <w:pPr>
              <w:spacing w:after="0"/>
              <w:rPr>
                <w:rFonts w:eastAsiaTheme="minorEastAsia"/>
                <w:sz w:val="22"/>
                <w:szCs w:val="22"/>
                <w:lang w:eastAsia="ja-JP"/>
              </w:rPr>
            </w:pPr>
            <w:r>
              <w:rPr>
                <w:rFonts w:eastAsiaTheme="minorEastAsia"/>
                <w:sz w:val="22"/>
                <w:szCs w:val="22"/>
                <w:lang w:eastAsia="ja-JP"/>
              </w:rPr>
              <w:t>We want to clarify that the restriction is only needed for PDSCH, for PUSCH there should be no restriction because gNB can decide if to schedule and handle the orphan RB. I hope removing the “PUSCH” shall be acceptable for the group.</w:t>
            </w:r>
          </w:p>
          <w:p w14:paraId="524F0B01"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3D6605A6" w14:textId="77777777" w:rsidR="00ED6BCB" w:rsidRDefault="0056483B">
            <w:pPr>
              <w:pStyle w:val="ListParagraph"/>
              <w:numPr>
                <w:ilvl w:val="0"/>
                <w:numId w:val="14"/>
              </w:numPr>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select the following to handle orphan REs</w:t>
            </w:r>
            <w:ins w:id="35" w:author="Yuki Matsumura" w:date="2022-10-11T11:14:00Z">
              <w:r>
                <w:rPr>
                  <w:rFonts w:ascii="Times New Roman" w:eastAsiaTheme="minorEastAsia" w:hAnsi="Times New Roman"/>
                  <w:b/>
                  <w:bCs/>
                  <w:lang w:eastAsia="ja-JP"/>
                </w:rPr>
                <w:t xml:space="preserve"> (</w:t>
              </w:r>
            </w:ins>
            <w:ins w:id="36" w:author="Yuki Matsumura" w:date="2022-10-11T11:16:00Z">
              <w:r>
                <w:rPr>
                  <w:rFonts w:ascii="Times New Roman" w:eastAsiaTheme="minorEastAsia" w:hAnsi="Times New Roman"/>
                  <w:b/>
                  <w:bCs/>
                  <w:lang w:eastAsia="ja-JP"/>
                </w:rPr>
                <w:t xml:space="preserve">i.e. </w:t>
              </w:r>
            </w:ins>
            <w:ins w:id="37" w:author="Yuki Matsumura" w:date="2022-10-11T11:14:00Z">
              <w:r>
                <w:rPr>
                  <w:rFonts w:ascii="Times New Roman" w:eastAsiaTheme="minorEastAsia" w:hAnsi="Times New Roman"/>
                  <w:b/>
                  <w:bCs/>
                  <w:lang w:eastAsia="ja-JP"/>
                </w:rPr>
                <w:t>if the total number of REs of DMRS in a CDM group is not multiple</w:t>
              </w:r>
            </w:ins>
            <w:ins w:id="38" w:author="Yuki Matsumura" w:date="2022-10-11T11:15:00Z">
              <w:r>
                <w:rPr>
                  <w:rFonts w:ascii="Times New Roman" w:eastAsiaTheme="minorEastAsia" w:hAnsi="Times New Roman"/>
                  <w:b/>
                  <w:bCs/>
                  <w:lang w:eastAsia="ja-JP"/>
                </w:rPr>
                <w:t>s of 4, how to handle the</w:t>
              </w:r>
            </w:ins>
            <w:ins w:id="39" w:author="Yuki Matsumura" w:date="2022-10-11T11:14:00Z">
              <w:r>
                <w:rPr>
                  <w:rFonts w:ascii="Times New Roman" w:eastAsiaTheme="minorEastAsia" w:hAnsi="Times New Roman"/>
                  <w:b/>
                  <w:bCs/>
                  <w:lang w:eastAsia="ja-JP"/>
                </w:rPr>
                <w:t xml:space="preserve"> </w:t>
              </w:r>
            </w:ins>
            <w:ins w:id="40" w:author="Yuki Matsumura" w:date="2022-10-11T11:15:00Z">
              <w:r>
                <w:rPr>
                  <w:rFonts w:ascii="Times New Roman" w:eastAsiaTheme="minorEastAsia" w:hAnsi="Times New Roman"/>
                  <w:b/>
                  <w:bCs/>
                  <w:lang w:eastAsia="ja-JP"/>
                </w:rPr>
                <w:t>remainder of REs</w:t>
              </w:r>
            </w:ins>
            <w:ins w:id="41"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0DF37472" w14:textId="77777777" w:rsidR="00ED6BCB" w:rsidRDefault="0056483B">
            <w:pPr>
              <w:pStyle w:val="ListParagraph"/>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Alt.1: Introduce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gNB always schedules PDSCH</w:t>
            </w:r>
            <w:r>
              <w:rPr>
                <w:rFonts w:ascii="Times New Roman" w:eastAsiaTheme="minorEastAsia" w:hAnsi="Times New Roman"/>
                <w:b/>
                <w:bCs/>
                <w:strike/>
                <w:color w:val="FF0000"/>
                <w:lang w:eastAsia="ja-JP"/>
              </w:rPr>
              <w:t>/PUSCH</w:t>
            </w:r>
            <w:r>
              <w:rPr>
                <w:rFonts w:ascii="Times New Roman" w:eastAsiaTheme="minorEastAsia" w:hAnsi="Times New Roman"/>
                <w:b/>
                <w:bCs/>
                <w:color w:val="FF0000"/>
                <w:lang w:eastAsia="ja-JP"/>
              </w:rPr>
              <w:t xml:space="preserve"> </w:t>
            </w:r>
            <w:r>
              <w:rPr>
                <w:rFonts w:ascii="Times New Roman" w:eastAsiaTheme="minorEastAsia" w:hAnsi="Times New Roman"/>
                <w:b/>
                <w:bCs/>
                <w:lang w:eastAsia="ja-JP"/>
              </w:rPr>
              <w:t>with even number of PRBs).</w:t>
            </w:r>
          </w:p>
          <w:p w14:paraId="4FC6E34C"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C0AC90E" w14:textId="77777777" w:rsidR="00ED6BCB" w:rsidRDefault="0056483B">
            <w:pPr>
              <w:pStyle w:val="ListParagraph"/>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w:t>
            </w:r>
            <w:r>
              <w:rPr>
                <w:rFonts w:ascii="Times New Roman" w:eastAsiaTheme="minorEastAsia" w:hAnsi="Times New Roman"/>
                <w:b/>
                <w:bCs/>
                <w:strike/>
                <w:color w:val="FF0000"/>
                <w:lang w:eastAsia="ja-JP"/>
              </w:rPr>
              <w:t>/PUSCH</w:t>
            </w:r>
            <w:r>
              <w:rPr>
                <w:rFonts w:ascii="Times New Roman" w:eastAsiaTheme="minorEastAsia" w:hAnsi="Times New Roman"/>
                <w:b/>
                <w:bCs/>
                <w:lang w:eastAsia="ja-JP"/>
              </w:rPr>
              <w:t xml:space="preserve"> with any number of PRBs).</w:t>
            </w:r>
          </w:p>
          <w:p w14:paraId="64CFEDE2"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17E5E21A" w14:textId="77777777" w:rsidR="00ED6BCB" w:rsidRDefault="0056483B">
            <w:pPr>
              <w:pStyle w:val="ListParagraph"/>
              <w:numPr>
                <w:ilvl w:val="3"/>
                <w:numId w:val="14"/>
              </w:numPr>
              <w:rPr>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691FC19B" w14:textId="77777777" w:rsidR="00ED6BCB" w:rsidRDefault="0056483B">
            <w:pPr>
              <w:spacing w:after="0" w:line="240" w:lineRule="auto"/>
              <w:rPr>
                <w:rFonts w:eastAsiaTheme="minorEastAsia"/>
                <w:b/>
                <w:bCs/>
                <w:lang w:eastAsia="ja-JP"/>
              </w:rPr>
            </w:pPr>
            <w:r>
              <w:rPr>
                <w:rFonts w:eastAsiaTheme="minorEastAsia" w:hint="eastAsia"/>
                <w:b/>
                <w:bCs/>
                <w:color w:val="0000FF"/>
                <w:lang w:eastAsia="ja-JP"/>
              </w:rPr>
              <w:t>M</w:t>
            </w:r>
            <w:r>
              <w:rPr>
                <w:rFonts w:eastAsiaTheme="minorEastAsia"/>
                <w:b/>
                <w:bCs/>
                <w:color w:val="0000FF"/>
                <w:lang w:eastAsia="ja-JP"/>
              </w:rPr>
              <w:t>od: this is reasonable suggestion.</w:t>
            </w:r>
          </w:p>
        </w:tc>
      </w:tr>
      <w:tr w:rsidR="00ED6BCB" w14:paraId="3AD750B2" w14:textId="77777777">
        <w:tc>
          <w:tcPr>
            <w:tcW w:w="1795" w:type="dxa"/>
          </w:tcPr>
          <w:p w14:paraId="4ECD56BD" w14:textId="77777777" w:rsidR="00ED6BCB" w:rsidRDefault="0056483B">
            <w:pPr>
              <w:spacing w:after="0" w:line="240" w:lineRule="auto"/>
              <w:rPr>
                <w:rFonts w:eastAsia="Malgun Gothic"/>
                <w:lang w:eastAsia="ko-KR"/>
              </w:rPr>
            </w:pPr>
            <w:r>
              <w:rPr>
                <w:rFonts w:eastAsia="Malgun Gothic"/>
                <w:lang w:eastAsia="ko-KR"/>
              </w:rPr>
              <w:lastRenderedPageBreak/>
              <w:t>MediaTek</w:t>
            </w:r>
          </w:p>
        </w:tc>
        <w:tc>
          <w:tcPr>
            <w:tcW w:w="8690" w:type="dxa"/>
          </w:tcPr>
          <w:p w14:paraId="368581F4" w14:textId="77777777" w:rsidR="00ED6BCB" w:rsidRDefault="0056483B">
            <w:pPr>
              <w:spacing w:after="0" w:line="240" w:lineRule="auto"/>
              <w:rPr>
                <w:rFonts w:eastAsia="Malgun Gothic"/>
                <w:lang w:eastAsia="ko-KR"/>
              </w:rPr>
            </w:pPr>
            <w:r>
              <w:rPr>
                <w:rFonts w:eastAsia="Malgun Gothic"/>
                <w:lang w:eastAsia="ko-KR"/>
              </w:rPr>
              <w:t>We propose Alt. 1 for Proposal 2.2.3a.</w:t>
            </w:r>
          </w:p>
        </w:tc>
      </w:tr>
      <w:tr w:rsidR="00ED6BCB" w14:paraId="2F5FE7C8" w14:textId="77777777">
        <w:tc>
          <w:tcPr>
            <w:tcW w:w="1795" w:type="dxa"/>
          </w:tcPr>
          <w:p w14:paraId="713F9B72" w14:textId="77777777" w:rsidR="00ED6BCB" w:rsidRDefault="0056483B">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303B5C00" w14:textId="77777777" w:rsidR="00ED6BCB" w:rsidRDefault="0056483B">
            <w:pPr>
              <w:spacing w:after="0" w:line="240" w:lineRule="auto"/>
              <w:rPr>
                <w:rFonts w:eastAsia="DengXian"/>
                <w:lang w:eastAsia="zh-CN"/>
              </w:rPr>
            </w:pPr>
            <w:r>
              <w:rPr>
                <w:rFonts w:eastAsia="DengXian"/>
                <w:b/>
                <w:bCs/>
                <w:lang w:eastAsia="zh-CN"/>
              </w:rPr>
              <w:t xml:space="preserve">Regarding FL proposal#2.2.3a, </w:t>
            </w:r>
            <w:r>
              <w:rPr>
                <w:rFonts w:eastAsia="DengXian"/>
                <w:lang w:eastAsia="zh-CN"/>
              </w:rPr>
              <w:t>we support Alt 2.</w:t>
            </w:r>
          </w:p>
          <w:p w14:paraId="704541F1" w14:textId="77777777" w:rsidR="00ED6BCB" w:rsidRDefault="0056483B">
            <w:pPr>
              <w:spacing w:after="0" w:line="240" w:lineRule="auto"/>
              <w:rPr>
                <w:rFonts w:eastAsia="DengXian"/>
                <w:lang w:eastAsia="zh-CN"/>
              </w:rPr>
            </w:pPr>
            <w:r>
              <w:rPr>
                <w:rFonts w:eastAsia="DengXian" w:hint="eastAsia"/>
                <w:lang w:eastAsia="zh-CN"/>
              </w:rPr>
              <w:t>A</w:t>
            </w:r>
            <w:r>
              <w:rPr>
                <w:rFonts w:eastAsia="DengXian"/>
                <w:lang w:eastAsia="zh-CN"/>
              </w:rPr>
              <w:t>s for Alt 1, we have mentioned that it is not enough to restrict the number of scheduled RB as even. There are three restrictions should be introduced as follows.</w:t>
            </w:r>
          </w:p>
          <w:p w14:paraId="2BFFA181" w14:textId="77777777" w:rsidR="00ED6BCB" w:rsidRDefault="0056483B">
            <w:pPr>
              <w:pStyle w:val="ListParagraph"/>
              <w:numPr>
                <w:ilvl w:val="0"/>
                <w:numId w:val="21"/>
              </w:numPr>
              <w:spacing w:line="240" w:lineRule="auto"/>
              <w:rPr>
                <w:rFonts w:ascii="Times New Roman" w:eastAsia="DengXian" w:hAnsi="Times New Roman"/>
                <w:sz w:val="20"/>
                <w:szCs w:val="20"/>
                <w:lang w:eastAsia="zh-CN"/>
              </w:rPr>
            </w:pPr>
            <w:bookmarkStart w:id="42" w:name="_Hlk116583662"/>
            <w:r>
              <w:rPr>
                <w:rFonts w:ascii="Times New Roman" w:eastAsia="DengXian" w:hAnsi="Times New Roman"/>
                <w:sz w:val="20"/>
                <w:szCs w:val="20"/>
                <w:lang w:eastAsia="zh-CN"/>
              </w:rPr>
              <w:t>The number of scheduled RB as even.</w:t>
            </w:r>
          </w:p>
          <w:p w14:paraId="08E39B85" w14:textId="77777777" w:rsidR="00ED6BCB" w:rsidRDefault="0056483B">
            <w:pPr>
              <w:pStyle w:val="ListParagraph"/>
              <w:numPr>
                <w:ilvl w:val="0"/>
                <w:numId w:val="21"/>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The RB offset of scheduled PDSCH from point A as even</w:t>
            </w:r>
          </w:p>
          <w:p w14:paraId="1ED20600" w14:textId="77777777" w:rsidR="00ED6BCB" w:rsidRDefault="0056483B">
            <w:pPr>
              <w:pStyle w:val="ListParagraph"/>
              <w:numPr>
                <w:ilvl w:val="0"/>
                <w:numId w:val="21"/>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The RB offset between scheduled PDSCH of different UEs in MU-MIMO as even</w:t>
            </w:r>
          </w:p>
          <w:bookmarkEnd w:id="42"/>
          <w:p w14:paraId="7A3CE8D1" w14:textId="77777777" w:rsidR="00ED6BCB" w:rsidRDefault="0056483B">
            <w:pPr>
              <w:spacing w:line="240" w:lineRule="auto"/>
              <w:rPr>
                <w:rFonts w:eastAsia="DengXian"/>
                <w:lang w:eastAsia="zh-CN"/>
              </w:rPr>
            </w:pPr>
            <w:r>
              <w:rPr>
                <w:rFonts w:eastAsia="DengXian" w:hint="eastAsia"/>
                <w:lang w:eastAsia="zh-CN"/>
              </w:rPr>
              <w:t>T</w:t>
            </w:r>
            <w:r>
              <w:rPr>
                <w:rFonts w:eastAsia="DengXian"/>
                <w:lang w:eastAsia="zh-CN"/>
              </w:rPr>
              <w:t>herefore, Alt 2 is a simpler solution to handle the orphan RE issue with limited increase of UE complexity, without any additional spec effort.</w:t>
            </w:r>
          </w:p>
          <w:p w14:paraId="0DBC8A52" w14:textId="77777777" w:rsidR="00ED6BCB" w:rsidRDefault="0056483B">
            <w:pPr>
              <w:spacing w:after="0" w:line="240" w:lineRule="auto"/>
              <w:rPr>
                <w:rFonts w:eastAsia="DengXian"/>
                <w:lang w:eastAsia="zh-CN"/>
              </w:rPr>
            </w:pPr>
            <w:r>
              <w:rPr>
                <w:rFonts w:eastAsia="DengXian"/>
                <w:b/>
                <w:bCs/>
                <w:lang w:eastAsia="zh-CN"/>
              </w:rPr>
              <w:t>Regarding FL proposal#2.2.3b</w:t>
            </w:r>
            <w:r>
              <w:rPr>
                <w:rFonts w:eastAsia="DengXian"/>
                <w:lang w:eastAsia="zh-CN"/>
              </w:rPr>
              <w:t>, we think it is unnecessary.</w:t>
            </w:r>
          </w:p>
          <w:p w14:paraId="151330F3" w14:textId="77777777" w:rsidR="00ED6BCB" w:rsidRDefault="0056483B">
            <w:pPr>
              <w:spacing w:after="0" w:line="240" w:lineRule="auto"/>
              <w:rPr>
                <w:rFonts w:eastAsia="DengXian"/>
                <w:lang w:eastAsia="zh-CN"/>
              </w:rPr>
            </w:pPr>
            <w:r>
              <w:rPr>
                <w:rFonts w:eastAsia="DengXian"/>
                <w:lang w:eastAsia="zh-CN"/>
              </w:rPr>
              <w:t>As we have mentioned in Round-1, it has been specified that</w:t>
            </w:r>
            <w:bookmarkStart w:id="43" w:name="_Hlk116564404"/>
            <w:r>
              <w:rPr>
                <w:rFonts w:eastAsia="DengXian"/>
                <w:lang w:eastAsia="zh-CN"/>
              </w:rPr>
              <w:t xml:space="preserve"> the reference point for DMRS mapping is subcarrier 0 in common resource block 0 (Point A) in the current TS 38.211. That implies that FD-OCC=4 would be mapped from point A.</w:t>
            </w:r>
            <w:bookmarkEnd w:id="43"/>
            <w:r>
              <w:rPr>
                <w:rFonts w:eastAsia="DengXian"/>
                <w:lang w:eastAsia="zh-CN"/>
              </w:rPr>
              <w:t xml:space="preserve"> </w:t>
            </w:r>
          </w:p>
          <w:p w14:paraId="1C49A6DB" w14:textId="77777777" w:rsidR="00ED6BCB" w:rsidRDefault="0056483B">
            <w:pPr>
              <w:spacing w:after="0" w:line="240" w:lineRule="auto"/>
              <w:rPr>
                <w:rFonts w:eastAsia="DengXian"/>
                <w:lang w:eastAsia="zh-CN"/>
              </w:rPr>
            </w:pPr>
            <w:r>
              <w:rPr>
                <w:rFonts w:eastAsia="DengXian"/>
                <w:lang w:eastAsia="zh-CN"/>
              </w:rPr>
              <w:t xml:space="preserve">Besides, the current spec TS 38.214 has specified that precoding is applied per PRG, and UE should perform channel estimation in each PRG separately. In other words, UE would not perform FD-OCC de-spreading in the CDM group across PRG. </w:t>
            </w:r>
          </w:p>
          <w:p w14:paraId="5092EB76" w14:textId="77777777" w:rsidR="00ED6BCB" w:rsidRDefault="0056483B">
            <w:pPr>
              <w:spacing w:after="0" w:line="240" w:lineRule="auto"/>
              <w:rPr>
                <w:rFonts w:eastAsia="DengXian"/>
                <w:lang w:eastAsia="zh-CN"/>
              </w:rPr>
            </w:pPr>
            <w:r>
              <w:rPr>
                <w:rFonts w:eastAsia="DengXian"/>
                <w:lang w:eastAsia="zh-CN"/>
              </w:rPr>
              <w:t>Therefore, according to two points mentioned above, there is no need to discuss FL proposal#2.2.3b.</w:t>
            </w:r>
          </w:p>
        </w:tc>
      </w:tr>
      <w:tr w:rsidR="00ED6BCB" w14:paraId="298D7A57" w14:textId="77777777">
        <w:tc>
          <w:tcPr>
            <w:tcW w:w="1795" w:type="dxa"/>
          </w:tcPr>
          <w:p w14:paraId="0D4BBC4D" w14:textId="77777777" w:rsidR="00ED6BCB" w:rsidRDefault="0056483B">
            <w:pPr>
              <w:spacing w:after="0" w:line="240" w:lineRule="auto"/>
              <w:rPr>
                <w:rFonts w:eastAsia="DengXian"/>
                <w:lang w:eastAsia="zh-CN"/>
              </w:rPr>
            </w:pPr>
            <w:r>
              <w:rPr>
                <w:rFonts w:eastAsia="DengXian"/>
                <w:lang w:eastAsia="zh-CN"/>
              </w:rPr>
              <w:t>Apple</w:t>
            </w:r>
          </w:p>
        </w:tc>
        <w:tc>
          <w:tcPr>
            <w:tcW w:w="8690" w:type="dxa"/>
          </w:tcPr>
          <w:p w14:paraId="2D8384E1" w14:textId="77777777" w:rsidR="00ED6BCB" w:rsidRDefault="0056483B">
            <w:pPr>
              <w:spacing w:after="0" w:line="240" w:lineRule="auto"/>
              <w:rPr>
                <w:rFonts w:eastAsia="DengXian"/>
                <w:lang w:eastAsia="zh-CN"/>
              </w:rPr>
            </w:pPr>
            <w:r>
              <w:rPr>
                <w:rFonts w:eastAsia="DengXian"/>
                <w:lang w:eastAsia="zh-CN"/>
              </w:rPr>
              <w:t xml:space="preserve">Regarding Proposal 2.2.3.b, we need to discuss how to start CDM group with respect to PRB considering the orphan RE issue. Based on </w:t>
            </w:r>
            <w:proofErr w:type="spellStart"/>
            <w:r>
              <w:rPr>
                <w:rFonts w:eastAsia="DengXian"/>
                <w:lang w:eastAsia="zh-CN"/>
              </w:rPr>
              <w:t>vivo’s</w:t>
            </w:r>
            <w:proofErr w:type="spellEnd"/>
            <w:r>
              <w:rPr>
                <w:rFonts w:eastAsia="DengXian"/>
                <w:lang w:eastAsia="zh-CN"/>
              </w:rPr>
              <w:t xml:space="preserve"> explanation, Proposal 2.2.3.b is already supported by the current specification. If all the other companies agree, we can just draw a conclusion, and clarify that this may not mean any specification change.</w:t>
            </w:r>
          </w:p>
        </w:tc>
      </w:tr>
      <w:tr w:rsidR="00ED6BCB" w14:paraId="50917913" w14:textId="77777777">
        <w:tc>
          <w:tcPr>
            <w:tcW w:w="1795" w:type="dxa"/>
          </w:tcPr>
          <w:p w14:paraId="339B23D6" w14:textId="77777777" w:rsidR="00ED6BCB" w:rsidRDefault="0056483B">
            <w:pPr>
              <w:spacing w:after="0" w:line="240" w:lineRule="auto"/>
              <w:rPr>
                <w:rFonts w:eastAsia="DengXian"/>
                <w:lang w:eastAsia="zh-CN"/>
              </w:rPr>
            </w:pPr>
            <w:r>
              <w:rPr>
                <w:rFonts w:eastAsia="DengXian"/>
                <w:lang w:eastAsia="zh-CN"/>
              </w:rPr>
              <w:t>Fraunhofer IIS/HHI</w:t>
            </w:r>
          </w:p>
        </w:tc>
        <w:tc>
          <w:tcPr>
            <w:tcW w:w="8690" w:type="dxa"/>
          </w:tcPr>
          <w:p w14:paraId="61BAA67A" w14:textId="77777777" w:rsidR="00ED6BCB" w:rsidRDefault="0056483B">
            <w:pPr>
              <w:spacing w:after="0" w:line="240" w:lineRule="auto"/>
              <w:rPr>
                <w:lang w:eastAsia="zh-CN"/>
              </w:rPr>
            </w:pPr>
            <w:r>
              <w:rPr>
                <w:lang w:eastAsia="zh-CN"/>
              </w:rPr>
              <w:t>We prefer Alt. 1 in proposal 2.2.3a. We believe the scheduling of even number of RBs for a gNB is not a critical issue and this simplifies UE implementation as well.</w:t>
            </w:r>
          </w:p>
        </w:tc>
      </w:tr>
      <w:tr w:rsidR="00ED6BCB" w14:paraId="5D205E72" w14:textId="77777777">
        <w:tc>
          <w:tcPr>
            <w:tcW w:w="1795" w:type="dxa"/>
          </w:tcPr>
          <w:p w14:paraId="77DEB72C" w14:textId="77777777" w:rsidR="00ED6BCB" w:rsidRDefault="0056483B">
            <w:pPr>
              <w:spacing w:before="0" w:after="0" w:line="240" w:lineRule="auto"/>
              <w:rPr>
                <w:lang w:eastAsia="zh-CN"/>
              </w:rPr>
            </w:pPr>
            <w:r>
              <w:rPr>
                <w:lang w:eastAsia="zh-CN"/>
              </w:rPr>
              <w:t>QC</w:t>
            </w:r>
          </w:p>
        </w:tc>
        <w:tc>
          <w:tcPr>
            <w:tcW w:w="8690" w:type="dxa"/>
          </w:tcPr>
          <w:p w14:paraId="36261B0E" w14:textId="77777777" w:rsidR="00ED6BCB" w:rsidRDefault="0056483B">
            <w:pPr>
              <w:spacing w:before="0" w:after="0" w:line="240" w:lineRule="auto"/>
              <w:rPr>
                <w:lang w:eastAsia="zh-CN"/>
              </w:rPr>
            </w:pPr>
            <w:r>
              <w:rPr>
                <w:lang w:eastAsia="zh-CN"/>
              </w:rPr>
              <w:t>For proposal 2.2.3a, we only support Alt. 1, based on the following reason.</w:t>
            </w:r>
          </w:p>
          <w:p w14:paraId="6EE8BC87" w14:textId="77777777" w:rsidR="00ED6BCB" w:rsidRDefault="0056483B">
            <w:pPr>
              <w:pStyle w:val="ListParagraph"/>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lastRenderedPageBreak/>
              <w:t xml:space="preserve">So far, we did not hear any technical concern why gNB cannot schedule even number of RBs for a PDSCH and has to allocation odd number of RB for it. VIVO raised three points. But isn’t that automatically satisfied for type 0 RA? Then for type 1 RA, why gNB cannot move/change RB allocation by just a single RB to make everything even? We still fail to see what is the critical technical issue which stop gNB to do so. </w:t>
            </w:r>
          </w:p>
          <w:p w14:paraId="71957C14" w14:textId="77777777" w:rsidR="00ED6BCB" w:rsidRDefault="0056483B">
            <w:pPr>
              <w:pStyle w:val="ListParagraph"/>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t xml:space="preserve">On the other hand, if orphan RB on PDSCH is allowed by spec, which would require UE to implement special channel estimation algorithm to handle the orphan RB. UE can implement a change to enhancement something. But benefit/motivation of this “something” </w:t>
            </w:r>
            <w:proofErr w:type="gramStart"/>
            <w:r>
              <w:rPr>
                <w:rFonts w:ascii="Times New Roman" w:hAnsi="Times New Roman"/>
                <w:sz w:val="20"/>
                <w:szCs w:val="20"/>
                <w:lang w:eastAsia="zh-CN"/>
              </w:rPr>
              <w:t>has to</w:t>
            </w:r>
            <w:proofErr w:type="gramEnd"/>
            <w:r>
              <w:rPr>
                <w:rFonts w:ascii="Times New Roman" w:hAnsi="Times New Roman"/>
                <w:sz w:val="20"/>
                <w:szCs w:val="20"/>
                <w:lang w:eastAsia="zh-CN"/>
              </w:rPr>
              <w:t xml:space="preserve"> be justified. In this case, we don’t see the justification, based on the reasoning in 1). </w:t>
            </w:r>
          </w:p>
          <w:p w14:paraId="0EC600FB" w14:textId="77777777" w:rsidR="00ED6BCB" w:rsidRDefault="0056483B">
            <w:pPr>
              <w:pStyle w:val="ListParagraph"/>
              <w:numPr>
                <w:ilvl w:val="0"/>
                <w:numId w:val="22"/>
              </w:numPr>
              <w:spacing w:line="240" w:lineRule="auto"/>
              <w:rPr>
                <w:lang w:eastAsia="zh-CN"/>
              </w:rPr>
            </w:pPr>
            <w:r>
              <w:rPr>
                <w:rFonts w:ascii="Times New Roman" w:hAnsi="Times New Roman"/>
                <w:sz w:val="20"/>
                <w:szCs w:val="20"/>
                <w:lang w:eastAsia="zh-CN"/>
              </w:rPr>
              <w:t>This is a secondary point: The suggested special channel estimation algorithm from VIVO is a smart algorithm. But it only works with an assumption that UE does de-spreading first to separate 4 ports. But not all UE receivers do de-spreading first.</w:t>
            </w:r>
          </w:p>
        </w:tc>
      </w:tr>
      <w:tr w:rsidR="00ED6BCB" w14:paraId="2D64F391" w14:textId="77777777">
        <w:tc>
          <w:tcPr>
            <w:tcW w:w="1795" w:type="dxa"/>
          </w:tcPr>
          <w:p w14:paraId="3DD41D45" w14:textId="77777777" w:rsidR="00ED6BCB" w:rsidRDefault="0056483B">
            <w:pPr>
              <w:spacing w:before="0" w:after="0" w:line="240" w:lineRule="auto"/>
              <w:rPr>
                <w:rFonts w:eastAsia="DengXian"/>
                <w:lang w:eastAsia="zh-CN"/>
              </w:rPr>
            </w:pPr>
            <w:r>
              <w:rPr>
                <w:rFonts w:eastAsia="DengXian" w:hint="eastAsia"/>
                <w:lang w:eastAsia="zh-CN"/>
              </w:rPr>
              <w:lastRenderedPageBreak/>
              <w:t>CATT</w:t>
            </w:r>
          </w:p>
        </w:tc>
        <w:tc>
          <w:tcPr>
            <w:tcW w:w="8690" w:type="dxa"/>
          </w:tcPr>
          <w:p w14:paraId="0D73C273" w14:textId="77777777" w:rsidR="00ED6BCB" w:rsidRDefault="0056483B">
            <w:pPr>
              <w:spacing w:before="0" w:after="0" w:line="240" w:lineRule="auto"/>
              <w:rPr>
                <w:rFonts w:eastAsia="DengXian"/>
                <w:lang w:eastAsia="zh-CN"/>
              </w:rPr>
            </w:pPr>
            <w:r>
              <w:rPr>
                <w:rFonts w:eastAsia="DengXian" w:hint="eastAsia"/>
                <w:lang w:eastAsia="zh-CN"/>
              </w:rPr>
              <w:t>Support Proposal 2.2.3a.</w:t>
            </w:r>
          </w:p>
          <w:p w14:paraId="2CF77C36" w14:textId="77777777" w:rsidR="00ED6BCB" w:rsidRDefault="0056483B">
            <w:pPr>
              <w:spacing w:before="0" w:after="0" w:line="240" w:lineRule="auto"/>
              <w:rPr>
                <w:rFonts w:eastAsia="DengXian"/>
                <w:lang w:eastAsia="zh-CN"/>
              </w:rPr>
            </w:pPr>
            <w:r>
              <w:rPr>
                <w:rFonts w:eastAsia="DengXian" w:hint="eastAsia"/>
                <w:lang w:eastAsia="zh-CN"/>
              </w:rPr>
              <w:t xml:space="preserve">With regard to Proposal 2.2.3b, we wonder whether </w:t>
            </w:r>
            <w:r>
              <w:rPr>
                <w:lang w:eastAsia="zh-CN"/>
              </w:rPr>
              <w:t xml:space="preserve">RA type 1 </w:t>
            </w:r>
            <w:r>
              <w:rPr>
                <w:rFonts w:hint="eastAsia"/>
                <w:lang w:eastAsia="zh-CN"/>
              </w:rPr>
              <w:t>have</w:t>
            </w:r>
            <w:r>
              <w:rPr>
                <w:lang w:eastAsia="zh-CN"/>
              </w:rPr>
              <w:t xml:space="preserve"> orphan RB</w:t>
            </w:r>
            <w:r>
              <w:rPr>
                <w:rFonts w:hint="eastAsia"/>
                <w:lang w:eastAsia="zh-CN"/>
              </w:rPr>
              <w:t>/RE</w:t>
            </w:r>
            <w:r>
              <w:rPr>
                <w:lang w:eastAsia="zh-CN"/>
              </w:rPr>
              <w:t xml:space="preserve"> issue</w:t>
            </w:r>
            <w:r>
              <w:rPr>
                <w:rFonts w:hint="eastAsia"/>
                <w:lang w:eastAsia="zh-CN"/>
              </w:rPr>
              <w:t xml:space="preserve">. If RA type 1 does have </w:t>
            </w:r>
            <w:r>
              <w:rPr>
                <w:lang w:eastAsia="zh-CN"/>
              </w:rPr>
              <w:t>orphan RB</w:t>
            </w:r>
            <w:r>
              <w:rPr>
                <w:rFonts w:hint="eastAsia"/>
                <w:lang w:eastAsia="zh-CN"/>
              </w:rPr>
              <w:t>/RE</w:t>
            </w:r>
            <w:r>
              <w:rPr>
                <w:lang w:eastAsia="zh-CN"/>
              </w:rPr>
              <w:t xml:space="preserve"> issue</w:t>
            </w:r>
            <w:r>
              <w:rPr>
                <w:rFonts w:hint="eastAsia"/>
                <w:lang w:eastAsia="zh-CN"/>
              </w:rPr>
              <w:t>, Proposal 2.2.3b is not enough.</w:t>
            </w:r>
          </w:p>
        </w:tc>
      </w:tr>
      <w:tr w:rsidR="00ED6BCB" w14:paraId="33C806AC" w14:textId="77777777">
        <w:tc>
          <w:tcPr>
            <w:tcW w:w="1795" w:type="dxa"/>
          </w:tcPr>
          <w:p w14:paraId="14E0D440" w14:textId="77777777" w:rsidR="00ED6BCB" w:rsidRDefault="0056483B">
            <w:pPr>
              <w:spacing w:after="0" w:line="240" w:lineRule="auto"/>
              <w:rPr>
                <w:lang w:eastAsia="zh-CN"/>
              </w:rPr>
            </w:pPr>
            <w:r>
              <w:rPr>
                <w:rFonts w:eastAsia="DengXian"/>
                <w:lang w:eastAsia="zh-CN"/>
              </w:rPr>
              <w:t>Nokia/NSB</w:t>
            </w:r>
          </w:p>
        </w:tc>
        <w:tc>
          <w:tcPr>
            <w:tcW w:w="8690" w:type="dxa"/>
          </w:tcPr>
          <w:p w14:paraId="103B552C" w14:textId="77777777" w:rsidR="00ED6BCB" w:rsidRDefault="0056483B">
            <w:pPr>
              <w:spacing w:before="0" w:after="0" w:line="240" w:lineRule="auto"/>
              <w:rPr>
                <w:lang w:eastAsia="zh-CN"/>
              </w:rPr>
            </w:pPr>
            <w:r>
              <w:rPr>
                <w:lang w:eastAsia="zh-CN"/>
              </w:rPr>
              <w:t xml:space="preserve">For Proposal 2.2.3a, we support Alt.1. </w:t>
            </w:r>
          </w:p>
          <w:p w14:paraId="4F3F3C1F" w14:textId="77777777" w:rsidR="00ED6BCB" w:rsidRDefault="0056483B">
            <w:pPr>
              <w:spacing w:after="0" w:line="240" w:lineRule="auto"/>
              <w:rPr>
                <w:lang w:eastAsia="zh-CN"/>
              </w:rPr>
            </w:pPr>
            <w:r>
              <w:rPr>
                <w:lang w:eastAsia="zh-CN"/>
              </w:rPr>
              <w:t xml:space="preserve">We don’t expect very small PRB allocation with Rel-18 DMRS, and the added 1 PRB if any, should not be high </w:t>
            </w:r>
            <w:proofErr w:type="gramStart"/>
            <w:r>
              <w:rPr>
                <w:lang w:eastAsia="zh-CN"/>
              </w:rPr>
              <w:t>overhead .</w:t>
            </w:r>
            <w:proofErr w:type="gramEnd"/>
            <w:r>
              <w:rPr>
                <w:lang w:eastAsia="zh-CN"/>
              </w:rPr>
              <w:t xml:space="preserve"> 1 RB increase/decrease can be handled by scheduling, MCS selection. </w:t>
            </w:r>
          </w:p>
          <w:p w14:paraId="47F24182" w14:textId="77777777" w:rsidR="00ED6BCB" w:rsidRDefault="0056483B">
            <w:pPr>
              <w:spacing w:after="0" w:line="240" w:lineRule="auto"/>
              <w:rPr>
                <w:lang w:eastAsia="zh-CN"/>
              </w:rPr>
            </w:pPr>
            <w:r>
              <w:rPr>
                <w:lang w:eastAsia="zh-CN"/>
              </w:rPr>
              <w:t xml:space="preserve">We don’t support Proposal 2.2.3b. Preserving orthogonality among UEs scheduling is </w:t>
            </w:r>
            <w:proofErr w:type="spellStart"/>
            <w:r>
              <w:rPr>
                <w:lang w:eastAsia="zh-CN"/>
              </w:rPr>
              <w:t>upto</w:t>
            </w:r>
            <w:proofErr w:type="spellEnd"/>
            <w:r>
              <w:rPr>
                <w:lang w:eastAsia="zh-CN"/>
              </w:rPr>
              <w:t xml:space="preserve"> NW. So, we don’t need any further proposal. </w:t>
            </w:r>
          </w:p>
        </w:tc>
      </w:tr>
      <w:tr w:rsidR="00ED6BCB" w14:paraId="692F65B1" w14:textId="77777777">
        <w:tc>
          <w:tcPr>
            <w:tcW w:w="1795" w:type="dxa"/>
          </w:tcPr>
          <w:p w14:paraId="1BB4C449" w14:textId="77777777" w:rsidR="00ED6BCB" w:rsidRDefault="0056483B">
            <w:pPr>
              <w:spacing w:after="0" w:line="240" w:lineRule="auto"/>
              <w:rPr>
                <w:lang w:eastAsia="zh-CN"/>
              </w:rPr>
            </w:pPr>
            <w:r>
              <w:rPr>
                <w:rFonts w:eastAsia="DengXian" w:hint="eastAsia"/>
                <w:lang w:eastAsia="ko-KR"/>
              </w:rPr>
              <w:t>LGE</w:t>
            </w:r>
          </w:p>
        </w:tc>
        <w:tc>
          <w:tcPr>
            <w:tcW w:w="8690" w:type="dxa"/>
          </w:tcPr>
          <w:p w14:paraId="00DAE928" w14:textId="77777777" w:rsidR="00ED6BCB" w:rsidRDefault="0056483B">
            <w:pPr>
              <w:spacing w:after="0" w:line="240" w:lineRule="auto"/>
              <w:rPr>
                <w:lang w:eastAsia="zh-CN"/>
              </w:rPr>
            </w:pPr>
            <w:r>
              <w:rPr>
                <w:rFonts w:eastAsia="Malgun Gothic" w:hint="eastAsia"/>
                <w:lang w:eastAsia="ko-KR"/>
              </w:rPr>
              <w:t>We prefer Alt.1 in proposal</w:t>
            </w:r>
            <w:r>
              <w:rPr>
                <w:rFonts w:eastAsia="Malgun Gothic"/>
                <w:lang w:eastAsia="ko-KR"/>
              </w:rPr>
              <w:t xml:space="preserve"> 2.2.3a, which we believe can easily solve orphan RE problem. </w:t>
            </w:r>
          </w:p>
        </w:tc>
      </w:tr>
      <w:tr w:rsidR="00ED6BCB" w14:paraId="26CA502F" w14:textId="77777777">
        <w:tc>
          <w:tcPr>
            <w:tcW w:w="1795" w:type="dxa"/>
          </w:tcPr>
          <w:p w14:paraId="5A5D200D" w14:textId="77777777" w:rsidR="00ED6BCB" w:rsidRDefault="0056483B">
            <w:pPr>
              <w:spacing w:after="0" w:line="240" w:lineRule="auto"/>
              <w:rPr>
                <w:rFonts w:eastAsiaTheme="minorEastAsia"/>
                <w:lang w:eastAsia="ja-JP"/>
              </w:rPr>
            </w:pPr>
            <w:r>
              <w:rPr>
                <w:rFonts w:eastAsiaTheme="minorEastAsia"/>
                <w:lang w:eastAsia="ja-JP"/>
              </w:rPr>
              <w:t>vivo2</w:t>
            </w:r>
          </w:p>
        </w:tc>
        <w:tc>
          <w:tcPr>
            <w:tcW w:w="8690" w:type="dxa"/>
          </w:tcPr>
          <w:p w14:paraId="41A3757A" w14:textId="77777777" w:rsidR="00ED6BCB" w:rsidRDefault="0056483B">
            <w:pPr>
              <w:spacing w:after="0" w:line="240" w:lineRule="auto"/>
              <w:rPr>
                <w:rFonts w:eastAsia="DengXian"/>
                <w:lang w:eastAsia="zh-CN"/>
              </w:rPr>
            </w:pPr>
            <w:r>
              <w:rPr>
                <w:rFonts w:eastAsia="DengXian"/>
                <w:lang w:eastAsia="zh-CN"/>
              </w:rPr>
              <w:t>Add some additional views on this issue.</w:t>
            </w:r>
          </w:p>
          <w:p w14:paraId="36DEB298" w14:textId="77777777" w:rsidR="00ED6BCB" w:rsidRDefault="0056483B">
            <w:pPr>
              <w:spacing w:after="0" w:line="240" w:lineRule="auto"/>
              <w:rPr>
                <w:rFonts w:eastAsia="DengXian"/>
                <w:lang w:eastAsia="zh-CN"/>
              </w:rPr>
            </w:pPr>
            <w:r>
              <w:rPr>
                <w:rFonts w:eastAsia="DengXian"/>
                <w:lang w:eastAsia="zh-CN"/>
              </w:rPr>
              <w:t xml:space="preserve">Even if we align that FD-OCC4 de-spreading would not be performed across RRG, there would still be orphan RE issue, such as the first two REs in the first RB, the last two REs in the last RB in some case. In other words, starting CDM group operation from Point A can’t avoid orphan CDM group issue. It still depends on Alt 1 or Alt 2 in FL proposal#2.2.3a to handle it. </w:t>
            </w:r>
          </w:p>
          <w:p w14:paraId="187652EE" w14:textId="77777777" w:rsidR="00ED6BCB" w:rsidRDefault="0056483B">
            <w:pPr>
              <w:spacing w:after="0" w:line="240" w:lineRule="auto"/>
              <w:rPr>
                <w:rFonts w:eastAsia="DengXian"/>
                <w:lang w:eastAsia="zh-CN"/>
              </w:rPr>
            </w:pPr>
            <w:r>
              <w:rPr>
                <w:rFonts w:eastAsia="DengXian"/>
                <w:lang w:eastAsia="zh-CN"/>
              </w:rPr>
              <w:t>If we need a conclusion, we think the following one is ok for us,</w:t>
            </w:r>
            <w:bookmarkStart w:id="44" w:name="_Hlk116564236"/>
            <w:r>
              <w:rPr>
                <w:rFonts w:eastAsia="DengXian"/>
                <w:lang w:eastAsia="zh-CN"/>
              </w:rPr>
              <w:t xml:space="preserve"> to clarify that FD-OCC4 de-spreading would not be performed across RRG</w:t>
            </w:r>
            <w:bookmarkEnd w:id="44"/>
            <w:r>
              <w:rPr>
                <w:rFonts w:eastAsia="DengXian"/>
                <w:lang w:eastAsia="zh-CN"/>
              </w:rPr>
              <w:t>.</w:t>
            </w:r>
          </w:p>
          <w:p w14:paraId="0E58228C"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proposal#2.2.3b (for conclusion):</w:t>
            </w:r>
          </w:p>
          <w:p w14:paraId="6631FD2B" w14:textId="77777777" w:rsidR="00ED6BCB" w:rsidRDefault="0056483B">
            <w:pPr>
              <w:spacing w:after="0" w:line="240" w:lineRule="auto"/>
              <w:rPr>
                <w:rFonts w:eastAsia="DengXian"/>
                <w:b/>
                <w:bCs/>
                <w:lang w:eastAsia="zh-CN"/>
              </w:rPr>
            </w:pPr>
            <w:r>
              <w:rPr>
                <w:rFonts w:eastAsiaTheme="minorEastAsia"/>
                <w:b/>
                <w:bCs/>
                <w:lang w:eastAsia="ja-JP"/>
              </w:rPr>
              <w:t xml:space="preserve">For FD-OCC length 4 in Rel.18 </w:t>
            </w:r>
            <w:proofErr w:type="spellStart"/>
            <w:r>
              <w:rPr>
                <w:rFonts w:eastAsiaTheme="minorEastAsia"/>
                <w:b/>
                <w:bCs/>
                <w:lang w:eastAsia="ja-JP"/>
              </w:rPr>
              <w:t>eType</w:t>
            </w:r>
            <w:proofErr w:type="spellEnd"/>
            <w:r>
              <w:rPr>
                <w:rFonts w:eastAsiaTheme="minorEastAsia"/>
                <w:b/>
                <w:bCs/>
                <w:lang w:eastAsia="ja-JP"/>
              </w:rPr>
              <w:t xml:space="preserve"> 1 DMRS, </w:t>
            </w:r>
            <w:r>
              <w:rPr>
                <w:rFonts w:eastAsia="DengXian"/>
                <w:b/>
                <w:bCs/>
                <w:lang w:eastAsia="zh-CN"/>
              </w:rPr>
              <w:t>FD-OCC de-spreading would not be performed across RRG.</w:t>
            </w:r>
          </w:p>
        </w:tc>
      </w:tr>
      <w:tr w:rsidR="00ED6BCB" w14:paraId="14BBE391" w14:textId="77777777">
        <w:tc>
          <w:tcPr>
            <w:tcW w:w="1795" w:type="dxa"/>
          </w:tcPr>
          <w:p w14:paraId="3A72F4B0" w14:textId="77777777" w:rsidR="00ED6BCB" w:rsidRDefault="0056483B">
            <w:pPr>
              <w:spacing w:after="0" w:line="240" w:lineRule="auto"/>
              <w:rPr>
                <w:rFonts w:eastAsiaTheme="minorEastAsia"/>
                <w:lang w:eastAsia="ja-JP"/>
              </w:rPr>
            </w:pPr>
            <w:r>
              <w:rPr>
                <w:rFonts w:ascii="DengXian" w:eastAsia="DengXian" w:hAnsi="DengXian" w:hint="eastAsia"/>
                <w:lang w:eastAsia="zh-CN"/>
              </w:rPr>
              <w:t>OPPO</w:t>
            </w:r>
          </w:p>
        </w:tc>
        <w:tc>
          <w:tcPr>
            <w:tcW w:w="8690" w:type="dxa"/>
          </w:tcPr>
          <w:p w14:paraId="6721E711" w14:textId="77777777" w:rsidR="00ED6BCB" w:rsidRDefault="0056483B">
            <w:pPr>
              <w:spacing w:after="0" w:line="240" w:lineRule="auto"/>
              <w:rPr>
                <w:rFonts w:eastAsia="DengXian"/>
                <w:lang w:eastAsia="zh-CN"/>
              </w:rPr>
            </w:pPr>
            <w:r>
              <w:rPr>
                <w:rFonts w:eastAsia="DengXian" w:hint="eastAsia"/>
                <w:lang w:eastAsia="zh-CN"/>
              </w:rPr>
              <w:t>W</w:t>
            </w:r>
            <w:r>
              <w:rPr>
                <w:rFonts w:eastAsia="DengXian"/>
                <w:lang w:eastAsia="zh-CN"/>
              </w:rPr>
              <w:t xml:space="preserve">e are fine with current </w:t>
            </w:r>
            <w:r>
              <w:rPr>
                <w:lang w:eastAsia="zh-CN"/>
              </w:rPr>
              <w:t xml:space="preserve">proposal 2.2.3a. Further study is needed to select between Alt.1 and Alt.2. With current DMRS/FD-OCC4 starting from CRB0, Alt.1 cannot solve the </w:t>
            </w:r>
            <w:r>
              <w:rPr>
                <w:rFonts w:eastAsia="DengXian"/>
                <w:lang w:eastAsia="zh-CN"/>
              </w:rPr>
              <w:t xml:space="preserve">orphan RE issue for some cases as mentioned by vivo. </w:t>
            </w:r>
          </w:p>
          <w:p w14:paraId="1AAA5CEE" w14:textId="77777777" w:rsidR="00ED6BCB" w:rsidRDefault="0056483B">
            <w:pPr>
              <w:spacing w:after="0" w:line="240" w:lineRule="auto"/>
              <w:rPr>
                <w:rFonts w:eastAsia="DengXian"/>
                <w:lang w:eastAsia="zh-CN"/>
              </w:rPr>
            </w:pPr>
            <w:r>
              <w:rPr>
                <w:rFonts w:eastAsia="DengXian"/>
                <w:lang w:eastAsia="zh-CN"/>
              </w:rPr>
              <w:t xml:space="preserve">For proposal 2.2.3b, we are fine to have a conclusion.  </w:t>
            </w:r>
          </w:p>
        </w:tc>
      </w:tr>
      <w:tr w:rsidR="00ED6BCB" w14:paraId="0C5ED2A3" w14:textId="77777777">
        <w:tc>
          <w:tcPr>
            <w:tcW w:w="1795" w:type="dxa"/>
          </w:tcPr>
          <w:p w14:paraId="0715E1A2" w14:textId="77777777" w:rsidR="00ED6BCB" w:rsidRDefault="0056483B">
            <w:pPr>
              <w:spacing w:after="0" w:line="240" w:lineRule="auto"/>
              <w:rPr>
                <w:rFonts w:eastAsiaTheme="minorEastAsia"/>
                <w:lang w:eastAsia="ja-JP"/>
              </w:rPr>
            </w:pPr>
            <w:r>
              <w:rPr>
                <w:rFonts w:eastAsiaTheme="minorEastAsia"/>
                <w:lang w:eastAsia="ja-JP"/>
              </w:rPr>
              <w:lastRenderedPageBreak/>
              <w:t>New H3C</w:t>
            </w:r>
          </w:p>
        </w:tc>
        <w:tc>
          <w:tcPr>
            <w:tcW w:w="8690" w:type="dxa"/>
          </w:tcPr>
          <w:p w14:paraId="6D7DC0EA" w14:textId="77777777" w:rsidR="00ED6BCB" w:rsidRDefault="0056483B">
            <w:pPr>
              <w:spacing w:after="0" w:line="240" w:lineRule="auto"/>
              <w:rPr>
                <w:rFonts w:eastAsiaTheme="minorEastAsia"/>
                <w:lang w:eastAsia="ja-JP"/>
              </w:rPr>
            </w:pPr>
            <w:r>
              <w:rPr>
                <w:rFonts w:eastAsiaTheme="minorEastAsia"/>
                <w:lang w:eastAsia="ja-JP"/>
              </w:rPr>
              <w:t xml:space="preserve">We are fine with updated </w:t>
            </w:r>
            <w:r>
              <w:rPr>
                <w:lang w:eastAsia="zh-CN"/>
              </w:rPr>
              <w:t>proposal 2.2.3a</w:t>
            </w:r>
          </w:p>
        </w:tc>
      </w:tr>
      <w:tr w:rsidR="00ED6BCB" w14:paraId="3A32494A" w14:textId="77777777">
        <w:tc>
          <w:tcPr>
            <w:tcW w:w="1795" w:type="dxa"/>
          </w:tcPr>
          <w:p w14:paraId="2CC373FC" w14:textId="77777777" w:rsidR="00ED6BCB" w:rsidRDefault="0056483B">
            <w:pPr>
              <w:spacing w:after="0" w:line="240" w:lineRule="auto"/>
              <w:rPr>
                <w:rFonts w:eastAsiaTheme="minorEastAsia"/>
                <w:lang w:eastAsia="ja-JP"/>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614549EF" w14:textId="77777777" w:rsidR="00ED6BCB" w:rsidRDefault="0056483B">
            <w:pPr>
              <w:spacing w:after="0" w:line="240" w:lineRule="auto"/>
              <w:rPr>
                <w:rFonts w:eastAsiaTheme="minorEastAsia"/>
                <w:lang w:eastAsia="ja-JP"/>
              </w:rPr>
            </w:pPr>
            <w:r>
              <w:rPr>
                <w:rFonts w:eastAsiaTheme="minorEastAsia"/>
                <w:b/>
                <w:bCs/>
                <w:color w:val="0000FF"/>
                <w:sz w:val="24"/>
                <w:szCs w:val="24"/>
                <w:lang w:eastAsia="ja-JP"/>
              </w:rPr>
              <w:t>FL proposal#2.2.3a and #2.2.3b are moved to EMAIL ENDORSMENT 1</w:t>
            </w:r>
            <w:r>
              <w:rPr>
                <w:rFonts w:eastAsiaTheme="minorEastAsia"/>
                <w:b/>
                <w:bCs/>
                <w:color w:val="0000FF"/>
                <w:lang w:eastAsia="ja-JP"/>
              </w:rPr>
              <w:t>.</w:t>
            </w:r>
          </w:p>
        </w:tc>
      </w:tr>
    </w:tbl>
    <w:p w14:paraId="36327233" w14:textId="77777777" w:rsidR="00ED6BCB" w:rsidRDefault="00ED6BCB">
      <w:pPr>
        <w:spacing w:afterLines="50"/>
        <w:jc w:val="both"/>
        <w:rPr>
          <w:rFonts w:eastAsiaTheme="minorEastAsia"/>
          <w:sz w:val="22"/>
          <w:szCs w:val="22"/>
          <w:lang w:eastAsia="ja-JP"/>
        </w:rPr>
      </w:pPr>
    </w:p>
    <w:p w14:paraId="4853F1F5" w14:textId="77777777" w:rsidR="00ED6BCB" w:rsidRDefault="0056483B">
      <w:pPr>
        <w:pStyle w:val="Heading3"/>
        <w:ind w:left="800"/>
        <w:rPr>
          <w:rFonts w:eastAsiaTheme="minorEastAsia"/>
          <w:b/>
          <w:bCs/>
          <w:sz w:val="22"/>
          <w:szCs w:val="22"/>
          <w:lang w:val="en-US" w:eastAsia="ja-JP"/>
        </w:rPr>
      </w:pPr>
      <w:r>
        <w:rPr>
          <w:rFonts w:eastAsiaTheme="minorEastAsia"/>
          <w:b/>
          <w:bCs/>
          <w:sz w:val="22"/>
          <w:szCs w:val="22"/>
          <w:lang w:val="en-US" w:eastAsia="ja-JP"/>
        </w:rPr>
        <w:t>ROUND-3</w:t>
      </w:r>
    </w:p>
    <w:p w14:paraId="57761F44"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 xml:space="preserve">In Round 2, following proposal are under discussion for EMAIL ENDORSMENT 1. For progress, I’d like to try to down select in this </w:t>
      </w:r>
      <w:proofErr w:type="gramStart"/>
      <w:r>
        <w:rPr>
          <w:rFonts w:eastAsiaTheme="minorEastAsia"/>
          <w:sz w:val="22"/>
          <w:szCs w:val="22"/>
          <w:lang w:eastAsia="ja-JP"/>
        </w:rPr>
        <w:t>meeting, in case</w:t>
      </w:r>
      <w:proofErr w:type="gramEnd"/>
      <w:r>
        <w:rPr>
          <w:rFonts w:eastAsiaTheme="minorEastAsia"/>
          <w:sz w:val="22"/>
          <w:szCs w:val="22"/>
          <w:lang w:eastAsia="ja-JP"/>
        </w:rPr>
        <w:t xml:space="preserve"> the proposal is agreed on 10/14.</w:t>
      </w:r>
    </w:p>
    <w:tbl>
      <w:tblPr>
        <w:tblStyle w:val="TableGrid"/>
        <w:tblW w:w="0" w:type="auto"/>
        <w:tblLook w:val="04A0" w:firstRow="1" w:lastRow="0" w:firstColumn="1" w:lastColumn="0" w:noHBand="0" w:noVBand="1"/>
      </w:tblPr>
      <w:tblGrid>
        <w:gridCol w:w="10456"/>
      </w:tblGrid>
      <w:tr w:rsidR="00ED6BCB" w14:paraId="02EEB795" w14:textId="77777777">
        <w:tc>
          <w:tcPr>
            <w:tcW w:w="10456" w:type="dxa"/>
          </w:tcPr>
          <w:p w14:paraId="699A56AE" w14:textId="77777777" w:rsidR="00ED6BCB" w:rsidRDefault="0056483B">
            <w:pPr>
              <w:shd w:val="clear" w:color="auto" w:fill="FFFFFF"/>
              <w:overflowPunct/>
              <w:autoSpaceDE/>
              <w:autoSpaceDN/>
              <w:adjustRightInd/>
              <w:spacing w:before="0" w:after="0" w:line="240" w:lineRule="auto"/>
              <w:textAlignment w:val="auto"/>
              <w:rPr>
                <w:rFonts w:ascii="Calibri" w:eastAsia="MS PGothic" w:hAnsi="Calibri" w:cs="Calibri"/>
                <w:color w:val="242424"/>
                <w:sz w:val="22"/>
                <w:szCs w:val="22"/>
                <w:lang w:val="en-US" w:eastAsia="ja-JP"/>
              </w:rPr>
            </w:pPr>
            <w:r>
              <w:rPr>
                <w:rFonts w:eastAsia="MS PGothic"/>
                <w:b/>
                <w:bCs/>
                <w:color w:val="424242"/>
                <w:sz w:val="23"/>
                <w:szCs w:val="23"/>
                <w:shd w:val="clear" w:color="auto" w:fill="FFFF00"/>
                <w:lang w:eastAsia="ja-JP"/>
              </w:rPr>
              <w:t>FL proposal#2.2.3a:</w:t>
            </w:r>
            <w:r>
              <w:rPr>
                <w:rFonts w:eastAsia="MS PGothic"/>
                <w:b/>
                <w:bCs/>
                <w:color w:val="424242"/>
                <w:sz w:val="23"/>
                <w:szCs w:val="23"/>
                <w:lang w:eastAsia="ja-JP"/>
              </w:rPr>
              <w:t> </w:t>
            </w:r>
          </w:p>
          <w:p w14:paraId="60FC4F63" w14:textId="77777777" w:rsidR="00ED6BCB" w:rsidRDefault="0056483B">
            <w:pPr>
              <w:numPr>
                <w:ilvl w:val="0"/>
                <w:numId w:val="23"/>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eastAsia="ja-JP"/>
              </w:rPr>
              <w:t>For</w:t>
            </w:r>
            <w:r>
              <w:rPr>
                <w:rFonts w:eastAsia="Yu Gothic UI"/>
                <w:b/>
                <w:bCs/>
                <w:color w:val="000000"/>
                <w:sz w:val="24"/>
                <w:szCs w:val="24"/>
                <w:lang w:val="en-US" w:eastAsia="ja-JP"/>
              </w:rPr>
              <w:t xml:space="preserve"> FD-OCC length 4 in Rel.18 </w:t>
            </w:r>
            <w:proofErr w:type="spellStart"/>
            <w:r>
              <w:rPr>
                <w:rFonts w:eastAsia="Yu Gothic UI"/>
                <w:b/>
                <w:bCs/>
                <w:color w:val="000000"/>
                <w:sz w:val="24"/>
                <w:szCs w:val="24"/>
                <w:lang w:val="en-US" w:eastAsia="ja-JP"/>
              </w:rPr>
              <w:t>eType</w:t>
            </w:r>
            <w:proofErr w:type="spellEnd"/>
            <w:r>
              <w:rPr>
                <w:rFonts w:eastAsia="Yu Gothic UI"/>
                <w:b/>
                <w:bCs/>
                <w:color w:val="000000"/>
                <w:sz w:val="24"/>
                <w:szCs w:val="24"/>
                <w:lang w:val="en-US" w:eastAsia="ja-JP"/>
              </w:rPr>
              <w:t xml:space="preserve"> 1 DMRS for PDSCH, down-select one from the following to handle orphan REs (e.g. if the total number of REs of DMRS in a CDM group is not multiples of 4, how to handle the remainder of REs) by RAN1#111: </w:t>
            </w:r>
          </w:p>
          <w:p w14:paraId="4A7E84AC" w14:textId="77777777" w:rsidR="00ED6BCB" w:rsidRDefault="0056483B">
            <w:pPr>
              <w:numPr>
                <w:ilvl w:val="1"/>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Alt.1: Introduce scheduling restriction (</w:t>
            </w:r>
            <w:proofErr w:type="gramStart"/>
            <w:r>
              <w:rPr>
                <w:rFonts w:eastAsia="Yu Gothic UI"/>
                <w:b/>
                <w:bCs/>
                <w:color w:val="000000"/>
                <w:sz w:val="24"/>
                <w:szCs w:val="24"/>
                <w:lang w:val="en-US" w:eastAsia="ja-JP"/>
              </w:rPr>
              <w:t>e.g.</w:t>
            </w:r>
            <w:proofErr w:type="gramEnd"/>
            <w:r>
              <w:rPr>
                <w:rFonts w:eastAsia="Yu Gothic UI"/>
                <w:b/>
                <w:bCs/>
                <w:color w:val="000000"/>
                <w:sz w:val="24"/>
                <w:szCs w:val="24"/>
                <w:lang w:val="en-US" w:eastAsia="ja-JP"/>
              </w:rPr>
              <w:t xml:space="preserve"> gNB always schedules PDSCH with even number of PRBs). </w:t>
            </w:r>
          </w:p>
          <w:p w14:paraId="72B4900D" w14:textId="77777777"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FFS: details. </w:t>
            </w:r>
          </w:p>
          <w:p w14:paraId="14072D33" w14:textId="77777777" w:rsidR="00ED6BCB" w:rsidRDefault="0056483B">
            <w:pPr>
              <w:numPr>
                <w:ilvl w:val="1"/>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Alt.2: Not introducing scheduling restriction (i.e. gNB can schedules PDSCH with any number of PRBs). </w:t>
            </w:r>
          </w:p>
          <w:p w14:paraId="725DB559" w14:textId="77777777"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Up to</w:t>
            </w:r>
            <w:r>
              <w:rPr>
                <w:rFonts w:eastAsia="Yu Gothic UI"/>
                <w:b/>
                <w:bCs/>
                <w:color w:val="0070C0"/>
                <w:sz w:val="24"/>
                <w:szCs w:val="24"/>
                <w:lang w:val="en-US" w:eastAsia="ja-JP"/>
              </w:rPr>
              <w:t> UE</w:t>
            </w:r>
            <w:r>
              <w:rPr>
                <w:rFonts w:eastAsia="Yu Gothic UI"/>
                <w:b/>
                <w:bCs/>
                <w:color w:val="000000"/>
                <w:sz w:val="24"/>
                <w:szCs w:val="24"/>
                <w:lang w:val="en-US" w:eastAsia="ja-JP"/>
              </w:rPr>
              <w:t> how to implement DMRS channel estimation. </w:t>
            </w:r>
          </w:p>
          <w:p w14:paraId="1002FD8A" w14:textId="77777777" w:rsidR="00ED6BCB" w:rsidRDefault="0056483B">
            <w:pPr>
              <w:numPr>
                <w:ilvl w:val="1"/>
                <w:numId w:val="24"/>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Pr>
                <w:rFonts w:eastAsia="Yu Gothic UI"/>
                <w:b/>
                <w:bCs/>
                <w:color w:val="0070C0"/>
                <w:sz w:val="24"/>
                <w:szCs w:val="24"/>
                <w:lang w:val="en-US" w:eastAsia="ja-JP"/>
              </w:rPr>
              <w:t>Alt.3: Support both Alt 1 and Alt 2, where Alt 2 is an optional UE feature</w:t>
            </w:r>
          </w:p>
          <w:p w14:paraId="5DC54151" w14:textId="77777777"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Pr>
                <w:rFonts w:eastAsia="Yu Gothic UI"/>
                <w:b/>
                <w:bCs/>
                <w:color w:val="0070C0"/>
                <w:sz w:val="24"/>
                <w:szCs w:val="24"/>
                <w:lang w:val="en-US" w:eastAsia="ja-JP"/>
              </w:rPr>
              <w:t>If UE reports it can support PDSCH scheduled with any number of PRBs, no scheduling restriction is applied for PDSCH.</w:t>
            </w:r>
          </w:p>
          <w:p w14:paraId="7367A461" w14:textId="77777777"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Pr>
                <w:rFonts w:eastAsia="Yu Gothic UI"/>
                <w:b/>
                <w:bCs/>
                <w:color w:val="0070C0"/>
                <w:sz w:val="24"/>
                <w:szCs w:val="24"/>
                <w:lang w:val="en-US" w:eastAsia="ja-JP"/>
              </w:rPr>
              <w:t>Otherwise, scheduling restriction is applied for PDSCH.</w:t>
            </w:r>
          </w:p>
          <w:p w14:paraId="6A1A02EA" w14:textId="77777777" w:rsidR="00ED6BCB" w:rsidRDefault="0056483B">
            <w:pPr>
              <w:numPr>
                <w:ilvl w:val="0"/>
                <w:numId w:val="25"/>
              </w:numPr>
              <w:shd w:val="clear" w:color="auto" w:fill="FFFFFF"/>
              <w:overflowPunct/>
              <w:autoSpaceDE/>
              <w:autoSpaceDN/>
              <w:adjustRightInd/>
              <w:spacing w:before="0" w:after="0" w:line="240" w:lineRule="auto"/>
              <w:textAlignment w:val="auto"/>
              <w:rPr>
                <w:rFonts w:ascii="Calibri" w:eastAsia="Yu Gothic UI" w:hAnsi="Calibri" w:cs="Calibri"/>
                <w:color w:val="424242"/>
                <w:sz w:val="22"/>
                <w:szCs w:val="22"/>
                <w:lang w:val="en-US" w:eastAsia="ja-JP"/>
              </w:rPr>
            </w:pPr>
            <w:r>
              <w:rPr>
                <w:rFonts w:eastAsia="Yu Gothic UI"/>
                <w:b/>
                <w:bCs/>
                <w:color w:val="424242"/>
                <w:sz w:val="24"/>
                <w:szCs w:val="24"/>
                <w:shd w:val="clear" w:color="auto" w:fill="FFFFFF"/>
                <w:lang w:val="en-US" w:eastAsia="ja-JP"/>
              </w:rPr>
              <w:t xml:space="preserve">Note: For FD-OCC length 4 in Rel.18 </w:t>
            </w:r>
            <w:proofErr w:type="spellStart"/>
            <w:r>
              <w:rPr>
                <w:rFonts w:eastAsia="Yu Gothic UI"/>
                <w:b/>
                <w:bCs/>
                <w:color w:val="424242"/>
                <w:sz w:val="24"/>
                <w:szCs w:val="24"/>
                <w:shd w:val="clear" w:color="auto" w:fill="FFFFFF"/>
                <w:lang w:val="en-US" w:eastAsia="ja-JP"/>
              </w:rPr>
              <w:t>eType</w:t>
            </w:r>
            <w:proofErr w:type="spellEnd"/>
            <w:r>
              <w:rPr>
                <w:rFonts w:eastAsia="Yu Gothic UI"/>
                <w:b/>
                <w:bCs/>
                <w:color w:val="424242"/>
                <w:sz w:val="24"/>
                <w:szCs w:val="24"/>
                <w:shd w:val="clear" w:color="auto" w:fill="FFFFFF"/>
                <w:lang w:val="en-US" w:eastAsia="ja-JP"/>
              </w:rPr>
              <w:t xml:space="preserve"> 1 DMRS for PUSCH, </w:t>
            </w:r>
            <w:r>
              <w:rPr>
                <w:rFonts w:eastAsia="Yu Gothic UI"/>
                <w:b/>
                <w:bCs/>
                <w:color w:val="FF0800"/>
                <w:sz w:val="24"/>
                <w:szCs w:val="24"/>
                <w:shd w:val="clear" w:color="auto" w:fill="FFFFFF"/>
                <w:lang w:val="en-US" w:eastAsia="ja-JP"/>
              </w:rPr>
              <w:t>no spec. enhancement is needed to handle </w:t>
            </w:r>
            <w:r>
              <w:rPr>
                <w:rFonts w:eastAsia="Yu Gothic UI"/>
                <w:b/>
                <w:bCs/>
                <w:strike/>
                <w:color w:val="FF0800"/>
                <w:sz w:val="24"/>
                <w:szCs w:val="24"/>
                <w:shd w:val="clear" w:color="auto" w:fill="FFFFFF"/>
                <w:lang w:val="en-US" w:eastAsia="ja-JP"/>
              </w:rPr>
              <w:t>there is no</w:t>
            </w:r>
            <w:r>
              <w:rPr>
                <w:rFonts w:eastAsia="Yu Gothic UI"/>
                <w:b/>
                <w:bCs/>
                <w:color w:val="424242"/>
                <w:sz w:val="24"/>
                <w:szCs w:val="24"/>
                <w:shd w:val="clear" w:color="auto" w:fill="FFFFFF"/>
                <w:lang w:val="en-US" w:eastAsia="ja-JP"/>
              </w:rPr>
              <w:t> orphan RE issue, because gNB (receiver) can decide whether to schedule with the restriction (</w:t>
            </w:r>
            <w:proofErr w:type="gramStart"/>
            <w:r>
              <w:rPr>
                <w:rFonts w:eastAsia="Yu Gothic UI"/>
                <w:b/>
                <w:bCs/>
                <w:color w:val="424242"/>
                <w:sz w:val="24"/>
                <w:szCs w:val="24"/>
                <w:shd w:val="clear" w:color="auto" w:fill="FFFFFF"/>
                <w:lang w:val="en-US" w:eastAsia="ja-JP"/>
              </w:rPr>
              <w:t>e.g.</w:t>
            </w:r>
            <w:proofErr w:type="gramEnd"/>
            <w:r>
              <w:rPr>
                <w:rFonts w:eastAsia="Yu Gothic UI"/>
                <w:b/>
                <w:bCs/>
                <w:color w:val="424242"/>
                <w:sz w:val="24"/>
                <w:szCs w:val="24"/>
                <w:shd w:val="clear" w:color="auto" w:fill="FFFFFF"/>
                <w:lang w:val="en-US" w:eastAsia="ja-JP"/>
              </w:rPr>
              <w:t xml:space="preserve"> even number of PRBs) or not. </w:t>
            </w:r>
          </w:p>
        </w:tc>
      </w:tr>
    </w:tbl>
    <w:p w14:paraId="1B058A2D" w14:textId="77777777" w:rsidR="00ED6BCB" w:rsidRDefault="00ED6BCB">
      <w:pPr>
        <w:spacing w:afterLines="50"/>
        <w:jc w:val="both"/>
        <w:rPr>
          <w:rFonts w:eastAsiaTheme="minorEastAsia"/>
          <w:sz w:val="22"/>
          <w:szCs w:val="22"/>
          <w:lang w:eastAsia="ja-JP"/>
        </w:rPr>
      </w:pPr>
    </w:p>
    <w:p w14:paraId="3E9298EC"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There are three remaining discussion points for orphan issue.</w:t>
      </w:r>
    </w:p>
    <w:p w14:paraId="19016589" w14:textId="77777777" w:rsidR="00ED6BCB" w:rsidRDefault="0056483B">
      <w:pPr>
        <w:spacing w:afterLines="50"/>
        <w:jc w:val="both"/>
        <w:rPr>
          <w:rFonts w:eastAsiaTheme="minorEastAsia"/>
          <w:b/>
          <w:bCs/>
          <w:sz w:val="22"/>
          <w:szCs w:val="22"/>
          <w:u w:val="single"/>
          <w:lang w:eastAsia="ja-JP"/>
        </w:rPr>
      </w:pPr>
      <w:r>
        <w:rPr>
          <w:rFonts w:eastAsiaTheme="minorEastAsia" w:hint="eastAsia"/>
          <w:b/>
          <w:bCs/>
          <w:sz w:val="22"/>
          <w:szCs w:val="22"/>
          <w:u w:val="single"/>
          <w:lang w:eastAsia="ja-JP"/>
        </w:rPr>
        <w:t>1</w:t>
      </w:r>
      <w:r>
        <w:rPr>
          <w:rFonts w:eastAsiaTheme="minorEastAsia"/>
          <w:b/>
          <w:bCs/>
          <w:sz w:val="22"/>
          <w:szCs w:val="22"/>
          <w:u w:val="single"/>
          <w:lang w:eastAsia="ja-JP"/>
        </w:rPr>
        <w:t>. what is potential scheduling restriction in Alt.1?</w:t>
      </w:r>
    </w:p>
    <w:p w14:paraId="65A0FD67"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w:t>
      </w:r>
      <w:proofErr w:type="spellStart"/>
      <w:r>
        <w:rPr>
          <w:rFonts w:eastAsiaTheme="minorEastAsia"/>
          <w:sz w:val="22"/>
          <w:szCs w:val="22"/>
          <w:lang w:eastAsia="ja-JP"/>
        </w:rPr>
        <w:t>vivo’s</w:t>
      </w:r>
      <w:proofErr w:type="spellEnd"/>
      <w:r>
        <w:rPr>
          <w:rFonts w:eastAsiaTheme="minorEastAsia"/>
          <w:sz w:val="22"/>
          <w:szCs w:val="22"/>
          <w:lang w:eastAsia="ja-JP"/>
        </w:rPr>
        <w:t xml:space="preserve"> input in round 2, following scheduling restriction can be considered.</w:t>
      </w:r>
    </w:p>
    <w:p w14:paraId="6C2640F1" w14:textId="77777777" w:rsidR="00ED6BCB" w:rsidRDefault="0056483B">
      <w:pPr>
        <w:spacing w:afterLines="50"/>
        <w:jc w:val="both"/>
        <w:rPr>
          <w:rFonts w:eastAsia="Yu Gothic UI"/>
          <w:b/>
          <w:bCs/>
          <w:color w:val="000000"/>
          <w:sz w:val="23"/>
          <w:szCs w:val="23"/>
          <w:lang w:eastAsia="ja-JP"/>
        </w:rPr>
      </w:pPr>
      <w:r>
        <w:rPr>
          <w:rFonts w:eastAsia="Yu Gothic UI"/>
          <w:b/>
          <w:bCs/>
          <w:color w:val="000000"/>
          <w:sz w:val="23"/>
          <w:szCs w:val="23"/>
          <w:shd w:val="clear" w:color="auto" w:fill="FFFF00"/>
          <w:lang w:eastAsia="ja-JP"/>
        </w:rPr>
        <w:t>FL proposal#2.2.3c:</w:t>
      </w:r>
      <w:r>
        <w:rPr>
          <w:rFonts w:eastAsia="Yu Gothic UI"/>
          <w:b/>
          <w:bCs/>
          <w:color w:val="000000"/>
          <w:sz w:val="23"/>
          <w:szCs w:val="23"/>
          <w:lang w:eastAsia="ja-JP"/>
        </w:rPr>
        <w:t> </w:t>
      </w:r>
    </w:p>
    <w:p w14:paraId="1296464E" w14:textId="77777777" w:rsidR="00ED6BCB" w:rsidRDefault="0056483B">
      <w:pPr>
        <w:numPr>
          <w:ilvl w:val="0"/>
          <w:numId w:val="26"/>
        </w:num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lang w:eastAsia="ja-JP"/>
        </w:rPr>
        <w:t>“Alt.1: Introduce scheduling restriction” in the agreement in RAN1#110bis-e for</w:t>
      </w:r>
      <w:r>
        <w:rPr>
          <w:rFonts w:eastAsia="Yu Gothic UI"/>
          <w:b/>
          <w:bCs/>
          <w:color w:val="000000"/>
          <w:sz w:val="24"/>
          <w:szCs w:val="24"/>
          <w:lang w:val="en-US" w:eastAsia="ja-JP"/>
        </w:rPr>
        <w:t xml:space="preserve"> FD-OCC length 4 in Rel.18 </w:t>
      </w:r>
      <w:proofErr w:type="spellStart"/>
      <w:r>
        <w:rPr>
          <w:rFonts w:eastAsia="Yu Gothic UI"/>
          <w:b/>
          <w:bCs/>
          <w:color w:val="000000"/>
          <w:sz w:val="24"/>
          <w:szCs w:val="24"/>
          <w:lang w:val="en-US" w:eastAsia="ja-JP"/>
        </w:rPr>
        <w:t>eType</w:t>
      </w:r>
      <w:proofErr w:type="spellEnd"/>
      <w:r>
        <w:rPr>
          <w:rFonts w:eastAsia="Yu Gothic UI"/>
          <w:b/>
          <w:bCs/>
          <w:color w:val="000000"/>
          <w:sz w:val="24"/>
          <w:szCs w:val="24"/>
          <w:lang w:val="en-US" w:eastAsia="ja-JP"/>
        </w:rPr>
        <w:t xml:space="preserve"> 1 DMRS for PDSCH, means satisfying all of the following conditions:</w:t>
      </w:r>
    </w:p>
    <w:p w14:paraId="2A13CF6A" w14:textId="77777777" w:rsidR="00ED6BCB" w:rsidRDefault="0056483B">
      <w:pPr>
        <w:numPr>
          <w:ilvl w:val="1"/>
          <w:numId w:val="27"/>
        </w:numPr>
        <w:shd w:val="clear" w:color="auto" w:fill="FFFFFF"/>
        <w:overflowPunct/>
        <w:autoSpaceDE/>
        <w:autoSpaceDN/>
        <w:adjustRightInd/>
        <w:spacing w:after="0" w:line="240" w:lineRule="auto"/>
        <w:textAlignment w:val="auto"/>
        <w:rPr>
          <w:rFonts w:eastAsia="Yu Gothic UI"/>
          <w:b/>
          <w:bCs/>
          <w:color w:val="000000"/>
          <w:sz w:val="24"/>
          <w:szCs w:val="24"/>
          <w:lang w:val="en-US" w:eastAsia="ja-JP"/>
        </w:rPr>
      </w:pPr>
      <w:r>
        <w:rPr>
          <w:rFonts w:eastAsia="Yu Gothic UI"/>
          <w:b/>
          <w:bCs/>
          <w:color w:val="000000"/>
          <w:sz w:val="24"/>
          <w:szCs w:val="24"/>
          <w:lang w:val="en-US" w:eastAsia="ja-JP"/>
        </w:rPr>
        <w:t>The number of scheduled RBs for PDSCH is even.</w:t>
      </w:r>
    </w:p>
    <w:p w14:paraId="5508EE5F" w14:textId="77777777" w:rsidR="00ED6BCB" w:rsidRDefault="0056483B">
      <w:pPr>
        <w:numPr>
          <w:ilvl w:val="1"/>
          <w:numId w:val="27"/>
        </w:numPr>
        <w:shd w:val="clear" w:color="auto" w:fill="FFFFFF"/>
        <w:overflowPunct/>
        <w:autoSpaceDE/>
        <w:autoSpaceDN/>
        <w:adjustRightInd/>
        <w:spacing w:after="0" w:line="240" w:lineRule="auto"/>
        <w:textAlignment w:val="auto"/>
        <w:rPr>
          <w:rFonts w:eastAsia="Yu Gothic UI"/>
          <w:b/>
          <w:bCs/>
          <w:color w:val="000000"/>
          <w:sz w:val="24"/>
          <w:szCs w:val="24"/>
          <w:lang w:val="en-US" w:eastAsia="ja-JP"/>
        </w:rPr>
      </w:pPr>
      <w:r>
        <w:rPr>
          <w:rFonts w:eastAsia="Yu Gothic UI"/>
          <w:b/>
          <w:bCs/>
          <w:color w:val="000000"/>
          <w:sz w:val="24"/>
          <w:szCs w:val="24"/>
          <w:lang w:val="en-US" w:eastAsia="ja-JP"/>
        </w:rPr>
        <w:t>The number of RBs offset of scheduled PDSCH from point A (common resource block 0) is even</w:t>
      </w:r>
    </w:p>
    <w:p w14:paraId="52AD9CAF" w14:textId="77777777" w:rsidR="00ED6BCB" w:rsidRDefault="0056483B">
      <w:pPr>
        <w:numPr>
          <w:ilvl w:val="1"/>
          <w:numId w:val="27"/>
        </w:numPr>
        <w:shd w:val="clear" w:color="auto" w:fill="FFFFFF"/>
        <w:overflowPunct/>
        <w:autoSpaceDE/>
        <w:autoSpaceDN/>
        <w:adjustRightInd/>
        <w:spacing w:after="0" w:line="240" w:lineRule="auto"/>
        <w:textAlignment w:val="auto"/>
        <w:rPr>
          <w:rFonts w:eastAsia="Yu Gothic UI"/>
          <w:b/>
          <w:bCs/>
          <w:color w:val="000000"/>
          <w:sz w:val="24"/>
          <w:szCs w:val="24"/>
          <w:lang w:val="en-US" w:eastAsia="ja-JP"/>
        </w:rPr>
      </w:pPr>
      <w:r>
        <w:rPr>
          <w:rFonts w:eastAsia="Yu Gothic UI"/>
          <w:b/>
          <w:bCs/>
          <w:color w:val="000000"/>
          <w:sz w:val="24"/>
          <w:szCs w:val="24"/>
          <w:lang w:val="en-US" w:eastAsia="ja-JP"/>
        </w:rPr>
        <w:lastRenderedPageBreak/>
        <w:t>The number of RBs offset between scheduled PDSCH of different UEs in MU-MIMO is even</w:t>
      </w:r>
    </w:p>
    <w:p w14:paraId="6960CE2C" w14:textId="77777777" w:rsidR="00ED6BCB" w:rsidRDefault="00ED6BCB">
      <w:pPr>
        <w:spacing w:afterLines="50"/>
        <w:jc w:val="both"/>
        <w:rPr>
          <w:rFonts w:eastAsiaTheme="minorEastAsia"/>
          <w:sz w:val="22"/>
          <w:szCs w:val="22"/>
          <w:lang w:val="en-US" w:eastAsia="ja-JP"/>
        </w:rPr>
      </w:pPr>
    </w:p>
    <w:p w14:paraId="41D25DB4" w14:textId="77777777" w:rsidR="00ED6BCB" w:rsidRDefault="0056483B">
      <w:pPr>
        <w:spacing w:afterLines="50"/>
        <w:jc w:val="both"/>
        <w:rPr>
          <w:rFonts w:eastAsiaTheme="minorEastAsia"/>
          <w:b/>
          <w:bCs/>
          <w:sz w:val="22"/>
          <w:szCs w:val="22"/>
          <w:u w:val="single"/>
          <w:lang w:eastAsia="ja-JP"/>
        </w:rPr>
      </w:pPr>
      <w:r>
        <w:rPr>
          <w:rFonts w:eastAsiaTheme="minorEastAsia" w:hint="eastAsia"/>
          <w:b/>
          <w:bCs/>
          <w:sz w:val="22"/>
          <w:szCs w:val="22"/>
          <w:u w:val="single"/>
          <w:lang w:eastAsia="ja-JP"/>
        </w:rPr>
        <w:t>2</w:t>
      </w:r>
      <w:r>
        <w:rPr>
          <w:rFonts w:eastAsiaTheme="minorEastAsia"/>
          <w:b/>
          <w:bCs/>
          <w:sz w:val="22"/>
          <w:szCs w:val="22"/>
          <w:u w:val="single"/>
          <w:lang w:eastAsia="ja-JP"/>
        </w:rPr>
        <w:t>. Down selection between Alt.1 and Alt.2</w:t>
      </w:r>
    </w:p>
    <w:tbl>
      <w:tblPr>
        <w:tblStyle w:val="TableGrid"/>
        <w:tblW w:w="0" w:type="auto"/>
        <w:tblLook w:val="04A0" w:firstRow="1" w:lastRow="0" w:firstColumn="1" w:lastColumn="0" w:noHBand="0" w:noVBand="1"/>
      </w:tblPr>
      <w:tblGrid>
        <w:gridCol w:w="10456"/>
      </w:tblGrid>
      <w:tr w:rsidR="00ED6BCB" w14:paraId="333C7EB5" w14:textId="77777777">
        <w:tc>
          <w:tcPr>
            <w:tcW w:w="10456" w:type="dxa"/>
          </w:tcPr>
          <w:p w14:paraId="3E619590" w14:textId="77777777" w:rsidR="00ED6BCB" w:rsidRDefault="0056483B">
            <w:pPr>
              <w:spacing w:afterLines="50"/>
              <w:rPr>
                <w:rFonts w:eastAsiaTheme="minorEastAsia"/>
                <w:sz w:val="22"/>
                <w:szCs w:val="22"/>
                <w:lang w:eastAsia="ja-JP"/>
              </w:rPr>
            </w:pPr>
            <w:r>
              <w:rPr>
                <w:rFonts w:eastAsiaTheme="minorEastAsia"/>
                <w:sz w:val="22"/>
                <w:szCs w:val="22"/>
                <w:lang w:eastAsia="ja-JP"/>
              </w:rPr>
              <w:t>Companies’ views until round 2:</w:t>
            </w:r>
          </w:p>
          <w:p w14:paraId="40B3809E" w14:textId="77777777" w:rsidR="00ED6BCB" w:rsidRDefault="0056483B">
            <w:pPr>
              <w:numPr>
                <w:ilvl w:val="0"/>
                <w:numId w:val="28"/>
              </w:numPr>
              <w:shd w:val="clear" w:color="auto" w:fill="FFFFFF"/>
              <w:overflowPunct/>
              <w:autoSpaceDE/>
              <w:autoSpaceDN/>
              <w:adjustRightInd/>
              <w:spacing w:after="0" w:line="240" w:lineRule="auto"/>
              <w:textAlignment w:val="auto"/>
              <w:rPr>
                <w:rFonts w:ascii="Calibri" w:eastAsia="Yu Gothic UI" w:hAnsi="Calibri" w:cs="Calibri"/>
                <w:color w:val="242424"/>
                <w:sz w:val="22"/>
                <w:szCs w:val="22"/>
                <w:lang w:val="en-US" w:eastAsia="ja-JP"/>
              </w:rPr>
            </w:pPr>
            <w:r>
              <w:rPr>
                <w:rFonts w:eastAsia="Yu Gothic UI"/>
                <w:b/>
                <w:bCs/>
                <w:color w:val="242424"/>
                <w:lang w:val="en-US" w:eastAsia="ja-JP"/>
              </w:rPr>
              <w:t xml:space="preserve">Support Alt.1 (14): NTT DOCOMO (2nd pref.), Apple, </w:t>
            </w:r>
            <w:proofErr w:type="spellStart"/>
            <w:r>
              <w:rPr>
                <w:rFonts w:eastAsia="Yu Gothic UI"/>
                <w:b/>
                <w:bCs/>
                <w:color w:val="242424"/>
                <w:lang w:val="en-US" w:eastAsia="ja-JP"/>
              </w:rPr>
              <w:t>Spreadtrum</w:t>
            </w:r>
            <w:proofErr w:type="spellEnd"/>
            <w:r>
              <w:rPr>
                <w:rFonts w:eastAsia="Yu Gothic UI"/>
                <w:b/>
                <w:bCs/>
                <w:color w:val="242424"/>
                <w:lang w:val="en-US" w:eastAsia="ja-JP"/>
              </w:rPr>
              <w:t>, OPPO, Samsung, ZTE, Xiaomi, MediaTek, Fraunhofer IIS/HHI, QC, Nokia/NSB, LGE </w:t>
            </w:r>
          </w:p>
          <w:p w14:paraId="4159F5EE" w14:textId="77777777" w:rsidR="00ED6BCB" w:rsidRDefault="0056483B">
            <w:pPr>
              <w:numPr>
                <w:ilvl w:val="0"/>
                <w:numId w:val="28"/>
              </w:numPr>
              <w:shd w:val="clear" w:color="auto" w:fill="FFFFFF"/>
              <w:overflowPunct/>
              <w:autoSpaceDE/>
              <w:autoSpaceDN/>
              <w:adjustRightInd/>
              <w:spacing w:after="0" w:line="240" w:lineRule="auto"/>
              <w:textAlignment w:val="auto"/>
              <w:rPr>
                <w:rFonts w:ascii="Calibri" w:eastAsia="Yu Gothic UI" w:hAnsi="Calibri" w:cs="Calibri"/>
                <w:color w:val="242424"/>
                <w:sz w:val="22"/>
                <w:szCs w:val="22"/>
                <w:lang w:val="en-US" w:eastAsia="ja-JP"/>
              </w:rPr>
            </w:pPr>
            <w:r>
              <w:rPr>
                <w:rFonts w:eastAsia="Yu Gothic UI"/>
                <w:b/>
                <w:bCs/>
                <w:color w:val="242424"/>
                <w:lang w:val="en-US" w:eastAsia="ja-JP"/>
              </w:rPr>
              <w:t xml:space="preserve">Support Alt.2 (10): NTT DOCOMO, Ericsson, </w:t>
            </w:r>
            <w:proofErr w:type="spellStart"/>
            <w:r>
              <w:rPr>
                <w:rFonts w:eastAsia="Yu Gothic UI"/>
                <w:b/>
                <w:bCs/>
                <w:color w:val="242424"/>
                <w:lang w:val="en-US" w:eastAsia="ja-JP"/>
              </w:rPr>
              <w:t>Futurewei</w:t>
            </w:r>
            <w:proofErr w:type="spellEnd"/>
            <w:r>
              <w:rPr>
                <w:rFonts w:eastAsia="Yu Gothic UI"/>
                <w:b/>
                <w:bCs/>
                <w:color w:val="242424"/>
                <w:lang w:val="en-US" w:eastAsia="ja-JP"/>
              </w:rPr>
              <w:t>, New H3C, OPPO, Sharp, Lenovo, ZTE, vivo, Nokia/NSB </w:t>
            </w:r>
          </w:p>
        </w:tc>
      </w:tr>
    </w:tbl>
    <w:p w14:paraId="32D5B807"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 xml:space="preserve">In the last moment of email discussion, </w:t>
      </w:r>
      <w:r>
        <w:rPr>
          <w:rFonts w:eastAsiaTheme="minorEastAsia" w:hint="eastAsia"/>
          <w:sz w:val="22"/>
          <w:szCs w:val="22"/>
          <w:lang w:eastAsia="ja-JP"/>
        </w:rPr>
        <w:t>A</w:t>
      </w:r>
      <w:r>
        <w:rPr>
          <w:rFonts w:eastAsiaTheme="minorEastAsia"/>
          <w:sz w:val="22"/>
          <w:szCs w:val="22"/>
          <w:lang w:eastAsia="ja-JP"/>
        </w:rPr>
        <w:t>lt.3 is added, and it seems compromised solution.</w:t>
      </w:r>
    </w:p>
    <w:p w14:paraId="4C01A8F4" w14:textId="77777777" w:rsidR="00ED6BCB" w:rsidRDefault="00ED6BCB">
      <w:pPr>
        <w:spacing w:afterLines="50"/>
        <w:jc w:val="both"/>
        <w:rPr>
          <w:rFonts w:eastAsiaTheme="minorEastAsia"/>
          <w:sz w:val="22"/>
          <w:szCs w:val="22"/>
          <w:lang w:eastAsia="ja-JP"/>
        </w:rPr>
      </w:pPr>
    </w:p>
    <w:p w14:paraId="76BB6C42" w14:textId="77777777" w:rsidR="00ED6BCB" w:rsidRDefault="0056483B">
      <w:pPr>
        <w:spacing w:afterLines="50"/>
        <w:jc w:val="both"/>
        <w:rPr>
          <w:rFonts w:eastAsiaTheme="minorEastAsia"/>
          <w:b/>
          <w:bCs/>
          <w:sz w:val="22"/>
          <w:szCs w:val="22"/>
          <w:u w:val="single"/>
          <w:lang w:eastAsia="ja-JP"/>
        </w:rPr>
      </w:pPr>
      <w:r>
        <w:rPr>
          <w:rFonts w:eastAsiaTheme="minorEastAsia"/>
          <w:b/>
          <w:bCs/>
          <w:sz w:val="22"/>
          <w:szCs w:val="22"/>
          <w:u w:val="single"/>
          <w:lang w:eastAsia="ja-JP"/>
        </w:rPr>
        <w:t>3. Whether/how to handle orphan RE issue for PUSCH</w:t>
      </w:r>
    </w:p>
    <w:p w14:paraId="0F351518"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email discussion, we had the following discussion for whether/how to handle the orphan issue for PUSCH DMRS.</w:t>
      </w:r>
    </w:p>
    <w:p w14:paraId="0276E99A" w14:textId="77777777" w:rsidR="00ED6BCB" w:rsidRDefault="0056483B">
      <w:pPr>
        <w:pStyle w:val="ListParagraph"/>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G</w:t>
      </w:r>
      <w:r>
        <w:rPr>
          <w:rFonts w:ascii="Times New Roman" w:eastAsiaTheme="minorEastAsia" w:hAnsi="Times New Roman"/>
          <w:lang w:eastAsia="ja-JP"/>
        </w:rPr>
        <w:t xml:space="preserve">oogle: for PUSCH, we think there could still be orphan RE issues. The </w:t>
      </w:r>
      <w:proofErr w:type="spellStart"/>
      <w:r>
        <w:rPr>
          <w:rFonts w:ascii="Times New Roman" w:eastAsiaTheme="minorEastAsia" w:hAnsi="Times New Roman"/>
          <w:lang w:eastAsia="ja-JP"/>
        </w:rPr>
        <w:t>gNB's</w:t>
      </w:r>
      <w:proofErr w:type="spellEnd"/>
      <w:r>
        <w:rPr>
          <w:rFonts w:ascii="Times New Roman" w:eastAsiaTheme="minorEastAsia" w:hAnsi="Times New Roman"/>
          <w:lang w:eastAsia="ja-JP"/>
        </w:rPr>
        <w:t xml:space="preserve"> uplink scheduling can create orphan REs, and UE can select not to transmit DMRS in the orphan REs as Alt2.</w:t>
      </w:r>
    </w:p>
    <w:p w14:paraId="26EC6F0C" w14:textId="77777777" w:rsidR="00ED6BCB" w:rsidRDefault="0056483B">
      <w:pPr>
        <w:pStyle w:val="ListParagraph"/>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F</w:t>
      </w:r>
      <w:r>
        <w:rPr>
          <w:rFonts w:ascii="Times New Roman" w:eastAsiaTheme="minorEastAsia" w:hAnsi="Times New Roman"/>
          <w:lang w:eastAsia="ja-JP"/>
        </w:rPr>
        <w:t>L: For PUSCH, indeed muting some DMRS REs can also solve the issue. But, that option (Alt.2-2) was already discussed in round 1, and objected by multiple companies (QC, Intel, Fraunhofer IIS/HHI, etc.). For PUSCH, considering that gNB implementation can solve the issue, by selecting Alt.1 or Alt.2 by gNB implementation, I think the necessity of taking Alt.2-2 (</w:t>
      </w:r>
      <w:proofErr w:type="spellStart"/>
      <w:r>
        <w:rPr>
          <w:rFonts w:ascii="Times New Roman" w:eastAsiaTheme="minorEastAsia" w:hAnsi="Times New Roman"/>
          <w:lang w:eastAsia="ja-JP"/>
        </w:rPr>
        <w:t>miting</w:t>
      </w:r>
      <w:proofErr w:type="spellEnd"/>
      <w:r>
        <w:rPr>
          <w:rFonts w:ascii="Times New Roman" w:eastAsiaTheme="minorEastAsia" w:hAnsi="Times New Roman"/>
          <w:lang w:eastAsia="ja-JP"/>
        </w:rPr>
        <w:t xml:space="preserve"> DMRS) is little for PUSCH. Even if we remove the note and keep open for PUSCH, I don't the situation will be changed.</w:t>
      </w:r>
    </w:p>
    <w:p w14:paraId="576CD862" w14:textId="77777777" w:rsidR="00ED6BCB" w:rsidRDefault="0056483B">
      <w:pPr>
        <w:pStyle w:val="ListParagraph"/>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Ericsson: For PUSCH transmission with odd number of RBs, if a UE does not transmit the DMRS on the orphan REs, would UE transmit data on those DMRS REs? If that is the intension of the </w:t>
      </w:r>
      <w:proofErr w:type="gramStart"/>
      <w:r>
        <w:rPr>
          <w:rFonts w:ascii="Times New Roman" w:eastAsiaTheme="minorEastAsia" w:hAnsi="Times New Roman"/>
          <w:lang w:eastAsia="ja-JP"/>
        </w:rPr>
        <w:t>group</w:t>
      </w:r>
      <w:proofErr w:type="gramEnd"/>
      <w:r>
        <w:rPr>
          <w:rFonts w:ascii="Times New Roman" w:eastAsiaTheme="minorEastAsia" w:hAnsi="Times New Roman"/>
          <w:lang w:eastAsia="ja-JP"/>
        </w:rPr>
        <w:t xml:space="preserve"> we are fine to discuss the issue on PUSCH. Otherwise probably better to keep the note as it </w:t>
      </w:r>
      <w:proofErr w:type="gramStart"/>
      <w:r>
        <w:rPr>
          <w:rFonts w:ascii="Times New Roman" w:eastAsiaTheme="minorEastAsia" w:hAnsi="Times New Roman"/>
          <w:lang w:eastAsia="ja-JP"/>
        </w:rPr>
        <w:t>is?</w:t>
      </w:r>
      <w:proofErr w:type="gramEnd"/>
    </w:p>
    <w:p w14:paraId="05B5FADA" w14:textId="77777777" w:rsidR="00ED6BCB" w:rsidRDefault="0056483B">
      <w:pPr>
        <w:pStyle w:val="ListParagraph"/>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FL: We haven't </w:t>
      </w:r>
      <w:proofErr w:type="gramStart"/>
      <w:r>
        <w:rPr>
          <w:rFonts w:ascii="Times New Roman" w:eastAsiaTheme="minorEastAsia" w:hAnsi="Times New Roman"/>
          <w:lang w:eastAsia="ja-JP"/>
        </w:rPr>
        <w:t>discuss</w:t>
      </w:r>
      <w:proofErr w:type="gramEnd"/>
      <w:r>
        <w:rPr>
          <w:rFonts w:ascii="Times New Roman" w:eastAsiaTheme="minorEastAsia" w:hAnsi="Times New Roman"/>
          <w:lang w:eastAsia="ja-JP"/>
        </w:rPr>
        <w:t xml:space="preserve"> it. My assumption is No, those muting DMRS REs are not used for data, because otherwise it would be hard to enable MU-MIMO with Rel.15 DMRS ports, and it impacts PUSCH rate matching. In the 1st round, Qualcomm objected Alt.2-2, and one reason was the rate matching.</w:t>
      </w:r>
    </w:p>
    <w:p w14:paraId="3165291B" w14:textId="77777777" w:rsidR="00ED6BCB" w:rsidRDefault="0056483B">
      <w:pPr>
        <w:pStyle w:val="ListParagraph"/>
        <w:numPr>
          <w:ilvl w:val="1"/>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Qualcomm (round 1): From spec/implementation impact point of view, Alt 2-2 introduced a new DMRS pattern in </w:t>
      </w:r>
      <w:proofErr w:type="spellStart"/>
      <w:r>
        <w:rPr>
          <w:rFonts w:ascii="Times New Roman" w:eastAsiaTheme="minorEastAsia" w:hAnsi="Times New Roman"/>
          <w:lang w:eastAsia="ja-JP"/>
        </w:rPr>
        <w:t>freq</w:t>
      </w:r>
      <w:proofErr w:type="spellEnd"/>
      <w:r>
        <w:rPr>
          <w:rFonts w:ascii="Times New Roman" w:eastAsiaTheme="minorEastAsia" w:hAnsi="Times New Roman"/>
          <w:lang w:eastAsia="ja-JP"/>
        </w:rPr>
        <w:t xml:space="preserve"> domain, which would impact DMRS sequence generation, channel estimation interpolation, PDSCH/PUSCH rate matching, and DMRS/PDSCH power ratio. With the above reasoning, we cannot accept Alt 2-2.</w:t>
      </w:r>
    </w:p>
    <w:p w14:paraId="10E6B539" w14:textId="77777777" w:rsidR="00ED6BCB" w:rsidRDefault="0056483B">
      <w:pPr>
        <w:pStyle w:val="ListParagraph"/>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Google: it is possible to ask UE to transmit PUSCH in the orphan REs to improve the PUSCH performance. Another option is not to transmit anything, which can be helpful to reduce interference.</w:t>
      </w:r>
    </w:p>
    <w:p w14:paraId="7DC2F8F6" w14:textId="77777777" w:rsidR="00ED6BCB" w:rsidRDefault="0056483B">
      <w:pPr>
        <w:spacing w:afterLines="50"/>
        <w:jc w:val="both"/>
        <w:rPr>
          <w:rFonts w:eastAsia="Yu Gothic UI"/>
          <w:b/>
          <w:bCs/>
          <w:color w:val="000000"/>
          <w:sz w:val="23"/>
          <w:szCs w:val="23"/>
          <w:lang w:eastAsia="ja-JP"/>
        </w:rPr>
      </w:pPr>
      <w:r>
        <w:rPr>
          <w:rFonts w:eastAsia="Yu Gothic UI"/>
          <w:b/>
          <w:bCs/>
          <w:color w:val="000000"/>
          <w:sz w:val="23"/>
          <w:szCs w:val="23"/>
          <w:shd w:val="clear" w:color="auto" w:fill="FFFF00"/>
          <w:lang w:eastAsia="ja-JP"/>
        </w:rPr>
        <w:t>FL Question#2.2.3:</w:t>
      </w:r>
      <w:r>
        <w:rPr>
          <w:rFonts w:eastAsia="Yu Gothic UI"/>
          <w:b/>
          <w:bCs/>
          <w:color w:val="000000"/>
          <w:sz w:val="23"/>
          <w:szCs w:val="23"/>
          <w:lang w:eastAsia="ja-JP"/>
        </w:rPr>
        <w:t> </w:t>
      </w:r>
    </w:p>
    <w:p w14:paraId="3BD5EA7B" w14:textId="77777777" w:rsidR="00ED6BCB" w:rsidRDefault="0056483B">
      <w:pPr>
        <w:numPr>
          <w:ilvl w:val="0"/>
          <w:numId w:val="26"/>
        </w:num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lang w:eastAsia="ja-JP"/>
        </w:rPr>
        <w:t>Do you think spec. enhancement is needed for DMRS orphan RE issue for PUSCH? If so, how to enhance the spec?</w:t>
      </w:r>
    </w:p>
    <w:p w14:paraId="189146EE" w14:textId="77777777" w:rsidR="00ED6BCB" w:rsidRDefault="00ED6BCB">
      <w:pPr>
        <w:spacing w:after="0" w:line="240" w:lineRule="auto"/>
        <w:jc w:val="both"/>
        <w:rPr>
          <w:rFonts w:eastAsiaTheme="minorEastAsia"/>
          <w:sz w:val="22"/>
          <w:szCs w:val="22"/>
          <w:lang w:eastAsia="ja-JP"/>
        </w:rPr>
      </w:pPr>
    </w:p>
    <w:p w14:paraId="185ACE90" w14:textId="77777777" w:rsidR="00ED6BCB" w:rsidRDefault="0056483B">
      <w:pPr>
        <w:spacing w:after="0" w:line="240" w:lineRule="auto"/>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 far, we have the following options to handle orphan RE issue for PUSCH DMRS.</w:t>
      </w:r>
    </w:p>
    <w:p w14:paraId="6EB32355" w14:textId="77777777" w:rsidR="00ED6BCB" w:rsidRDefault="0056483B">
      <w:pPr>
        <w:spacing w:afterLines="50"/>
        <w:jc w:val="both"/>
        <w:rPr>
          <w:rFonts w:eastAsia="Yu Gothic UI"/>
          <w:b/>
          <w:bCs/>
          <w:color w:val="000000"/>
          <w:sz w:val="23"/>
          <w:szCs w:val="23"/>
          <w:lang w:eastAsia="ja-JP"/>
        </w:rPr>
      </w:pPr>
      <w:r>
        <w:rPr>
          <w:rFonts w:eastAsia="Yu Gothic UI"/>
          <w:b/>
          <w:bCs/>
          <w:color w:val="000000"/>
          <w:sz w:val="23"/>
          <w:szCs w:val="23"/>
          <w:shd w:val="clear" w:color="auto" w:fill="FFFF00"/>
          <w:lang w:eastAsia="ja-JP"/>
        </w:rPr>
        <w:t>FL proposal#2.2.3d (for PUSCH):</w:t>
      </w:r>
      <w:r>
        <w:rPr>
          <w:rFonts w:eastAsia="Yu Gothic UI"/>
          <w:b/>
          <w:bCs/>
          <w:color w:val="000000"/>
          <w:sz w:val="23"/>
          <w:szCs w:val="23"/>
          <w:lang w:eastAsia="ja-JP"/>
        </w:rPr>
        <w:t> </w:t>
      </w:r>
    </w:p>
    <w:p w14:paraId="695F567B" w14:textId="77777777" w:rsidR="00ED6BCB" w:rsidRDefault="0056483B">
      <w:pPr>
        <w:pStyle w:val="ListParagraph"/>
        <w:numPr>
          <w:ilvl w:val="0"/>
          <w:numId w:val="3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for PUSCH, </w:t>
      </w:r>
    </w:p>
    <w:p w14:paraId="0985AE63" w14:textId="77777777" w:rsidR="00ED6BCB" w:rsidRDefault="0056483B">
      <w:pPr>
        <w:pStyle w:val="ListParagraph"/>
        <w:numPr>
          <w:ilvl w:val="1"/>
          <w:numId w:val="3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 No spec. enhancement is needed to handle orphan RE issue, because gNB (receiver) can decide whether to schedule with the restriction (e.g. even number of PRBs) or not.</w:t>
      </w:r>
    </w:p>
    <w:p w14:paraId="687FCF8C" w14:textId="77777777" w:rsidR="00ED6BCB" w:rsidRDefault="0056483B">
      <w:pPr>
        <w:pStyle w:val="ListParagraph"/>
        <w:numPr>
          <w:ilvl w:val="1"/>
          <w:numId w:val="30"/>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O</w:t>
      </w:r>
      <w:r>
        <w:rPr>
          <w:rFonts w:ascii="Times New Roman" w:eastAsiaTheme="minorEastAsia" w:hAnsi="Times New Roman"/>
          <w:b/>
          <w:bCs/>
          <w:lang w:eastAsia="ja-JP"/>
        </w:rPr>
        <w:t>pt.2: For orphan REs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if the total number of REs of DMRS in a CDM group is not multiples of 4, the remainder of REs), DMRS is not transmitted in the orphan REs.</w:t>
      </w:r>
    </w:p>
    <w:p w14:paraId="0A4A27EC" w14:textId="77777777" w:rsidR="00ED6BCB" w:rsidRDefault="0056483B">
      <w:pPr>
        <w:pStyle w:val="ListParagraph"/>
        <w:numPr>
          <w:ilvl w:val="2"/>
          <w:numId w:val="3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Opt.2-1: PUSCH is transmitted on the orphan REs.</w:t>
      </w:r>
    </w:p>
    <w:p w14:paraId="59EA3816" w14:textId="77777777" w:rsidR="00ED6BCB" w:rsidRDefault="0056483B">
      <w:pPr>
        <w:pStyle w:val="ListParagraph"/>
        <w:numPr>
          <w:ilvl w:val="2"/>
          <w:numId w:val="3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Opt.2-2: PUSCH is not transmitted on the orphan REs.</w:t>
      </w:r>
    </w:p>
    <w:p w14:paraId="09769C68" w14:textId="77777777" w:rsidR="00ED6BCB" w:rsidRDefault="00ED6BCB">
      <w:pPr>
        <w:spacing w:after="0" w:line="240" w:lineRule="auto"/>
        <w:jc w:val="both"/>
        <w:rPr>
          <w:rFonts w:eastAsiaTheme="minorEastAsia"/>
          <w:sz w:val="22"/>
          <w:szCs w:val="22"/>
          <w:lang w:eastAsia="ja-JP"/>
        </w:rPr>
      </w:pPr>
    </w:p>
    <w:p w14:paraId="265AF14A"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 on the above discussion points 1), 2), 3).</w:t>
      </w:r>
    </w:p>
    <w:tbl>
      <w:tblPr>
        <w:tblStyle w:val="TableGrid"/>
        <w:tblW w:w="10485" w:type="dxa"/>
        <w:tblLayout w:type="fixed"/>
        <w:tblLook w:val="04A0" w:firstRow="1" w:lastRow="0" w:firstColumn="1" w:lastColumn="0" w:noHBand="0" w:noVBand="1"/>
      </w:tblPr>
      <w:tblGrid>
        <w:gridCol w:w="1795"/>
        <w:gridCol w:w="8690"/>
      </w:tblGrid>
      <w:tr w:rsidR="00ED6BCB" w14:paraId="3428FB25" w14:textId="77777777">
        <w:tc>
          <w:tcPr>
            <w:tcW w:w="1795" w:type="dxa"/>
          </w:tcPr>
          <w:p w14:paraId="09E75D82" w14:textId="77777777" w:rsidR="00ED6BCB" w:rsidRDefault="0056483B">
            <w:pPr>
              <w:spacing w:before="0" w:after="0" w:line="240" w:lineRule="auto"/>
              <w:rPr>
                <w:b/>
                <w:bCs/>
                <w:lang w:eastAsia="zh-CN"/>
              </w:rPr>
            </w:pPr>
            <w:r>
              <w:rPr>
                <w:b/>
                <w:bCs/>
                <w:lang w:eastAsia="zh-CN"/>
              </w:rPr>
              <w:t>Company</w:t>
            </w:r>
          </w:p>
        </w:tc>
        <w:tc>
          <w:tcPr>
            <w:tcW w:w="8690" w:type="dxa"/>
          </w:tcPr>
          <w:p w14:paraId="0BFAEB7E" w14:textId="77777777" w:rsidR="00ED6BCB" w:rsidRDefault="0056483B">
            <w:pPr>
              <w:spacing w:before="0" w:after="0" w:line="240" w:lineRule="auto"/>
              <w:rPr>
                <w:b/>
                <w:bCs/>
                <w:lang w:eastAsia="zh-CN"/>
              </w:rPr>
            </w:pPr>
            <w:r>
              <w:rPr>
                <w:b/>
                <w:bCs/>
                <w:lang w:eastAsia="zh-CN"/>
              </w:rPr>
              <w:t>Comment</w:t>
            </w:r>
          </w:p>
        </w:tc>
      </w:tr>
      <w:tr w:rsidR="00ED6BCB" w14:paraId="59F8D381" w14:textId="77777777">
        <w:tc>
          <w:tcPr>
            <w:tcW w:w="1795" w:type="dxa"/>
          </w:tcPr>
          <w:p w14:paraId="23378107" w14:textId="77777777" w:rsidR="00ED6BCB" w:rsidRDefault="0056483B">
            <w:pPr>
              <w:spacing w:before="0" w:after="0" w:line="240" w:lineRule="auto"/>
              <w:rPr>
                <w:rFonts w:eastAsia="Malgun Gothic"/>
                <w:lang w:eastAsia="ko-KR"/>
              </w:rPr>
            </w:pPr>
            <w:r>
              <w:rPr>
                <w:rFonts w:eastAsia="Malgun Gothic" w:hint="eastAsia"/>
                <w:lang w:eastAsia="ko-KR"/>
              </w:rPr>
              <w:t>Sa</w:t>
            </w:r>
            <w:r>
              <w:rPr>
                <w:rFonts w:eastAsia="Malgun Gothic"/>
                <w:lang w:eastAsia="ko-KR"/>
              </w:rPr>
              <w:t>m</w:t>
            </w:r>
            <w:r>
              <w:rPr>
                <w:rFonts w:eastAsia="Malgun Gothic" w:hint="eastAsia"/>
                <w:lang w:eastAsia="ko-KR"/>
              </w:rPr>
              <w:t>sung</w:t>
            </w:r>
          </w:p>
        </w:tc>
        <w:tc>
          <w:tcPr>
            <w:tcW w:w="8690" w:type="dxa"/>
          </w:tcPr>
          <w:p w14:paraId="235DA111"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 xml:space="preserve">For FL Question#2.2.3, </w:t>
            </w:r>
            <w:r>
              <w:rPr>
                <w:rFonts w:eastAsia="Malgun Gothic"/>
                <w:lang w:eastAsia="ko-KR"/>
              </w:rPr>
              <w:t>as Ericsson and FL clarified, we agree that gNB can manage there is no orphan RE issue. For this, we share Qualcomm’s view and especially agree on DMRS/PUSCH power ratio/boosting issue when orphan DMRS REs are not transmitted. Hence, we are fine with no spec impact on PUSCH, i.e., support Opt.1 in FL proposal#2.2.3d.</w:t>
            </w:r>
          </w:p>
        </w:tc>
      </w:tr>
      <w:tr w:rsidR="00ED6BCB" w14:paraId="4C538BF6" w14:textId="77777777">
        <w:tc>
          <w:tcPr>
            <w:tcW w:w="1795" w:type="dxa"/>
          </w:tcPr>
          <w:p w14:paraId="39D6DCE5"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2E51FA7" w14:textId="77777777" w:rsidR="00ED6BCB" w:rsidRDefault="0056483B">
            <w:pPr>
              <w:spacing w:before="0" w:after="0" w:line="240" w:lineRule="auto"/>
              <w:rPr>
                <w:rFonts w:eastAsia="Malgun Gothic"/>
                <w:lang w:eastAsia="ko-KR"/>
              </w:rPr>
            </w:pPr>
            <w:r>
              <w:rPr>
                <w:rFonts w:eastAsia="Malgun Gothic"/>
                <w:lang w:eastAsia="ko-KR"/>
              </w:rPr>
              <w:t>1) FL proposal#2.2.3c: OK.</w:t>
            </w:r>
          </w:p>
          <w:p w14:paraId="2AFBF0B5" w14:textId="77777777" w:rsidR="00ED6BCB" w:rsidRDefault="0056483B">
            <w:pPr>
              <w:spacing w:before="0" w:after="0" w:line="240" w:lineRule="auto"/>
              <w:rPr>
                <w:rFonts w:eastAsia="Malgun Gothic"/>
                <w:lang w:eastAsia="ko-KR"/>
              </w:rPr>
            </w:pPr>
            <w:r>
              <w:rPr>
                <w:rFonts w:eastAsia="Malgun Gothic"/>
                <w:lang w:eastAsia="ko-KR"/>
              </w:rPr>
              <w:t>2) Any of Alt.1-3 is ok. We think Alt.3 is a compromised solution.</w:t>
            </w:r>
          </w:p>
          <w:p w14:paraId="1E4E1B96" w14:textId="77777777" w:rsidR="00ED6BCB" w:rsidRDefault="0056483B">
            <w:pPr>
              <w:spacing w:before="0" w:after="0" w:line="240" w:lineRule="auto"/>
              <w:rPr>
                <w:rFonts w:eastAsia="Malgun Gothic"/>
                <w:lang w:eastAsia="ko-KR"/>
              </w:rPr>
            </w:pPr>
            <w:r>
              <w:rPr>
                <w:rFonts w:eastAsia="Malgun Gothic"/>
                <w:lang w:eastAsia="ko-KR"/>
              </w:rPr>
              <w:t>3) FL Question#2.2.3: No, gNB implementation can solve the issue. We agree with Qualcomm/Samsung that spec. impact of supporting muting DMRS is not small.</w:t>
            </w:r>
          </w:p>
          <w:p w14:paraId="35850D14" w14:textId="77777777" w:rsidR="00ED6BCB" w:rsidRDefault="0056483B">
            <w:pPr>
              <w:spacing w:before="0" w:after="0" w:line="240" w:lineRule="auto"/>
              <w:rPr>
                <w:rFonts w:eastAsia="Malgun Gothic"/>
                <w:lang w:eastAsia="ko-KR"/>
              </w:rPr>
            </w:pPr>
            <w:r>
              <w:rPr>
                <w:rFonts w:eastAsia="Malgun Gothic"/>
                <w:lang w:eastAsia="ko-KR"/>
              </w:rPr>
              <w:t>FL proposal#2.2.3d (for PUSCH</w:t>
            </w:r>
            <w:proofErr w:type="gramStart"/>
            <w:r>
              <w:rPr>
                <w:rFonts w:eastAsia="Malgun Gothic"/>
                <w:lang w:eastAsia="ko-KR"/>
              </w:rPr>
              <w:t>):Support</w:t>
            </w:r>
            <w:proofErr w:type="gramEnd"/>
            <w:r>
              <w:rPr>
                <w:rFonts w:eastAsia="Malgun Gothic"/>
                <w:lang w:eastAsia="ko-KR"/>
              </w:rPr>
              <w:t xml:space="preserve"> Opt.1.</w:t>
            </w:r>
          </w:p>
        </w:tc>
      </w:tr>
      <w:tr w:rsidR="00ED6BCB" w14:paraId="3FC37D80" w14:textId="77777777">
        <w:tc>
          <w:tcPr>
            <w:tcW w:w="1795" w:type="dxa"/>
          </w:tcPr>
          <w:p w14:paraId="3C2D3216"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2CE7480A" w14:textId="77777777" w:rsidR="00ED6BCB" w:rsidRDefault="0056483B">
            <w:pPr>
              <w:spacing w:before="0" w:after="0" w:line="240" w:lineRule="auto"/>
              <w:rPr>
                <w:rFonts w:eastAsia="Malgun Gothic"/>
                <w:lang w:eastAsia="ko-KR"/>
              </w:rPr>
            </w:pPr>
            <w:r>
              <w:rPr>
                <w:rFonts w:eastAsiaTheme="minorEastAsia"/>
                <w:lang w:eastAsia="ja-JP"/>
              </w:rPr>
              <w:t>We are fine with the FL proposal#2.2.3d and support Option 2-1 which has no spec impact.</w:t>
            </w:r>
          </w:p>
        </w:tc>
      </w:tr>
      <w:tr w:rsidR="00ED6BCB" w14:paraId="0613B038" w14:textId="77777777">
        <w:tc>
          <w:tcPr>
            <w:tcW w:w="1795" w:type="dxa"/>
          </w:tcPr>
          <w:p w14:paraId="49B2777C" w14:textId="77777777" w:rsidR="00ED6BCB" w:rsidRDefault="0056483B">
            <w:pPr>
              <w:spacing w:before="0" w:after="0" w:line="240" w:lineRule="auto"/>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8690" w:type="dxa"/>
          </w:tcPr>
          <w:p w14:paraId="5E9E9DAC" w14:textId="77777777" w:rsidR="00ED6BCB" w:rsidRDefault="0056483B">
            <w:pPr>
              <w:spacing w:before="0" w:after="0" w:line="240" w:lineRule="auto"/>
              <w:rPr>
                <w:rFonts w:eastAsia="Malgun Gothic"/>
                <w:lang w:eastAsia="ko-KR"/>
              </w:rPr>
            </w:pPr>
            <w:r>
              <w:rPr>
                <w:rFonts w:eastAsia="DengXian" w:hint="eastAsia"/>
                <w:lang w:eastAsia="zh-CN"/>
              </w:rPr>
              <w:t>A</w:t>
            </w:r>
            <w:r>
              <w:rPr>
                <w:rFonts w:eastAsia="DengXian"/>
                <w:lang w:eastAsia="zh-CN"/>
              </w:rPr>
              <w:t>gree with Samsung.</w:t>
            </w:r>
          </w:p>
        </w:tc>
      </w:tr>
      <w:tr w:rsidR="00ED6BCB" w14:paraId="7D2F5667" w14:textId="77777777">
        <w:tc>
          <w:tcPr>
            <w:tcW w:w="1795" w:type="dxa"/>
          </w:tcPr>
          <w:p w14:paraId="3C5C1AED" w14:textId="77777777" w:rsidR="00ED6BCB" w:rsidRDefault="0056483B">
            <w:pPr>
              <w:spacing w:before="0" w:after="0" w:line="240" w:lineRule="auto"/>
              <w:rPr>
                <w:rFonts w:eastAsia="Malgun Gothic"/>
                <w:lang w:eastAsia="ko-KR"/>
              </w:rPr>
            </w:pPr>
            <w:r>
              <w:rPr>
                <w:rFonts w:ascii="DengXian" w:eastAsia="DengXian" w:hAnsi="DengXian" w:hint="eastAsia"/>
                <w:lang w:eastAsia="zh-CN"/>
              </w:rPr>
              <w:t>OPPO</w:t>
            </w:r>
          </w:p>
        </w:tc>
        <w:tc>
          <w:tcPr>
            <w:tcW w:w="8690" w:type="dxa"/>
          </w:tcPr>
          <w:p w14:paraId="3481D3FC" w14:textId="77777777" w:rsidR="00ED6BCB" w:rsidRDefault="0056483B">
            <w:pPr>
              <w:spacing w:before="0" w:after="0" w:line="240" w:lineRule="auto"/>
              <w:rPr>
                <w:rFonts w:eastAsia="DengXian"/>
                <w:lang w:eastAsia="zh-CN"/>
              </w:rPr>
            </w:pPr>
            <w:r>
              <w:rPr>
                <w:rFonts w:eastAsia="DengXian" w:hint="eastAsia"/>
                <w:lang w:eastAsia="zh-CN"/>
              </w:rPr>
              <w:t>W</w:t>
            </w:r>
            <w:r>
              <w:rPr>
                <w:rFonts w:eastAsia="DengXian"/>
                <w:lang w:eastAsia="zh-CN"/>
              </w:rPr>
              <w:t xml:space="preserve">e prefer Alt.3 for proposal 2.2.3a, which is a good compromise. </w:t>
            </w:r>
          </w:p>
          <w:p w14:paraId="73AE34DF" w14:textId="77777777" w:rsidR="00ED6BCB" w:rsidRDefault="0056483B">
            <w:pPr>
              <w:spacing w:before="0" w:after="0" w:line="240" w:lineRule="auto"/>
              <w:rPr>
                <w:rFonts w:eastAsia="DengXian"/>
                <w:lang w:eastAsia="zh-CN"/>
              </w:rPr>
            </w:pPr>
            <w:r>
              <w:rPr>
                <w:rFonts w:eastAsia="DengXian" w:hint="eastAsia"/>
                <w:lang w:eastAsia="zh-CN"/>
              </w:rPr>
              <w:t>F</w:t>
            </w:r>
            <w:r>
              <w:rPr>
                <w:rFonts w:eastAsia="DengXian"/>
                <w:lang w:eastAsia="zh-CN"/>
              </w:rPr>
              <w:t>or Question 2.2.3, we also think that no spec impact is needed for PUSCH, that is, Opt.1 in proposal#2.2.3d.</w:t>
            </w:r>
          </w:p>
        </w:tc>
      </w:tr>
      <w:tr w:rsidR="00ED6BCB" w14:paraId="7EFCED82" w14:textId="77777777">
        <w:tc>
          <w:tcPr>
            <w:tcW w:w="1795" w:type="dxa"/>
          </w:tcPr>
          <w:p w14:paraId="1C12B651"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14E8EF82" w14:textId="77777777" w:rsidR="00ED6BCB" w:rsidRDefault="0056483B">
            <w:pPr>
              <w:spacing w:before="0" w:after="0" w:line="240" w:lineRule="auto"/>
              <w:rPr>
                <w:rFonts w:eastAsia="Malgun Gothic"/>
                <w:lang w:eastAsia="ko-KR"/>
              </w:rPr>
            </w:pPr>
            <w:r>
              <w:rPr>
                <w:rFonts w:eastAsia="Malgun Gothic"/>
                <w:lang w:eastAsia="ko-KR"/>
              </w:rPr>
              <w:t xml:space="preserve">1) For proposal #2.2.3c, we think only the first restriction is enough, and all the other aspect can be handled by gNB scheduling. </w:t>
            </w:r>
          </w:p>
          <w:p w14:paraId="47391CE7" w14:textId="77777777" w:rsidR="00ED6BCB" w:rsidRDefault="0056483B">
            <w:pPr>
              <w:spacing w:before="0" w:after="0" w:line="240" w:lineRule="auto"/>
              <w:rPr>
                <w:rFonts w:eastAsia="Malgun Gothic"/>
                <w:lang w:eastAsia="ko-KR"/>
              </w:rPr>
            </w:pPr>
            <w:r>
              <w:rPr>
                <w:rFonts w:eastAsia="Malgun Gothic"/>
                <w:lang w:eastAsia="ko-KR"/>
              </w:rPr>
              <w:t xml:space="preserve">2) We are fine with any alternative. </w:t>
            </w:r>
          </w:p>
          <w:p w14:paraId="7516991D" w14:textId="77777777" w:rsidR="00ED6BCB" w:rsidRDefault="0056483B">
            <w:pPr>
              <w:spacing w:before="0" w:after="0" w:line="240" w:lineRule="auto"/>
              <w:rPr>
                <w:rFonts w:eastAsia="Malgun Gothic"/>
                <w:lang w:eastAsia="ko-KR"/>
              </w:rPr>
            </w:pPr>
            <w:r>
              <w:rPr>
                <w:rFonts w:eastAsia="Malgun Gothic"/>
                <w:lang w:eastAsia="ko-KR"/>
              </w:rPr>
              <w:t xml:space="preserve">3) We share view with Samsung. We think option 1 is enough.  </w:t>
            </w:r>
          </w:p>
        </w:tc>
      </w:tr>
      <w:tr w:rsidR="00ED6BCB" w14:paraId="4843669C" w14:textId="77777777">
        <w:tc>
          <w:tcPr>
            <w:tcW w:w="1795" w:type="dxa"/>
          </w:tcPr>
          <w:p w14:paraId="48309DB8" w14:textId="77777777" w:rsidR="00ED6BCB" w:rsidRDefault="0056483B">
            <w:pPr>
              <w:spacing w:before="0" w:after="0" w:line="240" w:lineRule="auto"/>
              <w:rPr>
                <w:rFonts w:eastAsia="Malgun Gothic"/>
                <w:lang w:eastAsia="ko-KR"/>
              </w:rPr>
            </w:pPr>
            <w:r>
              <w:rPr>
                <w:rFonts w:eastAsia="Malgun Gothic"/>
                <w:lang w:eastAsia="ko-KR"/>
              </w:rPr>
              <w:t>Vivo</w:t>
            </w:r>
          </w:p>
        </w:tc>
        <w:tc>
          <w:tcPr>
            <w:tcW w:w="8690" w:type="dxa"/>
          </w:tcPr>
          <w:p w14:paraId="0C1F81AD" w14:textId="77777777" w:rsidR="00ED6BCB" w:rsidRDefault="0056483B">
            <w:pPr>
              <w:spacing w:before="0" w:after="0" w:line="240" w:lineRule="auto"/>
              <w:rPr>
                <w:rFonts w:eastAsia="DengXian"/>
                <w:lang w:eastAsia="zh-CN"/>
              </w:rPr>
            </w:pPr>
            <w:r>
              <w:rPr>
                <w:rFonts w:eastAsia="DengXian" w:hint="eastAsia"/>
                <w:lang w:eastAsia="zh-CN"/>
              </w:rPr>
              <w:t>1</w:t>
            </w:r>
            <w:r>
              <w:rPr>
                <w:rFonts w:eastAsia="DengXian"/>
                <w:lang w:eastAsia="zh-CN"/>
              </w:rPr>
              <w:t>) FL proposal#2.2.3a: Our original preference is Alt 2, but if people really have concern on the UE complexity, we can compromise to accept Alt 3.</w:t>
            </w:r>
          </w:p>
          <w:p w14:paraId="2FBE778E" w14:textId="77777777" w:rsidR="00ED6BCB" w:rsidRDefault="0056483B">
            <w:pPr>
              <w:spacing w:before="0" w:after="0" w:line="240" w:lineRule="auto"/>
              <w:rPr>
                <w:rFonts w:eastAsia="DengXian"/>
                <w:lang w:eastAsia="zh-CN"/>
              </w:rPr>
            </w:pPr>
            <w:r>
              <w:rPr>
                <w:rFonts w:eastAsia="DengXian"/>
                <w:lang w:eastAsia="zh-CN"/>
              </w:rPr>
              <w:t>2)</w:t>
            </w:r>
            <w:r>
              <w:t xml:space="preserve"> FL </w:t>
            </w:r>
            <w:r>
              <w:rPr>
                <w:rFonts w:eastAsia="DengXian"/>
                <w:lang w:eastAsia="zh-CN"/>
              </w:rPr>
              <w:t>proposal#2.2.3c: These three restrictions are necessary to guarantee each UE’s estimation performance in MU-MIMO.</w:t>
            </w:r>
          </w:p>
          <w:p w14:paraId="38FD54C8" w14:textId="77777777" w:rsidR="00ED6BCB" w:rsidRDefault="0056483B">
            <w:pPr>
              <w:spacing w:before="0" w:after="0" w:line="240" w:lineRule="auto"/>
              <w:rPr>
                <w:rFonts w:eastAsia="DengXian"/>
                <w:lang w:eastAsia="zh-CN"/>
              </w:rPr>
            </w:pPr>
            <w:r>
              <w:rPr>
                <w:rFonts w:eastAsia="DengXian"/>
                <w:lang w:eastAsia="zh-CN"/>
              </w:rPr>
              <w:t>3)</w:t>
            </w:r>
            <w:r>
              <w:t xml:space="preserve"> </w:t>
            </w:r>
            <w:r>
              <w:rPr>
                <w:rFonts w:eastAsia="DengXian"/>
                <w:lang w:eastAsia="zh-CN"/>
              </w:rPr>
              <w:t>FL question#2.2.3: We don’t think spec. enhancement is needed for DMRS orphan RE issue for PUSCH. Firstly, gNB can control the scheduling of PUSCH for each UE. Secondly, if gNB schedules PUSCH with odd, I believe it gNB is ready for handling the orphan RE.</w:t>
            </w:r>
          </w:p>
          <w:p w14:paraId="69AA6075" w14:textId="77777777" w:rsidR="00ED6BCB" w:rsidRDefault="0056483B">
            <w:pPr>
              <w:spacing w:before="0" w:after="0" w:line="240" w:lineRule="auto"/>
              <w:rPr>
                <w:rFonts w:eastAsia="DengXian"/>
                <w:lang w:eastAsia="zh-CN"/>
              </w:rPr>
            </w:pPr>
            <w:r>
              <w:rPr>
                <w:rFonts w:eastAsia="DengXian" w:hint="eastAsia"/>
                <w:lang w:eastAsia="zh-CN"/>
              </w:rPr>
              <w:t>4</w:t>
            </w:r>
            <w:r>
              <w:rPr>
                <w:rFonts w:eastAsia="DengXian"/>
                <w:lang w:eastAsia="zh-CN"/>
              </w:rPr>
              <w:t>)</w:t>
            </w:r>
            <w:r>
              <w:t xml:space="preserve"> FL </w:t>
            </w:r>
            <w:r>
              <w:rPr>
                <w:rFonts w:eastAsia="DengXian"/>
                <w:lang w:eastAsia="zh-CN"/>
              </w:rPr>
              <w:t>proposal#2.2.3d: Support Opt 1.</w:t>
            </w:r>
          </w:p>
        </w:tc>
      </w:tr>
      <w:tr w:rsidR="00ED6BCB" w14:paraId="797F7F30" w14:textId="77777777">
        <w:tc>
          <w:tcPr>
            <w:tcW w:w="1795" w:type="dxa"/>
          </w:tcPr>
          <w:p w14:paraId="5CC43D0C" w14:textId="77777777" w:rsidR="00ED6BCB" w:rsidRDefault="0056483B">
            <w:pPr>
              <w:spacing w:before="0" w:after="0" w:line="240" w:lineRule="auto"/>
              <w:rPr>
                <w:rFonts w:eastAsia="Malgun Gothic"/>
                <w:lang w:eastAsia="ko-KR"/>
              </w:rPr>
            </w:pPr>
            <w:r>
              <w:rPr>
                <w:rFonts w:eastAsia="Malgun Gothic"/>
                <w:lang w:eastAsia="ko-KR"/>
              </w:rPr>
              <w:lastRenderedPageBreak/>
              <w:t>Lenovo</w:t>
            </w:r>
          </w:p>
        </w:tc>
        <w:tc>
          <w:tcPr>
            <w:tcW w:w="8690" w:type="dxa"/>
          </w:tcPr>
          <w:p w14:paraId="6F66CF0C" w14:textId="77777777" w:rsidR="00ED6BCB" w:rsidRDefault="0056483B">
            <w:pPr>
              <w:spacing w:before="0" w:after="0" w:line="240" w:lineRule="auto"/>
              <w:rPr>
                <w:rFonts w:eastAsia="Malgun Gothic"/>
                <w:lang w:eastAsia="ko-KR"/>
              </w:rPr>
            </w:pPr>
            <w:r>
              <w:rPr>
                <w:rFonts w:eastAsia="Malgun Gothic"/>
                <w:lang w:eastAsia="ko-KR"/>
              </w:rPr>
              <w:t xml:space="preserve">1) For proposal #2.2.3c, we think PDSCH transmission with FDM 2a or FDM 2b scheme also needs being considered. In these two cases, even number of PRBs needs being scheduled for each TRP. </w:t>
            </w:r>
          </w:p>
          <w:p w14:paraId="5621E975" w14:textId="77777777" w:rsidR="00ED6BCB" w:rsidRDefault="0056483B">
            <w:pPr>
              <w:spacing w:before="0" w:after="0" w:line="240" w:lineRule="auto"/>
              <w:rPr>
                <w:rFonts w:eastAsia="Malgun Gothic"/>
                <w:lang w:eastAsia="ko-KR"/>
              </w:rPr>
            </w:pPr>
            <w:r>
              <w:rPr>
                <w:rFonts w:eastAsia="Malgun Gothic"/>
                <w:lang w:eastAsia="ko-KR"/>
              </w:rPr>
              <w:t>2) Our first preference is Alt.1 on account that original FL proposal#2.2.3 in round 1 is not supported. If majority view is Alt.3 as compromised solution, we can live up with it.</w:t>
            </w:r>
          </w:p>
          <w:p w14:paraId="6E060F22" w14:textId="77777777" w:rsidR="00ED6BCB" w:rsidRDefault="0056483B">
            <w:pPr>
              <w:spacing w:before="0" w:after="0" w:line="240" w:lineRule="auto"/>
              <w:rPr>
                <w:rFonts w:eastAsia="Malgun Gothic"/>
                <w:lang w:eastAsia="ko-KR"/>
              </w:rPr>
            </w:pPr>
            <w:r>
              <w:rPr>
                <w:rFonts w:eastAsia="Malgun Gothic"/>
                <w:lang w:eastAsia="ko-KR"/>
              </w:rPr>
              <w:t xml:space="preserve">3) FL proposal#2.2.3d (for PUSCH): We agree gNB can handle orphan RE in PUSCH and support Opt.1 in FL proposal#2.2.3d.  </w:t>
            </w:r>
          </w:p>
        </w:tc>
      </w:tr>
      <w:tr w:rsidR="00ED6BCB" w14:paraId="451BE792" w14:textId="77777777">
        <w:tc>
          <w:tcPr>
            <w:tcW w:w="1795" w:type="dxa"/>
          </w:tcPr>
          <w:p w14:paraId="2B3F4DBF" w14:textId="77777777" w:rsidR="00ED6BCB" w:rsidRDefault="0056483B">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36967539" w14:textId="77777777" w:rsidR="00ED6BCB" w:rsidRDefault="0056483B">
            <w:pPr>
              <w:spacing w:before="0" w:after="0" w:line="240" w:lineRule="auto"/>
              <w:rPr>
                <w:rFonts w:eastAsia="Malgun Gothic"/>
                <w:lang w:eastAsia="ko-KR"/>
              </w:rPr>
            </w:pPr>
            <w:r>
              <w:rPr>
                <w:rFonts w:eastAsia="Malgun Gothic"/>
                <w:lang w:eastAsia="ko-KR"/>
              </w:rPr>
              <w:t>On FL proposal#2.2.3d (for PUSCH): We share the same view as other companies that the orphan RE issue can by handled through gNB implementation and no spec enhancement is needed.  We support Opt. 1.</w:t>
            </w:r>
          </w:p>
        </w:tc>
      </w:tr>
      <w:tr w:rsidR="00ED6BCB" w14:paraId="7EE9F826" w14:textId="77777777">
        <w:tc>
          <w:tcPr>
            <w:tcW w:w="1795" w:type="dxa"/>
          </w:tcPr>
          <w:p w14:paraId="5A8F9A0A" w14:textId="77777777" w:rsidR="00ED6BCB" w:rsidRDefault="0056483B">
            <w:pPr>
              <w:spacing w:before="0" w:after="0" w:line="240" w:lineRule="auto"/>
              <w:jc w:val="left"/>
              <w:rPr>
                <w:rFonts w:eastAsia="Malgun Gothic"/>
                <w:lang w:eastAsia="ko-KR"/>
              </w:rPr>
            </w:pPr>
            <w:r>
              <w:rPr>
                <w:rFonts w:eastAsia="Malgun Gothic"/>
                <w:lang w:eastAsia="ko-KR"/>
              </w:rPr>
              <w:t>Ericsson</w:t>
            </w:r>
          </w:p>
        </w:tc>
        <w:tc>
          <w:tcPr>
            <w:tcW w:w="8690" w:type="dxa"/>
          </w:tcPr>
          <w:p w14:paraId="52154ED8" w14:textId="77777777" w:rsidR="00ED6BCB" w:rsidRDefault="0056483B">
            <w:pPr>
              <w:spacing w:line="240" w:lineRule="auto"/>
              <w:rPr>
                <w:rFonts w:eastAsia="Malgun Gothic"/>
                <w:lang w:eastAsia="ko-KR"/>
              </w:rPr>
            </w:pPr>
            <w:r>
              <w:rPr>
                <w:rFonts w:eastAsia="Malgun Gothic"/>
                <w:lang w:eastAsia="ko-KR"/>
              </w:rPr>
              <w:t xml:space="preserve">1)For FL proposal #2.2.3a: OK. We prefer Alt2. </w:t>
            </w:r>
          </w:p>
          <w:p w14:paraId="167E8CD0" w14:textId="77777777" w:rsidR="00ED6BCB" w:rsidRDefault="0056483B">
            <w:pPr>
              <w:spacing w:before="0" w:after="0" w:line="240" w:lineRule="auto"/>
              <w:rPr>
                <w:rFonts w:eastAsia="Malgun Gothic"/>
                <w:lang w:eastAsia="ko-KR"/>
              </w:rPr>
            </w:pPr>
            <w:r>
              <w:rPr>
                <w:rFonts w:eastAsia="Malgun Gothic"/>
                <w:lang w:eastAsia="ko-KR"/>
              </w:rPr>
              <w:t xml:space="preserve">2)For FL proposal #2.2.3c: We don’t see the need for MU-MIMO restriction. </w:t>
            </w:r>
          </w:p>
          <w:p w14:paraId="0FECC0F6" w14:textId="77777777" w:rsidR="00ED6BCB" w:rsidRDefault="0056483B">
            <w:pPr>
              <w:spacing w:before="0" w:after="0" w:line="240" w:lineRule="auto"/>
              <w:rPr>
                <w:rFonts w:eastAsia="Malgun Gothic"/>
                <w:lang w:eastAsia="ko-KR"/>
              </w:rPr>
            </w:pPr>
            <w:r>
              <w:rPr>
                <w:rFonts w:eastAsia="Malgun Gothic"/>
                <w:lang w:eastAsia="ko-KR"/>
              </w:rPr>
              <w:t xml:space="preserve">For resource allocation type 0, each bit in the map represents one RBG, where the RBG at the edge of BWP can be odd number. Therefore, for resource allocation type 0, for UE can’t handle orphan RE, the UE would need every RBG scheduled for PDSCH contains even number of RBs. </w:t>
            </w:r>
          </w:p>
          <w:p w14:paraId="08B35617" w14:textId="77777777" w:rsidR="00ED6BCB" w:rsidRDefault="0056483B">
            <w:p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lang w:eastAsia="ja-JP"/>
              </w:rPr>
              <w:t>“Alt.1</w:t>
            </w:r>
            <w:r>
              <w:rPr>
                <w:rFonts w:eastAsia="Yu Gothic UI"/>
                <w:b/>
                <w:bCs/>
                <w:color w:val="FF0000"/>
                <w:sz w:val="24"/>
                <w:szCs w:val="24"/>
                <w:lang w:eastAsia="ja-JP"/>
              </w:rPr>
              <w:t>/3</w:t>
            </w:r>
            <w:r>
              <w:rPr>
                <w:rFonts w:eastAsia="Yu Gothic UI"/>
                <w:b/>
                <w:bCs/>
                <w:color w:val="000000"/>
                <w:sz w:val="24"/>
                <w:szCs w:val="24"/>
                <w:lang w:eastAsia="ja-JP"/>
              </w:rPr>
              <w:t>: Introduce scheduling restriction” in the agreement in RAN1#110bis-e for</w:t>
            </w:r>
            <w:r>
              <w:rPr>
                <w:rFonts w:eastAsia="Yu Gothic UI"/>
                <w:b/>
                <w:bCs/>
                <w:color w:val="000000"/>
                <w:sz w:val="24"/>
                <w:szCs w:val="24"/>
                <w:lang w:val="en-US" w:eastAsia="ja-JP"/>
              </w:rPr>
              <w:t xml:space="preserve"> FD-OCC length 4 in Rel.18 </w:t>
            </w:r>
            <w:proofErr w:type="spellStart"/>
            <w:r>
              <w:rPr>
                <w:rFonts w:eastAsia="Yu Gothic UI"/>
                <w:b/>
                <w:bCs/>
                <w:color w:val="000000"/>
                <w:sz w:val="24"/>
                <w:szCs w:val="24"/>
                <w:lang w:val="en-US" w:eastAsia="ja-JP"/>
              </w:rPr>
              <w:t>eType</w:t>
            </w:r>
            <w:proofErr w:type="spellEnd"/>
            <w:r>
              <w:rPr>
                <w:rFonts w:eastAsia="Yu Gothic UI"/>
                <w:b/>
                <w:bCs/>
                <w:color w:val="000000"/>
                <w:sz w:val="24"/>
                <w:szCs w:val="24"/>
                <w:lang w:val="en-US" w:eastAsia="ja-JP"/>
              </w:rPr>
              <w:t xml:space="preserve"> 1 DMRS for PDSCH, means satisfying all of the following conditions:</w:t>
            </w:r>
          </w:p>
          <w:p w14:paraId="62FA7716" w14:textId="77777777" w:rsidR="00ED6BCB" w:rsidRDefault="0056483B">
            <w:pPr>
              <w:shd w:val="clear" w:color="auto" w:fill="FFFFFF"/>
              <w:overflowPunct/>
              <w:autoSpaceDE/>
              <w:autoSpaceDN/>
              <w:adjustRightInd/>
              <w:spacing w:after="0" w:line="240" w:lineRule="auto"/>
              <w:ind w:left="1080"/>
              <w:textAlignment w:val="auto"/>
              <w:rPr>
                <w:rFonts w:eastAsia="Yu Gothic UI"/>
                <w:b/>
                <w:bCs/>
                <w:color w:val="000000"/>
                <w:sz w:val="24"/>
                <w:szCs w:val="24"/>
                <w:lang w:val="en-US" w:eastAsia="ja-JP"/>
              </w:rPr>
            </w:pPr>
            <w:r>
              <w:rPr>
                <w:rFonts w:eastAsia="Yu Gothic UI"/>
                <w:b/>
                <w:bCs/>
                <w:color w:val="000000"/>
                <w:sz w:val="24"/>
                <w:szCs w:val="24"/>
                <w:lang w:val="en-US" w:eastAsia="ja-JP"/>
              </w:rPr>
              <w:t xml:space="preserve">1)The number of scheduled RBs for PDSCH is even </w:t>
            </w:r>
            <w:r>
              <w:rPr>
                <w:rFonts w:eastAsia="Yu Gothic UI"/>
                <w:b/>
                <w:bCs/>
                <w:color w:val="FF0000"/>
                <w:sz w:val="24"/>
                <w:szCs w:val="24"/>
                <w:lang w:val="en-US" w:eastAsia="ja-JP"/>
              </w:rPr>
              <w:t>for resource allocation Type 1. The number of scheduled RBs for each RBG is even number for PDSCH resource allocation Type 0</w:t>
            </w:r>
            <w:r>
              <w:rPr>
                <w:rFonts w:eastAsia="Yu Gothic UI"/>
                <w:b/>
                <w:bCs/>
                <w:color w:val="000000"/>
                <w:sz w:val="24"/>
                <w:szCs w:val="24"/>
                <w:lang w:val="en-US" w:eastAsia="ja-JP"/>
              </w:rPr>
              <w:t>.</w:t>
            </w:r>
          </w:p>
          <w:p w14:paraId="3DB772D1" w14:textId="77777777" w:rsidR="00ED6BCB" w:rsidRDefault="0056483B">
            <w:pPr>
              <w:shd w:val="clear" w:color="auto" w:fill="FFFFFF"/>
              <w:overflowPunct/>
              <w:autoSpaceDE/>
              <w:autoSpaceDN/>
              <w:adjustRightInd/>
              <w:spacing w:after="0" w:line="240" w:lineRule="auto"/>
              <w:ind w:left="1080"/>
              <w:textAlignment w:val="auto"/>
              <w:rPr>
                <w:rFonts w:eastAsia="Yu Gothic UI"/>
                <w:b/>
                <w:bCs/>
                <w:color w:val="000000"/>
                <w:sz w:val="24"/>
                <w:szCs w:val="24"/>
                <w:lang w:val="en-US" w:eastAsia="ja-JP"/>
              </w:rPr>
            </w:pPr>
            <w:r>
              <w:rPr>
                <w:rFonts w:eastAsia="Yu Gothic UI"/>
                <w:b/>
                <w:bCs/>
                <w:color w:val="000000"/>
                <w:sz w:val="24"/>
                <w:szCs w:val="24"/>
                <w:lang w:val="en-US" w:eastAsia="ja-JP"/>
              </w:rPr>
              <w:t>2)The number of RBs offset of scheduled PDSCH from point A (common resource block 0) is even</w:t>
            </w:r>
          </w:p>
          <w:p w14:paraId="41BC7E03" w14:textId="77777777" w:rsidR="00ED6BCB" w:rsidRDefault="0056483B">
            <w:pPr>
              <w:numPr>
                <w:ilvl w:val="1"/>
                <w:numId w:val="27"/>
              </w:numPr>
              <w:shd w:val="clear" w:color="auto" w:fill="FFFFFF"/>
              <w:overflowPunct/>
              <w:autoSpaceDE/>
              <w:autoSpaceDN/>
              <w:adjustRightInd/>
              <w:spacing w:after="0" w:line="240" w:lineRule="auto"/>
              <w:textAlignment w:val="auto"/>
              <w:rPr>
                <w:rFonts w:ascii="Times New Roman Bold" w:eastAsia="Yu Gothic UI" w:hAnsi="Times New Roman Bold" w:hint="eastAsia"/>
                <w:b/>
                <w:bCs/>
                <w:strike/>
                <w:color w:val="FF0000"/>
                <w:sz w:val="24"/>
                <w:szCs w:val="24"/>
                <w:lang w:val="en-US" w:eastAsia="ja-JP"/>
              </w:rPr>
            </w:pPr>
            <w:r>
              <w:rPr>
                <w:rFonts w:ascii="Times New Roman Bold" w:eastAsia="Yu Gothic UI" w:hAnsi="Times New Roman Bold"/>
                <w:b/>
                <w:bCs/>
                <w:strike/>
                <w:color w:val="FF0000"/>
                <w:sz w:val="24"/>
                <w:szCs w:val="24"/>
                <w:lang w:val="en-US" w:eastAsia="ja-JP"/>
              </w:rPr>
              <w:t>The number of RBs offset between scheduled PDSCH of different UEs in MU-MIMO is even</w:t>
            </w:r>
          </w:p>
          <w:p w14:paraId="773B1ADE" w14:textId="77777777" w:rsidR="00ED6BCB" w:rsidRDefault="00ED6BCB">
            <w:pPr>
              <w:spacing w:before="0" w:after="0" w:line="240" w:lineRule="auto"/>
              <w:rPr>
                <w:rFonts w:eastAsia="Malgun Gothic"/>
                <w:lang w:val="en-US" w:eastAsia="ko-KR"/>
              </w:rPr>
            </w:pPr>
          </w:p>
          <w:p w14:paraId="3182B86D" w14:textId="77777777" w:rsidR="00ED6BCB" w:rsidRDefault="0056483B">
            <w:pPr>
              <w:spacing w:before="0" w:after="0" w:line="240" w:lineRule="auto"/>
              <w:rPr>
                <w:rFonts w:eastAsia="Malgun Gothic"/>
                <w:lang w:eastAsia="ko-KR"/>
              </w:rPr>
            </w:pPr>
            <w:r>
              <w:rPr>
                <w:rFonts w:eastAsia="Malgun Gothic"/>
                <w:lang w:eastAsia="ko-KR"/>
              </w:rPr>
              <w:t>3)For FL proposal#2.2.3d: We don’t see the need. We prefer Opt1.</w:t>
            </w:r>
          </w:p>
        </w:tc>
      </w:tr>
      <w:tr w:rsidR="00ED6BCB" w14:paraId="20C68584" w14:textId="77777777">
        <w:tc>
          <w:tcPr>
            <w:tcW w:w="1795" w:type="dxa"/>
          </w:tcPr>
          <w:p w14:paraId="70E1BFBD" w14:textId="77777777" w:rsidR="00ED6BCB" w:rsidRDefault="0056483B">
            <w:pPr>
              <w:spacing w:before="0" w:after="0" w:line="240" w:lineRule="auto"/>
              <w:rPr>
                <w:rFonts w:eastAsia="Malgun Gothic"/>
                <w:lang w:eastAsia="ko-KR"/>
              </w:rPr>
            </w:pPr>
            <w:r>
              <w:rPr>
                <w:rFonts w:eastAsia="Malgun Gothic"/>
                <w:lang w:eastAsia="ko-KR"/>
              </w:rPr>
              <w:t>Intel</w:t>
            </w:r>
          </w:p>
        </w:tc>
        <w:tc>
          <w:tcPr>
            <w:tcW w:w="8690" w:type="dxa"/>
          </w:tcPr>
          <w:p w14:paraId="1F85B245" w14:textId="77777777" w:rsidR="00ED6BCB" w:rsidRDefault="0056483B">
            <w:pPr>
              <w:spacing w:before="0" w:after="0" w:line="240" w:lineRule="auto"/>
              <w:rPr>
                <w:rFonts w:eastAsia="Malgun Gothic"/>
                <w:lang w:eastAsia="ko-KR"/>
              </w:rPr>
            </w:pPr>
            <w:r>
              <w:rPr>
                <w:rFonts w:eastAsia="Malgun Gothic"/>
                <w:lang w:eastAsia="ko-KR"/>
              </w:rPr>
              <w:t>Proposal 2.2.3a: We support Alt-1 and are ok with the version from Ericsson</w:t>
            </w:r>
          </w:p>
          <w:p w14:paraId="6714B73D" w14:textId="77777777" w:rsidR="00ED6BCB" w:rsidRDefault="0056483B">
            <w:pPr>
              <w:spacing w:before="0" w:after="0" w:line="240" w:lineRule="auto"/>
              <w:rPr>
                <w:rFonts w:eastAsia="Malgun Gothic"/>
                <w:lang w:eastAsia="ko-KR"/>
              </w:rPr>
            </w:pPr>
            <w:r>
              <w:rPr>
                <w:rFonts w:eastAsia="Malgun Gothic"/>
                <w:lang w:eastAsia="ko-KR"/>
              </w:rPr>
              <w:t xml:space="preserve">Proposal 2.2.3c: We do not think any specification impact is needed and can only support Opt-1. The other options are not necessary. </w:t>
            </w:r>
          </w:p>
        </w:tc>
      </w:tr>
      <w:tr w:rsidR="00ED6BCB" w14:paraId="20D544D0" w14:textId="77777777">
        <w:trPr>
          <w:trHeight w:val="60"/>
        </w:trPr>
        <w:tc>
          <w:tcPr>
            <w:tcW w:w="1795" w:type="dxa"/>
          </w:tcPr>
          <w:p w14:paraId="7AFCD112"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4FEDA19D" w14:textId="77777777" w:rsidR="00ED6BCB" w:rsidRDefault="0056483B">
            <w:pPr>
              <w:spacing w:before="0" w:after="0" w:line="240" w:lineRule="auto"/>
              <w:rPr>
                <w:lang w:val="en-US" w:eastAsia="zh-CN"/>
              </w:rPr>
            </w:pPr>
            <w:r>
              <w:rPr>
                <w:rFonts w:hint="eastAsia"/>
                <w:lang w:val="en-US" w:eastAsia="zh-CN"/>
              </w:rPr>
              <w:t xml:space="preserve">Re proposal 2.2.3a, support Alt 2. Generally, we think it is common that orphan REs in boundary will not be a practical issue when the amount of scheduled PRBs is respectively enough. One may argue that orphan REs will be severe if only a few </w:t>
            </w:r>
            <w:proofErr w:type="gramStart"/>
            <w:r>
              <w:rPr>
                <w:rFonts w:hint="eastAsia"/>
                <w:lang w:val="en-US" w:eastAsia="zh-CN"/>
              </w:rPr>
              <w:t>number</w:t>
            </w:r>
            <w:proofErr w:type="gramEnd"/>
            <w:r>
              <w:rPr>
                <w:rFonts w:hint="eastAsia"/>
                <w:lang w:val="en-US" w:eastAsia="zh-CN"/>
              </w:rPr>
              <w:t xml:space="preserve"> of PRBs are scheduled to PDSCH. However, we believe it is a corner case when MU-MIMO. In addition, if the UE cannot implement channel estimation of the orphan REs at the boundary, that means frequency response varies violently and that can be foreseen by gNB. So why gNB has to schedule FD-OCC length 4 based Type 1 DMRS in this case? Hence, we fail to see the necessity of introducing gNB scheduling restriction for the orphan REs in any case.</w:t>
            </w:r>
          </w:p>
          <w:p w14:paraId="6A5DEA76" w14:textId="77777777" w:rsidR="00ED6BCB" w:rsidRDefault="00ED6BCB">
            <w:pPr>
              <w:spacing w:before="0" w:after="0" w:line="240" w:lineRule="auto"/>
              <w:rPr>
                <w:lang w:val="en-US" w:eastAsia="zh-CN"/>
              </w:rPr>
            </w:pPr>
          </w:p>
          <w:p w14:paraId="2FF89652" w14:textId="77777777" w:rsidR="00ED6BCB" w:rsidRDefault="0056483B">
            <w:pPr>
              <w:spacing w:before="0" w:after="0" w:line="240" w:lineRule="auto"/>
              <w:rPr>
                <w:lang w:val="en-US" w:eastAsia="zh-CN"/>
              </w:rPr>
            </w:pPr>
            <w:r>
              <w:rPr>
                <w:rFonts w:hint="eastAsia"/>
                <w:lang w:val="en-US" w:eastAsia="zh-CN"/>
              </w:rPr>
              <w:t>Re proposal#2.2.3c, basically, we do not support introducing scheduling restriction for the very unlikely issue of orphan REs. For condition 1), Ericsson</w:t>
            </w:r>
            <w:r>
              <w:rPr>
                <w:lang w:val="en-US" w:eastAsia="zh-CN"/>
              </w:rPr>
              <w:t>’</w:t>
            </w:r>
            <w:r>
              <w:rPr>
                <w:rFonts w:hint="eastAsia"/>
                <w:lang w:val="en-US" w:eastAsia="zh-CN"/>
              </w:rPr>
              <w:t xml:space="preserve">s revision is more accurate. For condition 2), if condition </w:t>
            </w:r>
            <w:r>
              <w:rPr>
                <w:rFonts w:hint="eastAsia"/>
                <w:lang w:val="en-US" w:eastAsia="zh-CN"/>
              </w:rPr>
              <w:lastRenderedPageBreak/>
              <w:t>1 is satisfied, only resource allocation Type 2 needs to be specified due to each RBG is allocated with even number of RBs. For condition 3), it is the same to proposal#2.2.3b in round-2, where companies have already clarified that the offset RBs with odd number won</w:t>
            </w:r>
            <w:r>
              <w:rPr>
                <w:lang w:val="en-US" w:eastAsia="zh-CN"/>
              </w:rPr>
              <w:t>’</w:t>
            </w:r>
            <w:r>
              <w:rPr>
                <w:rFonts w:hint="eastAsia"/>
                <w:lang w:val="en-US" w:eastAsia="zh-CN"/>
              </w:rPr>
              <w:t>t exist in MU-MIMO, it is not needed.</w:t>
            </w:r>
          </w:p>
          <w:p w14:paraId="6EAB9F61" w14:textId="77777777" w:rsidR="00ED6BCB" w:rsidRDefault="0056483B">
            <w:pPr>
              <w:shd w:val="clear" w:color="auto" w:fill="FFFFFF"/>
              <w:overflowPunct/>
              <w:autoSpaceDE/>
              <w:autoSpaceDN/>
              <w:adjustRightInd/>
              <w:spacing w:after="0" w:line="240" w:lineRule="auto"/>
              <w:ind w:left="1080"/>
              <w:textAlignment w:val="auto"/>
              <w:rPr>
                <w:rFonts w:eastAsia="Yu Gothic UI"/>
                <w:b/>
                <w:bCs/>
                <w:color w:val="000000"/>
                <w:sz w:val="24"/>
                <w:szCs w:val="24"/>
                <w:lang w:val="en-US" w:eastAsia="ja-JP"/>
              </w:rPr>
            </w:pPr>
            <w:r>
              <w:rPr>
                <w:rFonts w:eastAsia="Yu Gothic UI"/>
                <w:b/>
                <w:bCs/>
                <w:color w:val="000000"/>
                <w:sz w:val="24"/>
                <w:szCs w:val="24"/>
                <w:lang w:val="en-US" w:eastAsia="ja-JP"/>
              </w:rPr>
              <w:t xml:space="preserve">1)The number of scheduled RBs for PDSCH is even </w:t>
            </w:r>
            <w:r>
              <w:rPr>
                <w:rFonts w:eastAsia="Yu Gothic UI"/>
                <w:b/>
                <w:bCs/>
                <w:color w:val="FF0000"/>
                <w:sz w:val="24"/>
                <w:szCs w:val="24"/>
                <w:lang w:val="en-US" w:eastAsia="ja-JP"/>
              </w:rPr>
              <w:t>for resource allocation Type 1. The number of scheduled RBs for each RBG is even number for PDSCH resource allocation Type 0</w:t>
            </w:r>
            <w:r>
              <w:rPr>
                <w:rFonts w:eastAsia="Yu Gothic UI"/>
                <w:b/>
                <w:bCs/>
                <w:color w:val="000000"/>
                <w:sz w:val="24"/>
                <w:szCs w:val="24"/>
                <w:lang w:val="en-US" w:eastAsia="ja-JP"/>
              </w:rPr>
              <w:t>.</w:t>
            </w:r>
          </w:p>
          <w:p w14:paraId="490E330A" w14:textId="77777777" w:rsidR="00ED6BCB" w:rsidRDefault="0056483B">
            <w:pPr>
              <w:shd w:val="clear" w:color="auto" w:fill="FFFFFF"/>
              <w:overflowPunct/>
              <w:autoSpaceDE/>
              <w:autoSpaceDN/>
              <w:adjustRightInd/>
              <w:spacing w:after="0" w:line="240" w:lineRule="auto"/>
              <w:ind w:left="1080"/>
              <w:textAlignment w:val="auto"/>
              <w:rPr>
                <w:b/>
                <w:bCs/>
                <w:color w:val="000000"/>
                <w:sz w:val="24"/>
                <w:szCs w:val="24"/>
                <w:lang w:val="en-US" w:eastAsia="zh-CN"/>
              </w:rPr>
            </w:pPr>
            <w:r>
              <w:rPr>
                <w:rFonts w:eastAsia="Yu Gothic UI"/>
                <w:b/>
                <w:bCs/>
                <w:color w:val="000000"/>
                <w:sz w:val="24"/>
                <w:szCs w:val="24"/>
                <w:lang w:val="en-US" w:eastAsia="ja-JP"/>
              </w:rPr>
              <w:t>2)The number of RBs offset of scheduled PDSCH from point A (common resource block 0) is even</w:t>
            </w:r>
            <w:r>
              <w:rPr>
                <w:rFonts w:hint="eastAsia"/>
                <w:b/>
                <w:bCs/>
                <w:color w:val="000000"/>
                <w:sz w:val="24"/>
                <w:szCs w:val="24"/>
                <w:lang w:val="en-US" w:eastAsia="zh-CN"/>
              </w:rPr>
              <w:t xml:space="preserve"> </w:t>
            </w:r>
            <w:r>
              <w:rPr>
                <w:rFonts w:eastAsia="Yu Gothic UI"/>
                <w:b/>
                <w:bCs/>
                <w:color w:val="00B0F0"/>
                <w:sz w:val="24"/>
                <w:szCs w:val="24"/>
                <w:lang w:val="en-US" w:eastAsia="ja-JP"/>
              </w:rPr>
              <w:t>for resource allocation Type 1.</w:t>
            </w:r>
          </w:p>
          <w:p w14:paraId="40C8E890" w14:textId="77777777" w:rsidR="00ED6BCB" w:rsidRDefault="0056483B">
            <w:pPr>
              <w:shd w:val="clear" w:color="auto" w:fill="FFFFFF"/>
              <w:overflowPunct/>
              <w:autoSpaceDE/>
              <w:autoSpaceDN/>
              <w:adjustRightInd/>
              <w:spacing w:after="0" w:line="240" w:lineRule="auto"/>
              <w:ind w:left="1080"/>
              <w:textAlignment w:val="auto"/>
              <w:rPr>
                <w:lang w:val="en-US" w:eastAsia="zh-CN"/>
              </w:rPr>
            </w:pPr>
            <w:r>
              <w:rPr>
                <w:rFonts w:ascii="Times New Roman Bold" w:hAnsi="Times New Roman Bold" w:hint="eastAsia"/>
                <w:b/>
                <w:bCs/>
                <w:strike/>
                <w:color w:val="FF0000"/>
                <w:sz w:val="24"/>
                <w:szCs w:val="24"/>
                <w:lang w:val="en-US" w:eastAsia="zh-CN"/>
              </w:rPr>
              <w:t>3)</w:t>
            </w:r>
            <w:r>
              <w:rPr>
                <w:rFonts w:ascii="Times New Roman Bold" w:eastAsia="Yu Gothic UI" w:hAnsi="Times New Roman Bold"/>
                <w:b/>
                <w:bCs/>
                <w:strike/>
                <w:color w:val="FF0000"/>
                <w:sz w:val="24"/>
                <w:szCs w:val="24"/>
                <w:lang w:val="en-US" w:eastAsia="ja-JP"/>
              </w:rPr>
              <w:t>The number of RBs offset between scheduled PDSCH of different UEs in MU-MIMO is even</w:t>
            </w:r>
          </w:p>
          <w:p w14:paraId="768EC5A9" w14:textId="77777777" w:rsidR="00ED6BCB" w:rsidRDefault="00ED6BCB">
            <w:pPr>
              <w:spacing w:before="0" w:after="0" w:line="240" w:lineRule="auto"/>
              <w:rPr>
                <w:lang w:val="en-US" w:eastAsia="zh-CN"/>
              </w:rPr>
            </w:pPr>
          </w:p>
          <w:p w14:paraId="5E41CD11" w14:textId="77777777" w:rsidR="00ED6BCB" w:rsidRDefault="0056483B">
            <w:pPr>
              <w:spacing w:before="0" w:after="0" w:line="240" w:lineRule="auto"/>
              <w:rPr>
                <w:lang w:val="en-US" w:eastAsia="zh-CN"/>
              </w:rPr>
            </w:pPr>
            <w:r>
              <w:rPr>
                <w:rFonts w:hint="eastAsia"/>
                <w:lang w:val="en-US" w:eastAsia="zh-CN"/>
              </w:rPr>
              <w:t>Re Question#2.2.3, spec impact is not needed. For PUSCH, it can be up to gNB scheduling/ implementation.</w:t>
            </w:r>
          </w:p>
          <w:p w14:paraId="1D64FBF1" w14:textId="77777777" w:rsidR="00ED6BCB" w:rsidRDefault="00ED6BCB">
            <w:pPr>
              <w:spacing w:before="0" w:after="0" w:line="240" w:lineRule="auto"/>
              <w:rPr>
                <w:lang w:val="en-US" w:eastAsia="zh-CN"/>
              </w:rPr>
            </w:pPr>
          </w:p>
          <w:p w14:paraId="4621FC35" w14:textId="77777777" w:rsidR="00ED6BCB" w:rsidRDefault="0056483B">
            <w:pPr>
              <w:spacing w:before="0" w:after="0" w:line="240" w:lineRule="auto"/>
              <w:rPr>
                <w:lang w:val="en-US" w:eastAsia="zh-CN"/>
              </w:rPr>
            </w:pPr>
            <w:r>
              <w:rPr>
                <w:rFonts w:hint="eastAsia"/>
                <w:lang w:val="en-US" w:eastAsia="zh-CN"/>
              </w:rPr>
              <w:t>Re proposal#2.2.3, support opt 1. Moreover, whether to transmit PUSCH on the orphan REs is also needed to opt 1 when the number of PRBs is odd. To our understanding, do not transmit PUSCH on orphan REs is more reasonable, due to the inevitable impact of PUSCH rate matching as mentioned by FL.</w:t>
            </w:r>
          </w:p>
        </w:tc>
      </w:tr>
      <w:tr w:rsidR="00ED6BCB" w14:paraId="37AB710D" w14:textId="77777777">
        <w:trPr>
          <w:trHeight w:val="60"/>
        </w:trPr>
        <w:tc>
          <w:tcPr>
            <w:tcW w:w="1795" w:type="dxa"/>
          </w:tcPr>
          <w:p w14:paraId="30BDA4F3" w14:textId="77777777" w:rsidR="00ED6BCB" w:rsidRDefault="0056483B">
            <w:pPr>
              <w:spacing w:before="0" w:after="0" w:line="240" w:lineRule="auto"/>
              <w:rPr>
                <w:rFonts w:eastAsia="Malgun Gothic"/>
                <w:lang w:eastAsia="ko-KR"/>
              </w:rPr>
            </w:pPr>
            <w:r>
              <w:rPr>
                <w:rFonts w:eastAsia="Malgun Gothic"/>
                <w:lang w:eastAsia="ko-KR"/>
              </w:rPr>
              <w:lastRenderedPageBreak/>
              <w:t>Fraunhofer IIS/HHI</w:t>
            </w:r>
          </w:p>
        </w:tc>
        <w:tc>
          <w:tcPr>
            <w:tcW w:w="8690" w:type="dxa"/>
          </w:tcPr>
          <w:p w14:paraId="766DB965" w14:textId="77777777" w:rsidR="00ED6BCB" w:rsidRDefault="0056483B" w:rsidP="0056483B">
            <w:pPr>
              <w:spacing w:before="0" w:after="0" w:line="240" w:lineRule="auto"/>
              <w:rPr>
                <w:rFonts w:eastAsia="Malgun Gothic"/>
                <w:lang w:eastAsia="ko-KR"/>
              </w:rPr>
            </w:pPr>
            <w:r>
              <w:rPr>
                <w:rFonts w:eastAsia="Malgun Gothic"/>
                <w:lang w:eastAsia="ko-KR"/>
              </w:rPr>
              <w:t>Proposal 2.2.3a</w:t>
            </w:r>
            <w:r w:rsidR="000A5842">
              <w:rPr>
                <w:rFonts w:eastAsia="Malgun Gothic"/>
                <w:lang w:eastAsia="ko-KR"/>
              </w:rPr>
              <w:t xml:space="preserve"> and 2.2.3c</w:t>
            </w:r>
            <w:r>
              <w:rPr>
                <w:rFonts w:eastAsia="Malgun Gothic"/>
                <w:lang w:eastAsia="ko-KR"/>
              </w:rPr>
              <w:t>: Support Alt-1</w:t>
            </w:r>
            <w:r w:rsidR="000A5842">
              <w:rPr>
                <w:rFonts w:eastAsia="Malgun Gothic"/>
                <w:lang w:eastAsia="ko-KR"/>
              </w:rPr>
              <w:t xml:space="preserve"> in 2.2.3a</w:t>
            </w:r>
            <w:r>
              <w:rPr>
                <w:rFonts w:eastAsia="Malgun Gothic"/>
                <w:lang w:eastAsia="ko-KR"/>
              </w:rPr>
              <w:t>. Fine with Alt-3 as a compromise. We believe restriction</w:t>
            </w:r>
            <w:r w:rsidR="00B44609">
              <w:rPr>
                <w:rFonts w:eastAsia="Malgun Gothic"/>
                <w:lang w:eastAsia="ko-KR"/>
              </w:rPr>
              <w:t xml:space="preserve"> </w:t>
            </w:r>
            <w:r>
              <w:rPr>
                <w:rFonts w:eastAsia="Malgun Gothic"/>
                <w:lang w:eastAsia="ko-KR"/>
              </w:rPr>
              <w:t>3 in proposal 2.2.3c can be achieved by gNB implementation itself.</w:t>
            </w:r>
            <w:r w:rsidR="00B44609">
              <w:rPr>
                <w:rFonts w:eastAsia="Malgun Gothic"/>
                <w:lang w:eastAsia="ko-KR"/>
              </w:rPr>
              <w:t xml:space="preserve"> No spec. impact is needed.</w:t>
            </w:r>
          </w:p>
          <w:p w14:paraId="6A6E3D97" w14:textId="77777777" w:rsidR="00B44609" w:rsidRDefault="00B44609" w:rsidP="0056483B">
            <w:pPr>
              <w:spacing w:before="0" w:after="0" w:line="240" w:lineRule="auto"/>
              <w:rPr>
                <w:rFonts w:eastAsia="Malgun Gothic"/>
                <w:lang w:eastAsia="ko-KR"/>
              </w:rPr>
            </w:pPr>
          </w:p>
          <w:p w14:paraId="223DCB42" w14:textId="77777777" w:rsidR="0056483B" w:rsidRDefault="0056483B" w:rsidP="0056483B">
            <w:pPr>
              <w:spacing w:before="0" w:after="0" w:line="240" w:lineRule="auto"/>
              <w:rPr>
                <w:rFonts w:eastAsia="Malgun Gothic"/>
                <w:lang w:eastAsia="ko-KR"/>
              </w:rPr>
            </w:pPr>
            <w:r>
              <w:rPr>
                <w:rFonts w:eastAsia="Malgun Gothic"/>
                <w:lang w:eastAsia="ko-KR"/>
              </w:rPr>
              <w:t xml:space="preserve">Question 2.2.3 and proposal 2.2.3d: Fine with handling orphan REs issue for PUSCH via gNB implementation. Support opt. 1 in 2.2.3d. </w:t>
            </w:r>
          </w:p>
        </w:tc>
      </w:tr>
      <w:tr w:rsidR="006B1B6B" w14:paraId="0C7FC3DA" w14:textId="77777777">
        <w:tc>
          <w:tcPr>
            <w:tcW w:w="1795" w:type="dxa"/>
          </w:tcPr>
          <w:p w14:paraId="471CE3E7" w14:textId="5E84C0D1" w:rsidR="006B1B6B" w:rsidRDefault="006B1B6B" w:rsidP="006B1B6B">
            <w:pPr>
              <w:spacing w:before="0" w:after="0" w:line="240" w:lineRule="auto"/>
              <w:rPr>
                <w:rFonts w:eastAsia="Malgun Gothic"/>
                <w:lang w:eastAsia="ko-KR"/>
              </w:rPr>
            </w:pPr>
            <w:r>
              <w:rPr>
                <w:rFonts w:eastAsia="Malgun Gothic"/>
                <w:lang w:eastAsia="ko-KR"/>
              </w:rPr>
              <w:t>QC</w:t>
            </w:r>
          </w:p>
        </w:tc>
        <w:tc>
          <w:tcPr>
            <w:tcW w:w="8690" w:type="dxa"/>
          </w:tcPr>
          <w:p w14:paraId="25E60C10" w14:textId="77777777" w:rsidR="006B1B6B" w:rsidRDefault="006B1B6B" w:rsidP="006B1B6B">
            <w:pPr>
              <w:spacing w:before="0" w:after="0" w:line="240" w:lineRule="auto"/>
              <w:rPr>
                <w:rFonts w:eastAsia="Malgun Gothic"/>
                <w:lang w:eastAsia="ko-KR"/>
              </w:rPr>
            </w:pPr>
            <w:r>
              <w:rPr>
                <w:rFonts w:eastAsia="Malgun Gothic"/>
                <w:lang w:eastAsia="ko-KR"/>
              </w:rPr>
              <w:t xml:space="preserve">For FL proposal #2.2.3a: we support Alt 1. And we have similar view as Nokia on the </w:t>
            </w:r>
            <w:proofErr w:type="gramStart"/>
            <w:r>
              <w:rPr>
                <w:rFonts w:eastAsia="Malgun Gothic"/>
                <w:lang w:eastAsia="ko-KR"/>
              </w:rPr>
              <w:t>three scheduling</w:t>
            </w:r>
            <w:proofErr w:type="gramEnd"/>
            <w:r>
              <w:rPr>
                <w:rFonts w:eastAsia="Malgun Gothic"/>
                <w:lang w:eastAsia="ko-KR"/>
              </w:rPr>
              <w:t xml:space="preserve"> restriction. At least 3) can be handled by gNB implementation without any spec impact. 2) is on the border line. But are OK to add 1) and 2) as scheduling restriction in spec. We don’t support Alt 2 and 3, as it unnecessarily increases UE complexity without justified gain/benefit. </w:t>
            </w:r>
          </w:p>
          <w:p w14:paraId="3A5FE923" w14:textId="609C2038" w:rsidR="006B1B6B" w:rsidRDefault="006B1B6B" w:rsidP="006B1B6B">
            <w:pPr>
              <w:spacing w:before="0" w:after="0" w:line="240" w:lineRule="auto"/>
              <w:rPr>
                <w:rFonts w:eastAsia="Malgun Gothic"/>
                <w:lang w:eastAsia="ko-KR"/>
              </w:rPr>
            </w:pPr>
            <w:r>
              <w:rPr>
                <w:rFonts w:eastAsia="Malgun Gothic"/>
                <w:lang w:eastAsia="ko-KR"/>
              </w:rPr>
              <w:t>For FL proposal #2.2.</w:t>
            </w:r>
            <w:proofErr w:type="gramStart"/>
            <w:r>
              <w:rPr>
                <w:rFonts w:eastAsia="Malgun Gothic"/>
                <w:lang w:eastAsia="ko-KR"/>
              </w:rPr>
              <w:t>3.d</w:t>
            </w:r>
            <w:proofErr w:type="gramEnd"/>
            <w:r>
              <w:rPr>
                <w:rFonts w:eastAsia="Malgun Gothic"/>
                <w:lang w:eastAsia="ko-KR"/>
              </w:rPr>
              <w:t xml:space="preserve">: We support </w:t>
            </w:r>
            <w:r w:rsidR="00823A29">
              <w:rPr>
                <w:rFonts w:eastAsia="Malgun Gothic"/>
                <w:lang w:eastAsia="ko-KR"/>
              </w:rPr>
              <w:t>Option</w:t>
            </w:r>
            <w:r>
              <w:rPr>
                <w:rFonts w:eastAsia="Malgun Gothic"/>
                <w:lang w:eastAsia="ko-KR"/>
              </w:rPr>
              <w:t xml:space="preserve"> 1, based on reason we already gave in round 2 email discussion.</w:t>
            </w:r>
            <w:r w:rsidR="005E29B1">
              <w:rPr>
                <w:rFonts w:eastAsia="Malgun Gothic"/>
                <w:lang w:eastAsia="ko-KR"/>
              </w:rPr>
              <w:t xml:space="preserve"> We don’t support </w:t>
            </w:r>
            <w:r w:rsidR="00823A29">
              <w:rPr>
                <w:rFonts w:eastAsia="Malgun Gothic"/>
                <w:lang w:eastAsia="ko-KR"/>
              </w:rPr>
              <w:t>Option</w:t>
            </w:r>
            <w:r w:rsidR="005E29B1">
              <w:rPr>
                <w:rFonts w:eastAsia="Malgun Gothic"/>
                <w:lang w:eastAsia="ko-KR"/>
              </w:rPr>
              <w:t xml:space="preserve"> 2.</w:t>
            </w:r>
            <w:r w:rsidR="00823A29">
              <w:rPr>
                <w:rFonts w:eastAsia="Malgun Gothic"/>
                <w:lang w:eastAsia="ko-KR"/>
              </w:rPr>
              <w:t xml:space="preserve"> Option 2-1 changes PUSCH rate matching. Option 2-2 has impact on receiver channel estimation, transmitter DMRS/PUSCH power ratio. To make it worse, transmitter incontiguous power spectrum will create </w:t>
            </w:r>
            <w:r w:rsidR="00A13A59">
              <w:rPr>
                <w:rFonts w:eastAsia="Malgun Gothic"/>
                <w:lang w:eastAsia="ko-KR"/>
              </w:rPr>
              <w:t xml:space="preserve">larger ACLR, out of band emission, etc, which has RAN 4 </w:t>
            </w:r>
            <w:proofErr w:type="gramStart"/>
            <w:r w:rsidR="00A13A59">
              <w:rPr>
                <w:rFonts w:eastAsia="Malgun Gothic"/>
                <w:lang w:eastAsia="ko-KR"/>
              </w:rPr>
              <w:t>impact</w:t>
            </w:r>
            <w:proofErr w:type="gramEnd"/>
            <w:r w:rsidR="00A13A59">
              <w:rPr>
                <w:rFonts w:eastAsia="Malgun Gothic"/>
                <w:lang w:eastAsia="ko-KR"/>
              </w:rPr>
              <w:t>.</w:t>
            </w:r>
            <w:r w:rsidR="00823A29">
              <w:rPr>
                <w:rFonts w:eastAsia="Malgun Gothic"/>
                <w:lang w:eastAsia="ko-KR"/>
              </w:rPr>
              <w:t xml:space="preserve"> </w:t>
            </w:r>
            <w:r w:rsidR="005E29B1">
              <w:rPr>
                <w:rFonts w:eastAsia="Malgun Gothic"/>
                <w:lang w:eastAsia="ko-KR"/>
              </w:rPr>
              <w:t xml:space="preserve"> </w:t>
            </w:r>
            <w:r>
              <w:rPr>
                <w:rFonts w:eastAsia="Malgun Gothic"/>
                <w:lang w:eastAsia="ko-KR"/>
              </w:rPr>
              <w:t xml:space="preserve">  </w:t>
            </w:r>
          </w:p>
        </w:tc>
      </w:tr>
      <w:tr w:rsidR="00ED6BCB" w14:paraId="59D73068" w14:textId="77777777">
        <w:tc>
          <w:tcPr>
            <w:tcW w:w="1795" w:type="dxa"/>
          </w:tcPr>
          <w:p w14:paraId="1C893766" w14:textId="77777777" w:rsidR="00ED6BCB" w:rsidRDefault="00ED6BCB">
            <w:pPr>
              <w:spacing w:before="0" w:after="0" w:line="240" w:lineRule="auto"/>
              <w:rPr>
                <w:rFonts w:eastAsia="Malgun Gothic"/>
                <w:lang w:eastAsia="ko-KR"/>
              </w:rPr>
            </w:pPr>
          </w:p>
        </w:tc>
        <w:tc>
          <w:tcPr>
            <w:tcW w:w="8690" w:type="dxa"/>
          </w:tcPr>
          <w:p w14:paraId="571EF62E" w14:textId="77777777" w:rsidR="00ED6BCB" w:rsidRDefault="00ED6BCB">
            <w:pPr>
              <w:spacing w:before="0" w:after="0" w:line="240" w:lineRule="auto"/>
              <w:rPr>
                <w:rFonts w:eastAsia="Malgun Gothic"/>
                <w:lang w:eastAsia="ko-KR"/>
              </w:rPr>
            </w:pPr>
          </w:p>
        </w:tc>
      </w:tr>
      <w:tr w:rsidR="00ED6BCB" w14:paraId="33E4F817" w14:textId="77777777">
        <w:tc>
          <w:tcPr>
            <w:tcW w:w="1795" w:type="dxa"/>
          </w:tcPr>
          <w:p w14:paraId="2F68DCA0" w14:textId="77777777" w:rsidR="00ED6BCB" w:rsidRDefault="00ED6BCB">
            <w:pPr>
              <w:spacing w:before="0" w:after="0" w:line="240" w:lineRule="auto"/>
              <w:rPr>
                <w:rFonts w:eastAsia="Malgun Gothic"/>
                <w:lang w:eastAsia="ko-KR"/>
              </w:rPr>
            </w:pPr>
          </w:p>
        </w:tc>
        <w:tc>
          <w:tcPr>
            <w:tcW w:w="8690" w:type="dxa"/>
          </w:tcPr>
          <w:p w14:paraId="64E4AD9B" w14:textId="77777777" w:rsidR="00ED6BCB" w:rsidRDefault="00ED6BCB">
            <w:pPr>
              <w:spacing w:before="0" w:after="0" w:line="240" w:lineRule="auto"/>
              <w:rPr>
                <w:rFonts w:eastAsia="Malgun Gothic"/>
                <w:lang w:eastAsia="ko-KR"/>
              </w:rPr>
            </w:pPr>
          </w:p>
        </w:tc>
      </w:tr>
      <w:tr w:rsidR="00ED6BCB" w14:paraId="52C34B05" w14:textId="77777777">
        <w:tc>
          <w:tcPr>
            <w:tcW w:w="1795" w:type="dxa"/>
          </w:tcPr>
          <w:p w14:paraId="720E4998" w14:textId="77777777" w:rsidR="00ED6BCB" w:rsidRDefault="00ED6BCB">
            <w:pPr>
              <w:spacing w:before="0" w:after="0" w:line="240" w:lineRule="auto"/>
              <w:rPr>
                <w:rFonts w:eastAsia="Malgun Gothic"/>
                <w:lang w:eastAsia="ko-KR"/>
              </w:rPr>
            </w:pPr>
          </w:p>
        </w:tc>
        <w:tc>
          <w:tcPr>
            <w:tcW w:w="8690" w:type="dxa"/>
          </w:tcPr>
          <w:p w14:paraId="292A31C0" w14:textId="77777777" w:rsidR="00ED6BCB" w:rsidRDefault="00ED6BCB">
            <w:pPr>
              <w:spacing w:before="0" w:after="0" w:line="240" w:lineRule="auto"/>
              <w:rPr>
                <w:rFonts w:eastAsia="Malgun Gothic"/>
                <w:lang w:eastAsia="ko-KR"/>
              </w:rPr>
            </w:pPr>
          </w:p>
        </w:tc>
      </w:tr>
      <w:tr w:rsidR="00ED6BCB" w14:paraId="6FBCF7B5" w14:textId="77777777">
        <w:tc>
          <w:tcPr>
            <w:tcW w:w="1795" w:type="dxa"/>
          </w:tcPr>
          <w:p w14:paraId="2921E878" w14:textId="77777777" w:rsidR="00ED6BCB" w:rsidRDefault="00ED6BCB">
            <w:pPr>
              <w:spacing w:before="0" w:after="0" w:line="240" w:lineRule="auto"/>
              <w:rPr>
                <w:rFonts w:eastAsia="Malgun Gothic"/>
                <w:lang w:eastAsia="ko-KR"/>
              </w:rPr>
            </w:pPr>
          </w:p>
        </w:tc>
        <w:tc>
          <w:tcPr>
            <w:tcW w:w="8690" w:type="dxa"/>
          </w:tcPr>
          <w:p w14:paraId="14DFFB6B" w14:textId="77777777" w:rsidR="00ED6BCB" w:rsidRDefault="00ED6BCB">
            <w:pPr>
              <w:spacing w:before="0" w:after="0" w:line="240" w:lineRule="auto"/>
              <w:rPr>
                <w:rFonts w:eastAsia="Malgun Gothic"/>
                <w:lang w:eastAsia="ko-KR"/>
              </w:rPr>
            </w:pPr>
          </w:p>
        </w:tc>
      </w:tr>
      <w:tr w:rsidR="00ED6BCB" w14:paraId="6348EDAA" w14:textId="77777777">
        <w:tc>
          <w:tcPr>
            <w:tcW w:w="1795" w:type="dxa"/>
          </w:tcPr>
          <w:p w14:paraId="3F77D1AA" w14:textId="77777777" w:rsidR="00ED6BCB" w:rsidRDefault="00ED6BCB">
            <w:pPr>
              <w:spacing w:before="0" w:after="0" w:line="240" w:lineRule="auto"/>
              <w:rPr>
                <w:rFonts w:eastAsia="Malgun Gothic"/>
                <w:lang w:eastAsia="ko-KR"/>
              </w:rPr>
            </w:pPr>
          </w:p>
        </w:tc>
        <w:tc>
          <w:tcPr>
            <w:tcW w:w="8690" w:type="dxa"/>
          </w:tcPr>
          <w:p w14:paraId="72B34AC9" w14:textId="77777777" w:rsidR="00ED6BCB" w:rsidRDefault="00ED6BCB">
            <w:pPr>
              <w:spacing w:before="0" w:after="0" w:line="240" w:lineRule="auto"/>
              <w:rPr>
                <w:rFonts w:eastAsia="Malgun Gothic"/>
                <w:lang w:eastAsia="ko-KR"/>
              </w:rPr>
            </w:pPr>
          </w:p>
        </w:tc>
      </w:tr>
      <w:tr w:rsidR="00ED6BCB" w14:paraId="7D48D8B8" w14:textId="77777777">
        <w:tc>
          <w:tcPr>
            <w:tcW w:w="1795" w:type="dxa"/>
          </w:tcPr>
          <w:p w14:paraId="7FD27B47" w14:textId="77777777" w:rsidR="00ED6BCB" w:rsidRDefault="00ED6BCB">
            <w:pPr>
              <w:spacing w:before="0" w:after="0" w:line="240" w:lineRule="auto"/>
              <w:rPr>
                <w:rFonts w:eastAsia="Malgun Gothic"/>
                <w:lang w:eastAsia="ko-KR"/>
              </w:rPr>
            </w:pPr>
          </w:p>
        </w:tc>
        <w:tc>
          <w:tcPr>
            <w:tcW w:w="8690" w:type="dxa"/>
          </w:tcPr>
          <w:p w14:paraId="48D061E8" w14:textId="77777777" w:rsidR="00ED6BCB" w:rsidRDefault="00ED6BCB">
            <w:pPr>
              <w:spacing w:before="0" w:after="0" w:line="240" w:lineRule="auto"/>
              <w:rPr>
                <w:rFonts w:eastAsia="Malgun Gothic"/>
                <w:lang w:eastAsia="ko-KR"/>
              </w:rPr>
            </w:pPr>
          </w:p>
        </w:tc>
      </w:tr>
      <w:tr w:rsidR="00ED6BCB" w14:paraId="58D27488" w14:textId="77777777">
        <w:tc>
          <w:tcPr>
            <w:tcW w:w="1795" w:type="dxa"/>
          </w:tcPr>
          <w:p w14:paraId="6EAF0A12" w14:textId="77777777" w:rsidR="00ED6BCB" w:rsidRDefault="00ED6BCB">
            <w:pPr>
              <w:spacing w:before="0" w:after="0" w:line="240" w:lineRule="auto"/>
              <w:rPr>
                <w:rFonts w:eastAsia="Malgun Gothic"/>
                <w:lang w:eastAsia="ko-KR"/>
              </w:rPr>
            </w:pPr>
          </w:p>
        </w:tc>
        <w:tc>
          <w:tcPr>
            <w:tcW w:w="8690" w:type="dxa"/>
          </w:tcPr>
          <w:p w14:paraId="4C223EDD" w14:textId="77777777" w:rsidR="00ED6BCB" w:rsidRDefault="00ED6BCB">
            <w:pPr>
              <w:spacing w:before="0" w:after="0" w:line="240" w:lineRule="auto"/>
              <w:rPr>
                <w:rFonts w:eastAsia="Malgun Gothic"/>
                <w:lang w:eastAsia="ko-KR"/>
              </w:rPr>
            </w:pPr>
          </w:p>
        </w:tc>
      </w:tr>
      <w:tr w:rsidR="00ED6BCB" w14:paraId="530A9845" w14:textId="77777777">
        <w:tc>
          <w:tcPr>
            <w:tcW w:w="1795" w:type="dxa"/>
          </w:tcPr>
          <w:p w14:paraId="1CCD73DA" w14:textId="77777777" w:rsidR="00ED6BCB" w:rsidRDefault="00ED6BCB">
            <w:pPr>
              <w:spacing w:before="0" w:after="0" w:line="240" w:lineRule="auto"/>
              <w:rPr>
                <w:rFonts w:eastAsia="Malgun Gothic"/>
                <w:lang w:eastAsia="ko-KR"/>
              </w:rPr>
            </w:pPr>
          </w:p>
        </w:tc>
        <w:tc>
          <w:tcPr>
            <w:tcW w:w="8690" w:type="dxa"/>
          </w:tcPr>
          <w:p w14:paraId="10E241FF" w14:textId="77777777" w:rsidR="00ED6BCB" w:rsidRDefault="00ED6BCB">
            <w:pPr>
              <w:spacing w:before="0" w:after="0" w:line="240" w:lineRule="auto"/>
              <w:rPr>
                <w:rFonts w:eastAsia="Malgun Gothic"/>
                <w:lang w:eastAsia="ko-KR"/>
              </w:rPr>
            </w:pPr>
          </w:p>
        </w:tc>
      </w:tr>
      <w:tr w:rsidR="00ED6BCB" w14:paraId="5B1B4599" w14:textId="77777777">
        <w:tc>
          <w:tcPr>
            <w:tcW w:w="1795" w:type="dxa"/>
          </w:tcPr>
          <w:p w14:paraId="58807797" w14:textId="77777777" w:rsidR="00ED6BCB" w:rsidRDefault="00ED6BCB">
            <w:pPr>
              <w:spacing w:before="0" w:after="0" w:line="240" w:lineRule="auto"/>
              <w:rPr>
                <w:rFonts w:eastAsia="Malgun Gothic"/>
                <w:lang w:eastAsia="ko-KR"/>
              </w:rPr>
            </w:pPr>
          </w:p>
        </w:tc>
        <w:tc>
          <w:tcPr>
            <w:tcW w:w="8690" w:type="dxa"/>
          </w:tcPr>
          <w:p w14:paraId="5378C49B" w14:textId="77777777" w:rsidR="00ED6BCB" w:rsidRDefault="00ED6BCB">
            <w:pPr>
              <w:spacing w:before="0" w:after="0" w:line="240" w:lineRule="auto"/>
              <w:rPr>
                <w:rFonts w:eastAsia="Malgun Gothic"/>
                <w:lang w:eastAsia="ko-KR"/>
              </w:rPr>
            </w:pPr>
          </w:p>
        </w:tc>
      </w:tr>
      <w:tr w:rsidR="00ED6BCB" w14:paraId="3D42AD73" w14:textId="77777777">
        <w:tc>
          <w:tcPr>
            <w:tcW w:w="1795" w:type="dxa"/>
          </w:tcPr>
          <w:p w14:paraId="4049EFE0" w14:textId="77777777" w:rsidR="00ED6BCB" w:rsidRDefault="00ED6BCB">
            <w:pPr>
              <w:spacing w:before="0" w:after="0" w:line="240" w:lineRule="auto"/>
              <w:rPr>
                <w:rFonts w:eastAsia="Malgun Gothic"/>
                <w:lang w:eastAsia="ko-KR"/>
              </w:rPr>
            </w:pPr>
          </w:p>
        </w:tc>
        <w:tc>
          <w:tcPr>
            <w:tcW w:w="8690" w:type="dxa"/>
          </w:tcPr>
          <w:p w14:paraId="6F84306D" w14:textId="77777777" w:rsidR="00ED6BCB" w:rsidRDefault="00ED6BCB">
            <w:pPr>
              <w:spacing w:before="0" w:after="0" w:line="240" w:lineRule="auto"/>
              <w:rPr>
                <w:rFonts w:eastAsia="Malgun Gothic"/>
                <w:lang w:eastAsia="ko-KR"/>
              </w:rPr>
            </w:pPr>
          </w:p>
        </w:tc>
      </w:tr>
      <w:tr w:rsidR="00ED6BCB" w14:paraId="03A5427E" w14:textId="77777777">
        <w:tc>
          <w:tcPr>
            <w:tcW w:w="1795" w:type="dxa"/>
          </w:tcPr>
          <w:p w14:paraId="4204E553" w14:textId="77777777" w:rsidR="00ED6BCB" w:rsidRDefault="00ED6BCB">
            <w:pPr>
              <w:spacing w:before="0" w:after="0" w:line="240" w:lineRule="auto"/>
              <w:rPr>
                <w:rFonts w:eastAsia="Malgun Gothic"/>
                <w:lang w:eastAsia="ko-KR"/>
              </w:rPr>
            </w:pPr>
          </w:p>
        </w:tc>
        <w:tc>
          <w:tcPr>
            <w:tcW w:w="8690" w:type="dxa"/>
          </w:tcPr>
          <w:p w14:paraId="50DE851B" w14:textId="77777777" w:rsidR="00ED6BCB" w:rsidRDefault="00ED6BCB">
            <w:pPr>
              <w:spacing w:before="0" w:after="0" w:line="240" w:lineRule="auto"/>
              <w:rPr>
                <w:rFonts w:eastAsia="Malgun Gothic"/>
                <w:lang w:eastAsia="ko-KR"/>
              </w:rPr>
            </w:pPr>
          </w:p>
        </w:tc>
      </w:tr>
      <w:tr w:rsidR="00ED6BCB" w14:paraId="57047CF4" w14:textId="77777777">
        <w:tc>
          <w:tcPr>
            <w:tcW w:w="1795" w:type="dxa"/>
          </w:tcPr>
          <w:p w14:paraId="75F47B8A" w14:textId="77777777" w:rsidR="00ED6BCB" w:rsidRDefault="00ED6BCB">
            <w:pPr>
              <w:spacing w:before="0" w:after="0" w:line="240" w:lineRule="auto"/>
              <w:rPr>
                <w:rFonts w:eastAsia="Malgun Gothic"/>
                <w:lang w:eastAsia="ko-KR"/>
              </w:rPr>
            </w:pPr>
          </w:p>
        </w:tc>
        <w:tc>
          <w:tcPr>
            <w:tcW w:w="8690" w:type="dxa"/>
          </w:tcPr>
          <w:p w14:paraId="3F345DEF" w14:textId="77777777" w:rsidR="00ED6BCB" w:rsidRDefault="00ED6BCB">
            <w:pPr>
              <w:spacing w:before="0" w:after="0" w:line="240" w:lineRule="auto"/>
              <w:rPr>
                <w:rFonts w:eastAsia="Malgun Gothic"/>
                <w:lang w:eastAsia="ko-KR"/>
              </w:rPr>
            </w:pPr>
          </w:p>
        </w:tc>
      </w:tr>
      <w:tr w:rsidR="00ED6BCB" w14:paraId="69B52710" w14:textId="77777777">
        <w:tc>
          <w:tcPr>
            <w:tcW w:w="1795" w:type="dxa"/>
          </w:tcPr>
          <w:p w14:paraId="623A8264" w14:textId="77777777" w:rsidR="00ED6BCB" w:rsidRDefault="00ED6BCB">
            <w:pPr>
              <w:spacing w:before="0" w:after="0" w:line="240" w:lineRule="auto"/>
              <w:rPr>
                <w:rFonts w:eastAsia="Malgun Gothic"/>
                <w:lang w:eastAsia="ko-KR"/>
              </w:rPr>
            </w:pPr>
          </w:p>
        </w:tc>
        <w:tc>
          <w:tcPr>
            <w:tcW w:w="8690" w:type="dxa"/>
          </w:tcPr>
          <w:p w14:paraId="79A929CA" w14:textId="77777777" w:rsidR="00ED6BCB" w:rsidRDefault="00ED6BCB">
            <w:pPr>
              <w:spacing w:before="0" w:after="0" w:line="240" w:lineRule="auto"/>
              <w:rPr>
                <w:rFonts w:eastAsia="Malgun Gothic"/>
                <w:lang w:eastAsia="ko-KR"/>
              </w:rPr>
            </w:pPr>
          </w:p>
        </w:tc>
      </w:tr>
    </w:tbl>
    <w:p w14:paraId="65A8743E" w14:textId="77777777" w:rsidR="00ED6BCB" w:rsidRDefault="00ED6BCB">
      <w:pPr>
        <w:spacing w:afterLines="50"/>
        <w:jc w:val="both"/>
        <w:rPr>
          <w:rFonts w:eastAsiaTheme="minorEastAsia"/>
          <w:sz w:val="22"/>
          <w:szCs w:val="22"/>
          <w:lang w:eastAsia="ja-JP"/>
        </w:rPr>
      </w:pPr>
    </w:p>
    <w:p w14:paraId="0A8049CA" w14:textId="77777777" w:rsidR="00ED6BCB" w:rsidRDefault="0056483B">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2.2.5 TD-OCC</w:t>
      </w:r>
      <w:r>
        <w:t xml:space="preserve"> </w:t>
      </w:r>
      <w:r>
        <w:rPr>
          <w:rFonts w:ascii="Arial" w:eastAsiaTheme="minorEastAsia" w:hAnsi="Arial" w:cs="Arial"/>
          <w:sz w:val="28"/>
          <w:szCs w:val="28"/>
          <w:lang w:eastAsia="ja-JP"/>
        </w:rPr>
        <w:t>across consecutive DMRS symbols</w:t>
      </w:r>
    </w:p>
    <w:p w14:paraId="769B86FF" w14:textId="77777777" w:rsidR="00ED6BCB" w:rsidRDefault="0056483B">
      <w:pPr>
        <w:pStyle w:val="Heading3"/>
        <w:ind w:left="800"/>
        <w:rPr>
          <w:rFonts w:eastAsiaTheme="minorEastAsia"/>
          <w:b/>
          <w:bCs/>
          <w:sz w:val="22"/>
          <w:szCs w:val="22"/>
          <w:lang w:val="en-US" w:eastAsia="ja-JP"/>
        </w:rPr>
      </w:pPr>
      <w:r>
        <w:rPr>
          <w:rFonts w:eastAsiaTheme="minorEastAsia"/>
          <w:b/>
          <w:bCs/>
          <w:sz w:val="22"/>
          <w:szCs w:val="22"/>
          <w:lang w:val="en-US" w:eastAsia="ja-JP"/>
        </w:rPr>
        <w:t>ROUND-3</w:t>
      </w:r>
    </w:p>
    <w:p w14:paraId="4796E2D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In RAN1#110bis-e, following agreements were made. During the discussion,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raised issue of current TD-OCC for consecutive DMRS symbols, and proposed new TD-OCC.</w:t>
      </w:r>
    </w:p>
    <w:tbl>
      <w:tblPr>
        <w:tblStyle w:val="TableGrid"/>
        <w:tblW w:w="0" w:type="auto"/>
        <w:tblLook w:val="04A0" w:firstRow="1" w:lastRow="0" w:firstColumn="1" w:lastColumn="0" w:noHBand="0" w:noVBand="1"/>
      </w:tblPr>
      <w:tblGrid>
        <w:gridCol w:w="10456"/>
      </w:tblGrid>
      <w:tr w:rsidR="00ED6BCB" w14:paraId="269662D6" w14:textId="77777777">
        <w:tc>
          <w:tcPr>
            <w:tcW w:w="10456" w:type="dxa"/>
          </w:tcPr>
          <w:p w14:paraId="02884146" w14:textId="77777777" w:rsidR="00ED6BCB" w:rsidRDefault="0056483B">
            <w:pPr>
              <w:spacing w:before="0" w:after="0" w:line="240" w:lineRule="auto"/>
              <w:rPr>
                <w:b/>
                <w:bCs/>
                <w:iCs/>
                <w:highlight w:val="green"/>
              </w:rPr>
            </w:pPr>
            <w:r>
              <w:rPr>
                <w:b/>
                <w:bCs/>
                <w:iCs/>
                <w:highlight w:val="green"/>
              </w:rPr>
              <w:t>Agreement</w:t>
            </w:r>
          </w:p>
          <w:p w14:paraId="403CC9A3" w14:textId="77777777" w:rsidR="00ED6BCB" w:rsidRDefault="0056483B">
            <w:pPr>
              <w:pStyle w:val="ListParagraph"/>
              <w:spacing w:before="0" w:line="240" w:lineRule="auto"/>
              <w:ind w:left="0"/>
              <w:rPr>
                <w:rFonts w:ascii="Times New Roman" w:eastAsia="Malgun Gothic" w:hAnsi="Times New Roman"/>
                <w:bCs/>
                <w:sz w:val="20"/>
                <w:szCs w:val="20"/>
                <w:lang w:eastAsia="ja-JP"/>
              </w:rPr>
            </w:pPr>
            <w:r>
              <w:rPr>
                <w:rFonts w:ascii="Times New Roman" w:eastAsia="Malgun Gothic" w:hAnsi="Times New Roman"/>
                <w:bCs/>
                <w:sz w:val="20"/>
                <w:szCs w:val="20"/>
                <w:lang w:eastAsia="ja-JP"/>
              </w:rPr>
              <w:t xml:space="preserve">For enhanced FD-OCC length for DMRS of PDSCH/PUSCH for Rel.18 </w:t>
            </w:r>
            <w:proofErr w:type="spellStart"/>
            <w:r>
              <w:rPr>
                <w:rFonts w:ascii="Times New Roman" w:eastAsia="Malgun Gothic" w:hAnsi="Times New Roman"/>
                <w:bCs/>
                <w:sz w:val="20"/>
                <w:szCs w:val="20"/>
                <w:lang w:eastAsia="ja-JP"/>
              </w:rPr>
              <w:t>eType</w:t>
            </w:r>
            <w:proofErr w:type="spellEnd"/>
            <w:r>
              <w:rPr>
                <w:rFonts w:ascii="Times New Roman" w:eastAsia="Malgun Gothic" w:hAnsi="Times New Roman"/>
                <w:bCs/>
                <w:sz w:val="20"/>
                <w:szCs w:val="20"/>
                <w:lang w:eastAsia="ja-JP"/>
              </w:rPr>
              <w:t xml:space="preserve"> 1 DMRS, support</w:t>
            </w:r>
          </w:p>
          <w:p w14:paraId="77103653" w14:textId="77777777" w:rsidR="00ED6BCB" w:rsidRDefault="0056483B">
            <w:pPr>
              <w:pStyle w:val="ListParagraph"/>
              <w:numPr>
                <w:ilvl w:val="0"/>
                <w:numId w:val="31"/>
              </w:numPr>
              <w:spacing w:before="0" w:line="240" w:lineRule="auto"/>
              <w:rPr>
                <w:rFonts w:ascii="Times New Roman" w:eastAsia="Malgun Gothic" w:hAnsi="Times New Roman"/>
                <w:bCs/>
                <w:sz w:val="20"/>
                <w:szCs w:val="20"/>
                <w:lang w:eastAsia="ja-JP"/>
              </w:rPr>
            </w:pPr>
            <w:r>
              <w:rPr>
                <w:rFonts w:ascii="Times New Roman" w:eastAsia="Malgun Gothic" w:hAnsi="Times New Roman"/>
                <w:bCs/>
                <w:sz w:val="20"/>
                <w:szCs w:val="20"/>
                <w:lang w:eastAsia="ja-JP"/>
              </w:rPr>
              <w:t>Opt.1-2: Length 4 FD-OCC is applied to 4 REs of DMRS within a PRB or across consecutive PRBs within an CDM group</w:t>
            </w:r>
          </w:p>
          <w:p w14:paraId="44010344" w14:textId="77777777" w:rsidR="00ED6BCB" w:rsidRDefault="00ED6BCB">
            <w:pPr>
              <w:shd w:val="clear" w:color="auto" w:fill="FFFFFF"/>
              <w:overflowPunct/>
              <w:autoSpaceDE/>
              <w:autoSpaceDN/>
              <w:adjustRightInd/>
              <w:spacing w:before="0" w:after="0" w:line="240" w:lineRule="auto"/>
              <w:textAlignment w:val="auto"/>
              <w:rPr>
                <w:rFonts w:eastAsia="Yu Gothic UI"/>
                <w:b/>
                <w:bCs/>
                <w:color w:val="242424"/>
                <w:shd w:val="clear" w:color="auto" w:fill="00FF00"/>
                <w:lang w:val="en-US" w:eastAsia="ja-JP"/>
              </w:rPr>
            </w:pPr>
          </w:p>
          <w:p w14:paraId="75E71DF1" w14:textId="77777777" w:rsidR="00ED6BCB" w:rsidRDefault="0056483B">
            <w:pPr>
              <w:shd w:val="clear" w:color="auto" w:fill="FFFFFF"/>
              <w:overflowPunct/>
              <w:autoSpaceDE/>
              <w:autoSpaceDN/>
              <w:adjustRightInd/>
              <w:spacing w:before="0" w:after="0" w:line="240" w:lineRule="auto"/>
              <w:textAlignment w:val="auto"/>
              <w:rPr>
                <w:rFonts w:eastAsia="Yu Gothic UI"/>
                <w:color w:val="424242"/>
                <w:lang w:val="en-US" w:eastAsia="ja-JP"/>
              </w:rPr>
            </w:pPr>
            <w:r>
              <w:rPr>
                <w:rFonts w:eastAsia="Yu Gothic UI"/>
                <w:b/>
                <w:bCs/>
                <w:color w:val="242424"/>
                <w:shd w:val="clear" w:color="auto" w:fill="00FF00"/>
                <w:lang w:eastAsia="ja-JP"/>
              </w:rPr>
              <w:t>FL proposal#2.2.4:</w:t>
            </w:r>
            <w:r>
              <w:rPr>
                <w:rFonts w:eastAsia="Yu Gothic UI"/>
                <w:b/>
                <w:bCs/>
                <w:color w:val="242424"/>
                <w:lang w:eastAsia="ja-JP"/>
              </w:rPr>
              <w:t> </w:t>
            </w:r>
          </w:p>
          <w:p w14:paraId="3E74A960" w14:textId="77777777" w:rsidR="00ED6BCB" w:rsidRDefault="0056483B">
            <w:pPr>
              <w:numPr>
                <w:ilvl w:val="0"/>
                <w:numId w:val="32"/>
              </w:numPr>
              <w:shd w:val="clear" w:color="auto" w:fill="FFFFFF"/>
              <w:overflowPunct/>
              <w:autoSpaceDE/>
              <w:autoSpaceDN/>
              <w:adjustRightInd/>
              <w:spacing w:before="0" w:after="0" w:line="240" w:lineRule="auto"/>
              <w:textAlignment w:val="auto"/>
              <w:rPr>
                <w:rFonts w:eastAsia="Yu Gothic UI"/>
                <w:color w:val="242424"/>
                <w:lang w:val="en-US" w:eastAsia="ja-JP"/>
              </w:rPr>
            </w:pPr>
            <w:r>
              <w:rPr>
                <w:rFonts w:eastAsia="Yu Gothic UI"/>
                <w:b/>
                <w:bCs/>
                <w:color w:val="242424"/>
                <w:lang w:val="en-US" w:eastAsia="ja-JP"/>
              </w:rPr>
              <w:t xml:space="preserve">For Rel.18 </w:t>
            </w:r>
            <w:proofErr w:type="spellStart"/>
            <w:r>
              <w:rPr>
                <w:rFonts w:eastAsia="Yu Gothic UI"/>
                <w:b/>
                <w:bCs/>
                <w:color w:val="242424"/>
                <w:lang w:val="en-US" w:eastAsia="ja-JP"/>
              </w:rPr>
              <w:t>eType</w:t>
            </w:r>
            <w:proofErr w:type="spellEnd"/>
            <w:r>
              <w:rPr>
                <w:rFonts w:eastAsia="Yu Gothic UI"/>
                <w:b/>
                <w:bCs/>
                <w:color w:val="242424"/>
                <w:lang w:val="en-US" w:eastAsia="ja-JP"/>
              </w:rPr>
              <w:t xml:space="preserve"> 1/</w:t>
            </w:r>
            <w:proofErr w:type="spellStart"/>
            <w:r>
              <w:rPr>
                <w:rFonts w:eastAsia="Yu Gothic UI"/>
                <w:b/>
                <w:bCs/>
                <w:color w:val="242424"/>
                <w:lang w:val="en-US" w:eastAsia="ja-JP"/>
              </w:rPr>
              <w:t>eType</w:t>
            </w:r>
            <w:proofErr w:type="spellEnd"/>
            <w:r>
              <w:rPr>
                <w:rFonts w:eastAsia="Yu Gothic UI"/>
                <w:b/>
                <w:bCs/>
                <w:color w:val="242424"/>
                <w:lang w:val="en-US" w:eastAsia="ja-JP"/>
              </w:rPr>
              <w:t xml:space="preserve"> 2 DMRS ports of PDSCH/PUSCH with FD-OCC length 4, association between DMRS port indexes, CDM group index, FD-OCC index, and TD-OCC index (across consecutive DMRS symbols, if any) are determined by the following Table 1 and Table 2. </w:t>
            </w:r>
          </w:p>
          <w:p w14:paraId="1C92A769" w14:textId="77777777" w:rsidR="00ED6BCB" w:rsidRDefault="0056483B">
            <w:pPr>
              <w:numPr>
                <w:ilvl w:val="1"/>
                <w:numId w:val="33"/>
              </w:numPr>
              <w:shd w:val="clear" w:color="auto" w:fill="FFFFFF"/>
              <w:overflowPunct/>
              <w:autoSpaceDE/>
              <w:autoSpaceDN/>
              <w:adjustRightInd/>
              <w:spacing w:before="0" w:after="0" w:line="240" w:lineRule="auto"/>
              <w:textAlignment w:val="auto"/>
              <w:rPr>
                <w:rFonts w:eastAsia="Yu Gothic UI"/>
                <w:color w:val="242424"/>
                <w:lang w:val="en-US" w:eastAsia="ja-JP"/>
              </w:rPr>
            </w:pPr>
            <w:r>
              <w:rPr>
                <w:rFonts w:eastAsia="Yu Gothic UI"/>
                <w:b/>
                <w:bCs/>
                <w:color w:val="242424"/>
                <w:lang w:val="en-US" w:eastAsia="ja-JP"/>
              </w:rPr>
              <w:t>The </w:t>
            </w:r>
            <w:r>
              <w:rPr>
                <w:rFonts w:eastAsia="Yu Gothic UI"/>
                <w:b/>
                <w:bCs/>
                <w:i/>
                <w:iCs/>
                <w:color w:val="242424"/>
                <w:lang w:val="en-US" w:eastAsia="ja-JP"/>
              </w:rPr>
              <w:t>p</w:t>
            </w:r>
            <w:r>
              <w:rPr>
                <w:rFonts w:eastAsia="Yu Gothic UI"/>
                <w:b/>
                <w:bCs/>
                <w:color w:val="242424"/>
                <w:lang w:val="en-US" w:eastAsia="ja-JP"/>
              </w:rPr>
              <w:t> in Table 1 and Table 2 corresponds to DMRS port index for PUSCH.  </w:t>
            </w:r>
          </w:p>
          <w:p w14:paraId="412D3153" w14:textId="77777777" w:rsidR="00ED6BCB" w:rsidRDefault="0056483B">
            <w:pPr>
              <w:numPr>
                <w:ilvl w:val="1"/>
                <w:numId w:val="33"/>
              </w:numPr>
              <w:shd w:val="clear" w:color="auto" w:fill="FFFFFF"/>
              <w:overflowPunct/>
              <w:autoSpaceDE/>
              <w:autoSpaceDN/>
              <w:adjustRightInd/>
              <w:spacing w:before="0" w:after="0" w:line="240" w:lineRule="auto"/>
              <w:textAlignment w:val="auto"/>
              <w:rPr>
                <w:rFonts w:eastAsia="Yu Gothic UI"/>
                <w:color w:val="242424"/>
                <w:lang w:val="en-US" w:eastAsia="ja-JP"/>
              </w:rPr>
            </w:pPr>
            <w:r>
              <w:rPr>
                <w:rFonts w:eastAsia="Yu Gothic UI"/>
                <w:b/>
                <w:bCs/>
                <w:color w:val="242424"/>
                <w:lang w:val="en-US" w:eastAsia="ja-JP"/>
              </w:rPr>
              <w:t>DMRS port index for PDSCH is determined by </w:t>
            </w:r>
            <w:r>
              <w:rPr>
                <w:rFonts w:eastAsia="Yu Gothic UI"/>
                <w:b/>
                <w:bCs/>
                <w:i/>
                <w:iCs/>
                <w:color w:val="242424"/>
                <w:lang w:val="en-US" w:eastAsia="ja-JP"/>
              </w:rPr>
              <w:t>p</w:t>
            </w:r>
            <w:r>
              <w:rPr>
                <w:rFonts w:eastAsia="Yu Gothic UI"/>
                <w:b/>
                <w:bCs/>
                <w:color w:val="242424"/>
                <w:lang w:val="en-US" w:eastAsia="ja-JP"/>
              </w:rPr>
              <w:t> +1000 in Table 1 and Table 2. </w:t>
            </w:r>
          </w:p>
          <w:p w14:paraId="7DCA103F" w14:textId="77777777" w:rsidR="00ED6BCB" w:rsidRDefault="0056483B">
            <w:pPr>
              <w:shd w:val="clear" w:color="auto" w:fill="FFFFFF"/>
              <w:overflowPunct/>
              <w:autoSpaceDE/>
              <w:autoSpaceDN/>
              <w:adjustRightInd/>
              <w:spacing w:before="0" w:after="0" w:line="240" w:lineRule="auto"/>
              <w:jc w:val="center"/>
              <w:textAlignment w:val="auto"/>
              <w:rPr>
                <w:rFonts w:eastAsia="Yu Gothic UI"/>
                <w:color w:val="424242"/>
                <w:lang w:val="en-US" w:eastAsia="ja-JP"/>
              </w:rPr>
            </w:pPr>
            <w:r>
              <w:rPr>
                <w:rFonts w:eastAsia="Yu Gothic UI"/>
                <w:b/>
                <w:bCs/>
                <w:color w:val="242424"/>
                <w:lang w:eastAsia="ja-JP"/>
              </w:rPr>
              <w:t xml:space="preserve">Table 1. Rel.18 </w:t>
            </w:r>
            <w:proofErr w:type="spellStart"/>
            <w:r>
              <w:rPr>
                <w:rFonts w:eastAsia="Yu Gothic UI"/>
                <w:b/>
                <w:bCs/>
                <w:color w:val="242424"/>
                <w:lang w:eastAsia="ja-JP"/>
              </w:rPr>
              <w:t>eType</w:t>
            </w:r>
            <w:proofErr w:type="spellEnd"/>
            <w:r>
              <w:rPr>
                <w:rFonts w:eastAsia="Yu Gothic UI"/>
                <w:b/>
                <w:bCs/>
                <w:color w:val="242424"/>
                <w:lang w:eastAsia="ja-JP"/>
              </w:rPr>
              <w:t xml:space="preserve"> 1 DMRS ports for PUSCH</w:t>
            </w:r>
            <w:r>
              <w:rPr>
                <w:rFonts w:eastAsia="Yu Gothic UI"/>
                <w:i/>
                <w:iCs/>
                <w:color w:val="000000"/>
                <w:lang w:val="en-US" w:eastAsia="ja-JP"/>
              </w:rPr>
              <w:t> </w:t>
            </w:r>
          </w:p>
          <w:tbl>
            <w:tblPr>
              <w:tblW w:w="4320" w:type="dxa"/>
              <w:jc w:val="center"/>
              <w:tblCellMar>
                <w:left w:w="0" w:type="dxa"/>
                <w:right w:w="0" w:type="dxa"/>
              </w:tblCellMar>
              <w:tblLook w:val="04A0" w:firstRow="1" w:lastRow="0" w:firstColumn="1" w:lastColumn="0" w:noHBand="0" w:noVBand="1"/>
            </w:tblPr>
            <w:tblGrid>
              <w:gridCol w:w="1080"/>
              <w:gridCol w:w="1080"/>
              <w:gridCol w:w="1080"/>
              <w:gridCol w:w="1080"/>
            </w:tblGrid>
            <w:tr w:rsidR="00ED6BCB" w14:paraId="65064092" w14:textId="77777777">
              <w:trPr>
                <w:trHeight w:val="510"/>
                <w:jc w:val="center"/>
              </w:trPr>
              <w:tc>
                <w:tcPr>
                  <w:tcW w:w="108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4BDE2B9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i/>
                      <w:iCs/>
                      <w:color w:val="000000"/>
                      <w:lang w:val="en-US" w:eastAsia="ja-JP"/>
                    </w:rPr>
                    <w:t>p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253AE62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CDM group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5F9BEC4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FD-OCC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7BC58ED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TD-OCC index </w:t>
                  </w:r>
                </w:p>
              </w:tc>
            </w:tr>
            <w:tr w:rsidR="00ED6BCB" w14:paraId="391C8877"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BE8192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219A72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D2EC05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5967BE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4BA31C9B"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6AC098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0F5969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8A015C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0710A4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0B6B66A"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B8D3A9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40E0D0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A175CC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D4FFD5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6C61C0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C80E91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87BA08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9CA2E3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C5BBF4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86803A8"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92EF1F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905895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4739F8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2BD04A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4BE67D16"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9613C7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25890E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ABC678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8DB9B6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2F888E61"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459A2A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DC310C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F67902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311737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291534AA"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4CADE6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5C2F3F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316A08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61830C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42517A3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D9231D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C8E643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DA74F6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69EB9F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2AFE8084"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AC9AA0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58BBA0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C6CC4A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3C155A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790C9B3F"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09513E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22A725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1716E7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7A8929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1430EABB"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3ACAB6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238A7C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28A100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596C5D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736E769"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3A9B3B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lastRenderedPageBreak/>
                    <w:t>12 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05F6A2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7779C9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2BEA7C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339D183A"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058A5D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3DF6C9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D55D93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17BC0B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38D52C4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CB74AB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EB9A8D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3901F7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B13273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546269E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51130F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F90F11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67CD18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D7ECBF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bl>
          <w:p w14:paraId="5E85100A" w14:textId="77777777" w:rsidR="00ED6BCB" w:rsidRDefault="0056483B">
            <w:pPr>
              <w:shd w:val="clear" w:color="auto" w:fill="FFFFFF"/>
              <w:overflowPunct/>
              <w:autoSpaceDE/>
              <w:autoSpaceDN/>
              <w:adjustRightInd/>
              <w:spacing w:before="0" w:after="0" w:line="240" w:lineRule="auto"/>
              <w:textAlignment w:val="auto"/>
              <w:rPr>
                <w:rFonts w:eastAsia="Yu Gothic UI"/>
                <w:color w:val="424242"/>
                <w:lang w:val="en-US" w:eastAsia="ja-JP"/>
              </w:rPr>
            </w:pPr>
            <w:r>
              <w:rPr>
                <w:rFonts w:eastAsia="Yu Gothic UI"/>
                <w:color w:val="242424"/>
                <w:lang w:eastAsia="ja-JP"/>
              </w:rPr>
              <w:t> </w:t>
            </w:r>
          </w:p>
          <w:p w14:paraId="31C54306" w14:textId="77777777" w:rsidR="00ED6BCB" w:rsidRDefault="0056483B">
            <w:pPr>
              <w:shd w:val="clear" w:color="auto" w:fill="FFFFFF"/>
              <w:overflowPunct/>
              <w:autoSpaceDE/>
              <w:autoSpaceDN/>
              <w:adjustRightInd/>
              <w:spacing w:before="0" w:after="0" w:line="240" w:lineRule="auto"/>
              <w:jc w:val="center"/>
              <w:textAlignment w:val="auto"/>
              <w:rPr>
                <w:rFonts w:eastAsia="Yu Gothic UI"/>
                <w:color w:val="424242"/>
                <w:lang w:val="en-US" w:eastAsia="ja-JP"/>
              </w:rPr>
            </w:pPr>
            <w:r>
              <w:rPr>
                <w:rFonts w:eastAsia="Yu Gothic UI"/>
                <w:b/>
                <w:bCs/>
                <w:color w:val="242424"/>
                <w:lang w:eastAsia="ja-JP"/>
              </w:rPr>
              <w:t xml:space="preserve">Table 2. Rel.18 </w:t>
            </w:r>
            <w:proofErr w:type="spellStart"/>
            <w:r>
              <w:rPr>
                <w:rFonts w:eastAsia="Yu Gothic UI"/>
                <w:b/>
                <w:bCs/>
                <w:color w:val="242424"/>
                <w:lang w:eastAsia="ja-JP"/>
              </w:rPr>
              <w:t>eType</w:t>
            </w:r>
            <w:proofErr w:type="spellEnd"/>
            <w:r>
              <w:rPr>
                <w:rFonts w:eastAsia="Yu Gothic UI"/>
                <w:b/>
                <w:bCs/>
                <w:color w:val="242424"/>
                <w:lang w:eastAsia="ja-JP"/>
              </w:rPr>
              <w:t xml:space="preserve"> 2 DMRS ports for PUSCH</w:t>
            </w:r>
            <w:r>
              <w:rPr>
                <w:rFonts w:eastAsia="Yu Gothic UI"/>
                <w:color w:val="242424"/>
                <w:lang w:eastAsia="ja-JP"/>
              </w:rPr>
              <w:t> </w:t>
            </w:r>
          </w:p>
          <w:tbl>
            <w:tblPr>
              <w:tblW w:w="4320" w:type="dxa"/>
              <w:jc w:val="center"/>
              <w:tblCellMar>
                <w:left w:w="0" w:type="dxa"/>
                <w:right w:w="0" w:type="dxa"/>
              </w:tblCellMar>
              <w:tblLook w:val="04A0" w:firstRow="1" w:lastRow="0" w:firstColumn="1" w:lastColumn="0" w:noHBand="0" w:noVBand="1"/>
            </w:tblPr>
            <w:tblGrid>
              <w:gridCol w:w="1080"/>
              <w:gridCol w:w="1080"/>
              <w:gridCol w:w="1080"/>
              <w:gridCol w:w="1080"/>
            </w:tblGrid>
            <w:tr w:rsidR="00ED6BCB" w14:paraId="715A28E6" w14:textId="77777777">
              <w:trPr>
                <w:trHeight w:val="510"/>
                <w:jc w:val="center"/>
              </w:trPr>
              <w:tc>
                <w:tcPr>
                  <w:tcW w:w="108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77A90C8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i/>
                      <w:iCs/>
                      <w:color w:val="000000"/>
                      <w:lang w:val="en-US" w:eastAsia="ja-JP"/>
                    </w:rPr>
                    <w:t>p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2B527E9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CDM group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16CF684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FD-OCC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2DDF7A0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TD-OCC index </w:t>
                  </w:r>
                </w:p>
              </w:tc>
            </w:tr>
            <w:tr w:rsidR="00ED6BCB" w14:paraId="5941D125"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ADFFA2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D8BF0D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CA3906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9E74B5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12F3FF0F"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D016D6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ACEF70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0E70BD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ABD806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02A8FD4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58CA94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046156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BAFF4B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84D259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51C6D06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808A52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EB5347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8A9D16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5D259A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13312DF9"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335229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87C85F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C2B6A4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8983B8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42814ADA"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0BD613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C46E72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71D8B4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3759FD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1AC4F84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52167E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D9D146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E240EC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857C8F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2E2AEB9F"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174B79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5B518B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F82090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AA16EF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35D6F02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F9E103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DE03B6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E53FE8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758D45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171A42B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1C7431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4656AB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1BB285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407B79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1C6DC376"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57D544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417B2D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C34A3A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A77AE7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4C38F0F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9F0355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F3C5D7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9DB9EC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9667F9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3EC01F65"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F81D16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24C59A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6183CB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ADD819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D11F4A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B81345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6C2C95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9B3350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B05EAE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058B245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4E3050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445BD0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271B8A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FC64D2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7066DF6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5FD0C0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7C2F86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DC15AE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DC9C3B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2DAF612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594959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03B4D0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E06952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D93E46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4E03066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C2FAFB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C7524C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5108E3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72D402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2BD28F69"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518E53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71E8CB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A08BCC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C3F84B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7A90B410"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7D4749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C8A206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A09A47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EF7915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1E72BDF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C58BFD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3C3DEC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C46BCC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0C41BF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5E2F9DC5"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2EF36C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E16308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450DE5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D6EC95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57A96F2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3C4761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2F437C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E0D008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3D9DAB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6A3C76BB"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A19497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724131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DFDA11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61AB91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bl>
          <w:p w14:paraId="2CA3E509" w14:textId="77777777" w:rsidR="00ED6BCB" w:rsidRDefault="00ED6BCB">
            <w:pPr>
              <w:pStyle w:val="ListParagraph"/>
              <w:numPr>
                <w:ilvl w:val="1"/>
                <w:numId w:val="14"/>
              </w:numPr>
              <w:spacing w:line="240" w:lineRule="auto"/>
              <w:rPr>
                <w:rFonts w:ascii="Times New Roman" w:eastAsiaTheme="minorEastAsia" w:hAnsi="Times New Roman"/>
                <w:b/>
                <w:bCs/>
                <w:lang w:eastAsia="ja-JP"/>
              </w:rPr>
            </w:pPr>
          </w:p>
        </w:tc>
      </w:tr>
    </w:tbl>
    <w:p w14:paraId="725A7A0A" w14:textId="77777777" w:rsidR="00ED6BCB" w:rsidRDefault="00ED6BCB">
      <w:pPr>
        <w:spacing w:afterLines="50"/>
        <w:jc w:val="both"/>
        <w:rPr>
          <w:rFonts w:eastAsiaTheme="minorEastAsia"/>
          <w:sz w:val="22"/>
          <w:szCs w:val="22"/>
          <w:lang w:eastAsia="ja-JP"/>
        </w:rPr>
      </w:pPr>
    </w:p>
    <w:p w14:paraId="1408CAB8"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ince we haven’t discussed whether we should enhance TD-OCC across consecutive symbols or not, I’d like to collect companies’ views on this issue.</w:t>
      </w:r>
    </w:p>
    <w:p w14:paraId="3055BCB4" w14:textId="77777777" w:rsidR="00ED6BCB" w:rsidRDefault="00ED6BCB">
      <w:pPr>
        <w:spacing w:afterLines="50"/>
        <w:jc w:val="both"/>
        <w:rPr>
          <w:rFonts w:eastAsiaTheme="minorEastAsia"/>
          <w:sz w:val="22"/>
          <w:szCs w:val="22"/>
          <w:lang w:eastAsia="ja-JP"/>
        </w:rPr>
      </w:pPr>
    </w:p>
    <w:p w14:paraId="64350048" w14:textId="77777777" w:rsidR="00ED6BCB" w:rsidRDefault="0056483B">
      <w:pPr>
        <w:spacing w:afterLines="50"/>
        <w:jc w:val="both"/>
        <w:rPr>
          <w:rFonts w:eastAsiaTheme="minorEastAsia"/>
          <w:b/>
          <w:bCs/>
          <w:sz w:val="22"/>
          <w:szCs w:val="22"/>
          <w:lang w:eastAsia="ja-JP"/>
        </w:rPr>
      </w:pPr>
      <w:r>
        <w:rPr>
          <w:rFonts w:eastAsiaTheme="minorEastAsia" w:hint="eastAsia"/>
          <w:b/>
          <w:bCs/>
          <w:sz w:val="22"/>
          <w:szCs w:val="22"/>
          <w:highlight w:val="yellow"/>
          <w:lang w:eastAsia="ja-JP"/>
        </w:rPr>
        <w:t>P</w:t>
      </w:r>
      <w:r>
        <w:rPr>
          <w:rFonts w:eastAsiaTheme="minorEastAsia"/>
          <w:b/>
          <w:bCs/>
          <w:sz w:val="22"/>
          <w:szCs w:val="22"/>
          <w:highlight w:val="yellow"/>
          <w:lang w:eastAsia="ja-JP"/>
        </w:rPr>
        <w:t>roposal#2.2.5 from Huawei/</w:t>
      </w:r>
      <w:proofErr w:type="spellStart"/>
      <w:r>
        <w:rPr>
          <w:rFonts w:eastAsiaTheme="minorEastAsia"/>
          <w:b/>
          <w:bCs/>
          <w:sz w:val="22"/>
          <w:szCs w:val="22"/>
          <w:highlight w:val="yellow"/>
          <w:lang w:eastAsia="ja-JP"/>
        </w:rPr>
        <w:t>HiSilicon</w:t>
      </w:r>
      <w:proofErr w:type="spellEnd"/>
      <w:r>
        <w:rPr>
          <w:rFonts w:eastAsiaTheme="minorEastAsia"/>
          <w:b/>
          <w:bCs/>
          <w:sz w:val="22"/>
          <w:szCs w:val="22"/>
          <w:highlight w:val="yellow"/>
          <w:lang w:eastAsia="ja-JP"/>
        </w:rPr>
        <w:t>:</w:t>
      </w:r>
    </w:p>
    <w:p w14:paraId="6058C184" w14:textId="77777777" w:rsidR="00ED6BCB" w:rsidRDefault="0056483B">
      <w:pPr>
        <w:shd w:val="clear" w:color="auto" w:fill="FFFFFF"/>
        <w:overflowPunct/>
        <w:autoSpaceDE/>
        <w:autoSpaceDN/>
        <w:adjustRightInd/>
        <w:spacing w:after="0" w:line="240" w:lineRule="auto"/>
        <w:ind w:left="420" w:hanging="420"/>
        <w:textAlignment w:val="auto"/>
        <w:rPr>
          <w:rFonts w:eastAsia="MS PGothic"/>
          <w:color w:val="242424"/>
          <w:lang w:val="en-US" w:eastAsia="ja-JP"/>
        </w:rPr>
      </w:pPr>
      <w:r>
        <w:rPr>
          <w:rFonts w:eastAsia="MS PGothic"/>
          <w:b/>
          <w:bCs/>
          <w:color w:val="242424"/>
          <w:lang w:val="en-US" w:eastAsia="ja-JP"/>
        </w:rPr>
        <w:t xml:space="preserve">For length 2 TD-OCC (across consecutive DMRS symbols, if any) for DMRS of PDSCH/PUSCH for Rel.18 </w:t>
      </w:r>
      <w:proofErr w:type="spellStart"/>
      <w:r>
        <w:rPr>
          <w:rFonts w:eastAsia="MS PGothic"/>
          <w:b/>
          <w:bCs/>
          <w:color w:val="242424"/>
          <w:lang w:val="en-US" w:eastAsia="ja-JP"/>
        </w:rPr>
        <w:t>eType</w:t>
      </w:r>
      <w:proofErr w:type="spellEnd"/>
      <w:r>
        <w:rPr>
          <w:rFonts w:eastAsia="MS PGothic"/>
          <w:b/>
          <w:bCs/>
          <w:color w:val="242424"/>
          <w:lang w:val="en-US" w:eastAsia="ja-JP"/>
        </w:rPr>
        <w:t xml:space="preserve"> 1/2 DMRS, support one from the following TD-OCCs:</w:t>
      </w:r>
    </w:p>
    <w:p w14:paraId="4804CC5B" w14:textId="77777777" w:rsidR="00ED6BCB" w:rsidRDefault="0056483B">
      <w:pPr>
        <w:pStyle w:val="ListParagraph"/>
        <w:numPr>
          <w:ilvl w:val="0"/>
          <w:numId w:val="34"/>
        </w:numPr>
        <w:shd w:val="clear" w:color="auto" w:fill="FFFFFF"/>
        <w:spacing w:line="240" w:lineRule="auto"/>
        <w:rPr>
          <w:rFonts w:ascii="Times New Roman" w:eastAsia="MS PGothic" w:hAnsi="Times New Roman"/>
          <w:b/>
          <w:bCs/>
          <w:color w:val="242424"/>
          <w:sz w:val="20"/>
          <w:szCs w:val="20"/>
          <w:lang w:eastAsia="ja-JP"/>
        </w:rPr>
      </w:pPr>
      <w:r>
        <w:rPr>
          <w:rFonts w:ascii="Times New Roman" w:eastAsia="MS PGothic" w:hAnsi="Times New Roman"/>
          <w:color w:val="242424"/>
          <w:sz w:val="20"/>
          <w:szCs w:val="20"/>
          <w:lang w:eastAsia="ja-JP"/>
        </w:rPr>
        <w:t> </w:t>
      </w:r>
      <w:r>
        <w:rPr>
          <w:rFonts w:ascii="Times New Roman" w:eastAsia="MS PGothic" w:hAnsi="Times New Roman"/>
          <w:b/>
          <w:bCs/>
          <w:color w:val="242424"/>
          <w:sz w:val="20"/>
          <w:szCs w:val="20"/>
          <w:lang w:eastAsia="ja-JP"/>
        </w:rPr>
        <w:t>Opt.1:</w:t>
      </w:r>
    </w:p>
    <w:tbl>
      <w:tblPr>
        <w:tblStyle w:val="10"/>
        <w:tblW w:w="3035" w:type="dxa"/>
        <w:jc w:val="center"/>
        <w:tblLayout w:type="fixed"/>
        <w:tblLook w:val="04A0" w:firstRow="1" w:lastRow="0" w:firstColumn="1" w:lastColumn="0" w:noHBand="0" w:noVBand="1"/>
      </w:tblPr>
      <w:tblGrid>
        <w:gridCol w:w="1299"/>
        <w:gridCol w:w="868"/>
        <w:gridCol w:w="868"/>
      </w:tblGrid>
      <w:tr w:rsidR="00ED6BCB" w14:paraId="4B95C4F5" w14:textId="77777777">
        <w:trPr>
          <w:jc w:val="center"/>
        </w:trPr>
        <w:tc>
          <w:tcPr>
            <w:tcW w:w="1299" w:type="dxa"/>
          </w:tcPr>
          <w:p w14:paraId="7B208C02" w14:textId="77777777" w:rsidR="00ED6BCB" w:rsidRDefault="0056483B">
            <w:pPr>
              <w:spacing w:after="0" w:line="240" w:lineRule="auto"/>
              <w:jc w:val="center"/>
              <w:rPr>
                <w:rFonts w:eastAsia="MS PGothic"/>
                <w:color w:val="000000" w:themeColor="text1"/>
                <w:lang w:val="en-US" w:eastAsia="zh-CN"/>
              </w:rPr>
            </w:pPr>
            <w:r>
              <w:rPr>
                <w:rFonts w:eastAsia="Meiryo UI"/>
                <w:b/>
                <w:bCs/>
                <w:color w:val="000000" w:themeColor="text1"/>
                <w:kern w:val="24"/>
                <w:lang w:val="en-US" w:eastAsia="zh-CN"/>
              </w:rPr>
              <w:t>TD-OCC index</w:t>
            </w:r>
          </w:p>
        </w:tc>
        <w:tc>
          <w:tcPr>
            <w:tcW w:w="868" w:type="dxa"/>
          </w:tcPr>
          <w:p w14:paraId="2AA81779" w14:textId="77777777" w:rsidR="00ED6BCB" w:rsidRDefault="0056483B">
            <w:pPr>
              <w:spacing w:after="0" w:line="240" w:lineRule="auto"/>
              <w:jc w:val="center"/>
              <w:rPr>
                <w:rFonts w:eastAsia="MS PGothic"/>
                <w:color w:val="000000" w:themeColor="text1"/>
                <w:lang w:val="en-US" w:eastAsia="zh-CN"/>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(0)</w:t>
            </w:r>
          </w:p>
        </w:tc>
        <w:tc>
          <w:tcPr>
            <w:tcW w:w="868" w:type="dxa"/>
          </w:tcPr>
          <w:p w14:paraId="0D99426B" w14:textId="77777777" w:rsidR="00ED6BCB" w:rsidRDefault="0056483B">
            <w:pPr>
              <w:spacing w:after="0" w:line="240" w:lineRule="auto"/>
              <w:jc w:val="center"/>
              <w:rPr>
                <w:rFonts w:eastAsia="MS PGothic"/>
                <w:color w:val="000000" w:themeColor="text1"/>
                <w:lang w:val="en-US" w:eastAsia="zh-CN"/>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(1)</w:t>
            </w:r>
          </w:p>
        </w:tc>
      </w:tr>
      <w:tr w:rsidR="00ED6BCB" w14:paraId="6E100962" w14:textId="77777777">
        <w:trPr>
          <w:jc w:val="center"/>
        </w:trPr>
        <w:tc>
          <w:tcPr>
            <w:tcW w:w="1299" w:type="dxa"/>
          </w:tcPr>
          <w:p w14:paraId="4BB1CCC9"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0</w:t>
            </w:r>
          </w:p>
        </w:tc>
        <w:tc>
          <w:tcPr>
            <w:tcW w:w="868" w:type="dxa"/>
          </w:tcPr>
          <w:p w14:paraId="7F0A166E"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c>
          <w:tcPr>
            <w:tcW w:w="868" w:type="dxa"/>
          </w:tcPr>
          <w:p w14:paraId="410B6AE1"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r>
      <w:tr w:rsidR="00ED6BCB" w14:paraId="66F21FFE" w14:textId="77777777">
        <w:trPr>
          <w:jc w:val="center"/>
        </w:trPr>
        <w:tc>
          <w:tcPr>
            <w:tcW w:w="1299" w:type="dxa"/>
          </w:tcPr>
          <w:p w14:paraId="7844F806"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c>
          <w:tcPr>
            <w:tcW w:w="868" w:type="dxa"/>
          </w:tcPr>
          <w:p w14:paraId="08EBEF1A"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c>
          <w:tcPr>
            <w:tcW w:w="868" w:type="dxa"/>
          </w:tcPr>
          <w:p w14:paraId="5E4061BB"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r>
    </w:tbl>
    <w:p w14:paraId="71C2440A" w14:textId="77777777" w:rsidR="00ED6BCB" w:rsidRDefault="0056483B">
      <w:pPr>
        <w:pStyle w:val="ListParagraph"/>
        <w:numPr>
          <w:ilvl w:val="0"/>
          <w:numId w:val="35"/>
        </w:numPr>
        <w:shd w:val="clear" w:color="auto" w:fill="FFFFFF"/>
        <w:spacing w:line="240" w:lineRule="auto"/>
        <w:rPr>
          <w:rFonts w:ascii="Times New Roman" w:eastAsia="MS PGothic" w:hAnsi="Times New Roman"/>
          <w:color w:val="242424"/>
          <w:sz w:val="20"/>
          <w:szCs w:val="20"/>
          <w:lang w:eastAsia="ja-JP"/>
        </w:rPr>
      </w:pPr>
      <w:r>
        <w:rPr>
          <w:rFonts w:ascii="Times New Roman" w:eastAsia="MS PGothic" w:hAnsi="Times New Roman"/>
          <w:b/>
          <w:bCs/>
          <w:color w:val="000000"/>
          <w:sz w:val="20"/>
          <w:szCs w:val="20"/>
          <w:lang w:eastAsia="ja-JP"/>
        </w:rPr>
        <w:t>Opt.2:</w:t>
      </w:r>
    </w:p>
    <w:tbl>
      <w:tblPr>
        <w:tblW w:w="0" w:type="auto"/>
        <w:jc w:val="center"/>
        <w:tblCellMar>
          <w:left w:w="0" w:type="dxa"/>
          <w:right w:w="0" w:type="dxa"/>
        </w:tblCellMar>
        <w:tblLook w:val="04A0" w:firstRow="1" w:lastRow="0" w:firstColumn="1" w:lastColumn="0" w:noHBand="0" w:noVBand="1"/>
      </w:tblPr>
      <w:tblGrid>
        <w:gridCol w:w="1522"/>
        <w:gridCol w:w="1038"/>
        <w:gridCol w:w="1038"/>
        <w:gridCol w:w="1088"/>
        <w:gridCol w:w="1088"/>
      </w:tblGrid>
      <w:tr w:rsidR="00ED6BCB" w14:paraId="374FAF58" w14:textId="77777777">
        <w:trPr>
          <w:jc w:val="center"/>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B91BA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TD-OCC index</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C65F43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Port 0</w:t>
            </w:r>
            <w:r>
              <w:rPr>
                <w:rFonts w:eastAsia="DengXian"/>
                <w:b/>
                <w:bCs/>
                <w:color w:val="000000"/>
                <w:lang w:eastAsia="ja-JP"/>
              </w:rPr>
              <w:t>~</w:t>
            </w:r>
            <w:r>
              <w:rPr>
                <w:rFonts w:eastAsia="MS PGothic"/>
                <w:b/>
                <w:bCs/>
                <w:color w:val="000000"/>
                <w:lang w:eastAsia="ja-JP"/>
              </w:rPr>
              <w:t xml:space="preserve">7 for </w:t>
            </w:r>
            <w:proofErr w:type="spellStart"/>
            <w:r>
              <w:rPr>
                <w:rFonts w:eastAsia="MS PGothic"/>
                <w:b/>
                <w:bCs/>
                <w:color w:val="000000"/>
                <w:lang w:eastAsia="ja-JP"/>
              </w:rPr>
              <w:t>eType</w:t>
            </w:r>
            <w:proofErr w:type="spellEnd"/>
            <w:r>
              <w:rPr>
                <w:rFonts w:eastAsia="MS PGothic"/>
                <w:b/>
                <w:bCs/>
                <w:color w:val="000000"/>
                <w:lang w:eastAsia="ja-JP"/>
              </w:rPr>
              <w:t xml:space="preserve"> 1</w:t>
            </w:r>
          </w:p>
          <w:p w14:paraId="3E55A33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Port 0</w:t>
            </w:r>
            <w:r>
              <w:rPr>
                <w:rFonts w:eastAsia="DengXian"/>
                <w:b/>
                <w:bCs/>
                <w:color w:val="000000"/>
                <w:lang w:eastAsia="ja-JP"/>
              </w:rPr>
              <w:t>~</w:t>
            </w:r>
            <w:r>
              <w:rPr>
                <w:rFonts w:eastAsia="MS PGothic"/>
                <w:b/>
                <w:bCs/>
                <w:color w:val="000000"/>
                <w:lang w:eastAsia="ja-JP"/>
              </w:rPr>
              <w:t xml:space="preserve">11 for </w:t>
            </w:r>
            <w:proofErr w:type="spellStart"/>
            <w:r>
              <w:rPr>
                <w:rFonts w:eastAsia="MS PGothic"/>
                <w:b/>
                <w:bCs/>
                <w:color w:val="000000"/>
                <w:lang w:eastAsia="ja-JP"/>
              </w:rPr>
              <w:t>eType</w:t>
            </w:r>
            <w:proofErr w:type="spellEnd"/>
            <w:r>
              <w:rPr>
                <w:rFonts w:eastAsia="MS PGothic"/>
                <w:b/>
                <w:bCs/>
                <w:color w:val="000000"/>
                <w:lang w:eastAsia="ja-JP"/>
              </w:rPr>
              <w:t xml:space="preserve"> 2</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6633D4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Port 8</w:t>
            </w:r>
            <w:r>
              <w:rPr>
                <w:rFonts w:eastAsia="DengXian"/>
                <w:b/>
                <w:bCs/>
                <w:color w:val="000000"/>
                <w:lang w:eastAsia="ja-JP"/>
              </w:rPr>
              <w:t>~</w:t>
            </w:r>
            <w:r>
              <w:rPr>
                <w:rFonts w:eastAsia="MS PGothic"/>
                <w:b/>
                <w:bCs/>
                <w:color w:val="000000"/>
                <w:lang w:eastAsia="ja-JP"/>
              </w:rPr>
              <w:t xml:space="preserve">15 for </w:t>
            </w:r>
            <w:proofErr w:type="spellStart"/>
            <w:r>
              <w:rPr>
                <w:rFonts w:eastAsia="MS PGothic"/>
                <w:b/>
                <w:bCs/>
                <w:color w:val="000000"/>
                <w:lang w:eastAsia="ja-JP"/>
              </w:rPr>
              <w:t>eType</w:t>
            </w:r>
            <w:proofErr w:type="spellEnd"/>
            <w:r>
              <w:rPr>
                <w:rFonts w:eastAsia="MS PGothic"/>
                <w:b/>
                <w:bCs/>
                <w:color w:val="000000"/>
                <w:lang w:eastAsia="ja-JP"/>
              </w:rPr>
              <w:t xml:space="preserve"> 1</w:t>
            </w:r>
          </w:p>
          <w:p w14:paraId="5832FE3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Port 12</w:t>
            </w:r>
            <w:r>
              <w:rPr>
                <w:rFonts w:eastAsia="DengXian"/>
                <w:b/>
                <w:bCs/>
                <w:color w:val="000000"/>
                <w:lang w:eastAsia="ja-JP"/>
              </w:rPr>
              <w:t>~</w:t>
            </w:r>
            <w:r>
              <w:rPr>
                <w:rFonts w:eastAsia="MS PGothic"/>
                <w:b/>
                <w:bCs/>
                <w:color w:val="000000"/>
                <w:lang w:eastAsia="ja-JP"/>
              </w:rPr>
              <w:t xml:space="preserve">23 for </w:t>
            </w:r>
            <w:proofErr w:type="spellStart"/>
            <w:r>
              <w:rPr>
                <w:rFonts w:eastAsia="MS PGothic"/>
                <w:b/>
                <w:bCs/>
                <w:color w:val="000000"/>
                <w:lang w:eastAsia="ja-JP"/>
              </w:rPr>
              <w:t>eType</w:t>
            </w:r>
            <w:proofErr w:type="spellEnd"/>
            <w:r>
              <w:rPr>
                <w:rFonts w:eastAsia="MS PGothic"/>
                <w:b/>
                <w:bCs/>
                <w:color w:val="000000"/>
                <w:lang w:eastAsia="ja-JP"/>
              </w:rPr>
              <w:t xml:space="preserve"> 2</w:t>
            </w:r>
          </w:p>
        </w:tc>
      </w:tr>
      <w:tr w:rsidR="00ED6BCB" w14:paraId="3D1879CE"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07068642" w14:textId="77777777" w:rsidR="00ED6BCB" w:rsidRDefault="00ED6BCB">
            <w:pPr>
              <w:overflowPunct/>
              <w:autoSpaceDE/>
              <w:autoSpaceDN/>
              <w:adjustRightInd/>
              <w:spacing w:after="0" w:line="240" w:lineRule="auto"/>
              <w:textAlignment w:val="auto"/>
              <w:rPr>
                <w:rFonts w:eastAsia="MS PGothic"/>
                <w:lang w:val="en-US" w:eastAsia="ja-JP"/>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05949C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C70FD5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5B2B69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41462A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(1)</w:t>
            </w:r>
          </w:p>
        </w:tc>
      </w:tr>
      <w:tr w:rsidR="00ED6BCB" w14:paraId="6BFC5DF9"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99F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4F0998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D3ED98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F2C428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000DBC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w:t>
            </w:r>
            <w:r>
              <w:rPr>
                <w:rFonts w:eastAsia="DengXian"/>
                <w:color w:val="000000"/>
                <w:lang w:eastAsia="ja-JP"/>
              </w:rPr>
              <w:t>j</w:t>
            </w:r>
          </w:p>
        </w:tc>
      </w:tr>
      <w:tr w:rsidR="00ED6BCB" w14:paraId="6C092189"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BADFCE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CCB6BC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2F3816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2B8E01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97942E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-j</w:t>
            </w:r>
          </w:p>
        </w:tc>
      </w:tr>
    </w:tbl>
    <w:p w14:paraId="355881C0" w14:textId="77777777" w:rsidR="00ED6BCB" w:rsidRDefault="0056483B">
      <w:pPr>
        <w:shd w:val="clear" w:color="auto" w:fill="FFFFFF"/>
        <w:overflowPunct/>
        <w:autoSpaceDE/>
        <w:autoSpaceDN/>
        <w:adjustRightInd/>
        <w:spacing w:after="0" w:line="240" w:lineRule="auto"/>
        <w:jc w:val="both"/>
        <w:textAlignment w:val="auto"/>
        <w:rPr>
          <w:rFonts w:ascii="Calibri" w:eastAsia="MS PGothic" w:hAnsi="Calibri" w:cs="Calibri"/>
          <w:color w:val="242424"/>
          <w:sz w:val="21"/>
          <w:szCs w:val="21"/>
          <w:lang w:val="en-US" w:eastAsia="ja-JP"/>
        </w:rPr>
      </w:pPr>
      <w:r>
        <w:rPr>
          <w:rFonts w:ascii="Calibri" w:eastAsia="MS PGothic" w:hAnsi="Calibri" w:cs="Calibri"/>
          <w:color w:val="242424"/>
          <w:sz w:val="21"/>
          <w:szCs w:val="21"/>
          <w:lang w:val="en-US" w:eastAsia="ja-JP"/>
        </w:rPr>
        <w:t> </w:t>
      </w:r>
    </w:p>
    <w:p w14:paraId="1F767BB1"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see Huawei/</w:t>
      </w:r>
      <w:proofErr w:type="spellStart"/>
      <w:r>
        <w:rPr>
          <w:rFonts w:eastAsiaTheme="minorEastAsia"/>
          <w:sz w:val="22"/>
          <w:szCs w:val="22"/>
          <w:lang w:eastAsia="ja-JP"/>
        </w:rPr>
        <w:t>HiSilicon’s</w:t>
      </w:r>
      <w:proofErr w:type="spellEnd"/>
      <w:r>
        <w:rPr>
          <w:rFonts w:eastAsiaTheme="minorEastAsia"/>
          <w:sz w:val="22"/>
          <w:szCs w:val="22"/>
          <w:lang w:eastAsia="ja-JP"/>
        </w:rPr>
        <w:t xml:space="preserve"> comment and provide your views.</w:t>
      </w:r>
    </w:p>
    <w:tbl>
      <w:tblPr>
        <w:tblStyle w:val="TableGrid"/>
        <w:tblW w:w="10485" w:type="dxa"/>
        <w:tblLayout w:type="fixed"/>
        <w:tblLook w:val="04A0" w:firstRow="1" w:lastRow="0" w:firstColumn="1" w:lastColumn="0" w:noHBand="0" w:noVBand="1"/>
      </w:tblPr>
      <w:tblGrid>
        <w:gridCol w:w="1795"/>
        <w:gridCol w:w="8690"/>
      </w:tblGrid>
      <w:tr w:rsidR="00ED6BCB" w14:paraId="21B4E01E" w14:textId="77777777">
        <w:tc>
          <w:tcPr>
            <w:tcW w:w="1795" w:type="dxa"/>
          </w:tcPr>
          <w:p w14:paraId="1F740015" w14:textId="77777777" w:rsidR="00ED6BCB" w:rsidRDefault="0056483B">
            <w:pPr>
              <w:spacing w:before="0" w:after="0" w:line="240" w:lineRule="auto"/>
              <w:rPr>
                <w:b/>
                <w:bCs/>
                <w:lang w:eastAsia="zh-CN"/>
              </w:rPr>
            </w:pPr>
            <w:r>
              <w:rPr>
                <w:b/>
                <w:bCs/>
                <w:lang w:eastAsia="zh-CN"/>
              </w:rPr>
              <w:t>Company</w:t>
            </w:r>
          </w:p>
        </w:tc>
        <w:tc>
          <w:tcPr>
            <w:tcW w:w="8690" w:type="dxa"/>
          </w:tcPr>
          <w:p w14:paraId="4033E3BF" w14:textId="77777777" w:rsidR="00ED6BCB" w:rsidRDefault="0056483B">
            <w:pPr>
              <w:spacing w:before="0" w:after="0" w:line="240" w:lineRule="auto"/>
              <w:rPr>
                <w:b/>
                <w:bCs/>
                <w:lang w:eastAsia="zh-CN"/>
              </w:rPr>
            </w:pPr>
            <w:r>
              <w:rPr>
                <w:b/>
                <w:bCs/>
                <w:lang w:eastAsia="zh-CN"/>
              </w:rPr>
              <w:t>Comment</w:t>
            </w:r>
          </w:p>
        </w:tc>
      </w:tr>
      <w:tr w:rsidR="00ED6BCB" w14:paraId="25D2C1D1" w14:textId="77777777">
        <w:tc>
          <w:tcPr>
            <w:tcW w:w="1795" w:type="dxa"/>
          </w:tcPr>
          <w:p w14:paraId="3306AE8C" w14:textId="77777777" w:rsidR="00ED6BCB" w:rsidRDefault="0056483B">
            <w:pPr>
              <w:spacing w:before="0" w:after="0" w:line="240" w:lineRule="auto"/>
              <w:rPr>
                <w:rFonts w:eastAsiaTheme="minorEastAsia"/>
                <w:lang w:eastAsia="ja-JP"/>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(Round2)</w:t>
            </w:r>
          </w:p>
        </w:tc>
        <w:tc>
          <w:tcPr>
            <w:tcW w:w="8690" w:type="dxa"/>
          </w:tcPr>
          <w:p w14:paraId="22630DEC" w14:textId="77777777" w:rsidR="00ED6BCB" w:rsidRDefault="0056483B">
            <w:pPr>
              <w:shd w:val="clear" w:color="auto" w:fill="FFFFFF"/>
              <w:overflowPunct/>
              <w:autoSpaceDE/>
              <w:autoSpaceDN/>
              <w:adjustRightInd/>
              <w:spacing w:before="0" w:after="0" w:line="240" w:lineRule="auto"/>
              <w:textAlignment w:val="auto"/>
              <w:rPr>
                <w:rFonts w:ascii="Calibri" w:eastAsia="Yu Gothic UI" w:hAnsi="Calibri" w:cs="Calibri"/>
                <w:color w:val="424242"/>
                <w:sz w:val="23"/>
                <w:szCs w:val="23"/>
                <w:lang w:val="en-US" w:eastAsia="ja-JP"/>
              </w:rPr>
            </w:pPr>
            <w:r>
              <w:rPr>
                <w:rFonts w:ascii="Calibri" w:eastAsia="Yu Gothic UI" w:hAnsi="Calibri" w:cs="Calibri"/>
                <w:color w:val="1F497D"/>
                <w:sz w:val="21"/>
                <w:szCs w:val="21"/>
                <w:lang w:val="en-US" w:eastAsia="ja-JP"/>
              </w:rPr>
              <w:t>As we</w:t>
            </w:r>
            <w:r>
              <w:rPr>
                <w:rFonts w:ascii="Calibri" w:eastAsia="DengXian" w:hAnsi="Calibri" w:cs="Calibri"/>
                <w:color w:val="1F497D"/>
                <w:sz w:val="21"/>
                <w:szCs w:val="21"/>
                <w:lang w:val="en-US" w:eastAsia="zh-CN"/>
              </w:rPr>
              <w:t>’</w:t>
            </w:r>
            <w:r>
              <w:rPr>
                <w:rFonts w:ascii="Calibri" w:eastAsia="Yu Gothic UI" w:hAnsi="Calibri" w:cs="Calibri"/>
                <w:color w:val="1F497D"/>
                <w:sz w:val="21"/>
                <w:szCs w:val="21"/>
                <w:lang w:val="en-US" w:eastAsia="ja-JP"/>
              </w:rPr>
              <w:t xml:space="preserve">ve described in our </w:t>
            </w:r>
            <w:proofErr w:type="spellStart"/>
            <w:r>
              <w:rPr>
                <w:rFonts w:ascii="Calibri" w:eastAsia="Yu Gothic UI" w:hAnsi="Calibri" w:cs="Calibri"/>
                <w:color w:val="1F497D"/>
                <w:sz w:val="21"/>
                <w:szCs w:val="21"/>
                <w:lang w:val="en-US" w:eastAsia="ja-JP"/>
              </w:rPr>
              <w:t>Tdoc</w:t>
            </w:r>
            <w:proofErr w:type="spellEnd"/>
            <w:r>
              <w:rPr>
                <w:rFonts w:ascii="Calibri" w:eastAsia="Yu Gothic UI" w:hAnsi="Calibri" w:cs="Calibri"/>
                <w:color w:val="1F497D"/>
                <w:sz w:val="21"/>
                <w:szCs w:val="21"/>
                <w:lang w:val="en-US" w:eastAsia="ja-JP"/>
              </w:rPr>
              <w:t xml:space="preserve"> and FL summary, both the FD-OCC and TD-OCC design is for balancing the performance of different DMRS ports given that the perfect orthogonality in realistic scenario can hardly be ensured.</w:t>
            </w:r>
          </w:p>
          <w:p w14:paraId="4D19E123" w14:textId="77777777" w:rsidR="00ED6BCB" w:rsidRDefault="0056483B">
            <w:pPr>
              <w:shd w:val="clear" w:color="auto" w:fill="FFFFFF"/>
              <w:overflowPunct/>
              <w:autoSpaceDE/>
              <w:autoSpaceDN/>
              <w:adjustRightInd/>
              <w:spacing w:before="0" w:after="0" w:line="240" w:lineRule="auto"/>
              <w:textAlignment w:val="auto"/>
              <w:rPr>
                <w:rFonts w:ascii="Calibri" w:eastAsia="Yu Gothic UI" w:hAnsi="Calibri" w:cs="Calibri"/>
                <w:color w:val="1F497D"/>
                <w:sz w:val="21"/>
                <w:szCs w:val="21"/>
                <w:lang w:val="en-US" w:eastAsia="ja-JP"/>
              </w:rPr>
            </w:pPr>
            <w:r>
              <w:rPr>
                <w:rFonts w:ascii="Calibri" w:eastAsia="Yu Gothic UI" w:hAnsi="Calibri" w:cs="Calibri"/>
                <w:color w:val="1F497D"/>
                <w:sz w:val="21"/>
                <w:szCs w:val="21"/>
                <w:lang w:val="en-US" w:eastAsia="ja-JP"/>
              </w:rPr>
              <w:t>As shown in the figure below, if the orthogonality between the length-4 FD-OCC of legacy and expanded DMRS ports is destroyed due to large delay spread or compatibility issue and Walsh-based FD-OCC and TD-OCC are used, DMRS ports P1 and P12 can still approximately keep mutual orthogonality thanks to their orthogonal inner cover codes (formed by the Kronecker product of the length-2 subsequence of the length-4 FD-OCC and the length-2 TD-OCC) and nearly flat channel on two adjacent subcarriers. However, for DMRS ports P0 and P12 using the same inner cover code, the interference between them can be significant and great performance gap between DMRS ports will appear, which will bring greater challenge to channel estimation and/or DMRS ports allocation algorithm and may encumber the overall system performance.</w:t>
            </w:r>
          </w:p>
          <w:p w14:paraId="74DEE3B6" w14:textId="77777777" w:rsidR="00ED6BCB" w:rsidRDefault="0056483B">
            <w:pPr>
              <w:shd w:val="clear" w:color="auto" w:fill="FFFFFF"/>
              <w:overflowPunct/>
              <w:autoSpaceDE/>
              <w:autoSpaceDN/>
              <w:adjustRightInd/>
              <w:spacing w:before="0" w:after="0" w:line="240" w:lineRule="auto"/>
              <w:jc w:val="center"/>
              <w:textAlignment w:val="auto"/>
              <w:rPr>
                <w:rFonts w:ascii="Calibri" w:eastAsia="Yu Gothic UI" w:hAnsi="Calibri" w:cs="Calibri"/>
                <w:color w:val="1F497D"/>
                <w:sz w:val="21"/>
                <w:szCs w:val="21"/>
                <w:lang w:val="en-US" w:eastAsia="ja-JP"/>
              </w:rPr>
            </w:pPr>
            <w:r>
              <w:rPr>
                <w:noProof/>
                <w:lang w:val="de-DE" w:eastAsia="de-DE"/>
              </w:rPr>
              <w:drawing>
                <wp:inline distT="0" distB="0" distL="0" distR="0" wp14:anchorId="1430D097" wp14:editId="2FBEDA98">
                  <wp:extent cx="2858770" cy="1226185"/>
                  <wp:effectExtent l="0" t="0" r="0" b="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17"/>
                          <a:stretch>
                            <a:fillRect/>
                          </a:stretch>
                        </pic:blipFill>
                        <pic:spPr>
                          <a:xfrm>
                            <a:off x="0" y="0"/>
                            <a:ext cx="2881836" cy="1235947"/>
                          </a:xfrm>
                          <a:prstGeom prst="rect">
                            <a:avLst/>
                          </a:prstGeom>
                        </pic:spPr>
                      </pic:pic>
                    </a:graphicData>
                  </a:graphic>
                </wp:inline>
              </w:drawing>
            </w:r>
          </w:p>
        </w:tc>
      </w:tr>
      <w:tr w:rsidR="00ED6BCB" w14:paraId="4DF23442" w14:textId="77777777">
        <w:tc>
          <w:tcPr>
            <w:tcW w:w="1795" w:type="dxa"/>
          </w:tcPr>
          <w:p w14:paraId="21623CC7"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0C26D91" w14:textId="77777777" w:rsidR="00ED6BCB" w:rsidRDefault="0056483B">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simpler approach and support Opt.1.</w:t>
            </w:r>
          </w:p>
        </w:tc>
      </w:tr>
      <w:tr w:rsidR="00ED6BCB" w14:paraId="6C17716D" w14:textId="77777777">
        <w:tc>
          <w:tcPr>
            <w:tcW w:w="1795" w:type="dxa"/>
          </w:tcPr>
          <w:p w14:paraId="5FCBA6FC"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22D1F7AD"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Opt 1.</w:t>
            </w:r>
          </w:p>
        </w:tc>
      </w:tr>
      <w:tr w:rsidR="00ED6BCB" w14:paraId="2C99DE73" w14:textId="77777777">
        <w:tc>
          <w:tcPr>
            <w:tcW w:w="1795" w:type="dxa"/>
          </w:tcPr>
          <w:p w14:paraId="5A674AAC" w14:textId="77777777" w:rsidR="00ED6BCB" w:rsidRDefault="0056483B">
            <w:pPr>
              <w:spacing w:before="0" w:after="0" w:line="240" w:lineRule="auto"/>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90" w:type="dxa"/>
          </w:tcPr>
          <w:p w14:paraId="47A88DDD" w14:textId="77777777" w:rsidR="00ED6BCB" w:rsidRDefault="0056483B">
            <w:pPr>
              <w:spacing w:before="0" w:after="0" w:line="240" w:lineRule="auto"/>
              <w:rPr>
                <w:lang w:eastAsia="zh-CN"/>
              </w:rPr>
            </w:pPr>
            <w:r>
              <w:rPr>
                <w:rFonts w:hint="eastAsia"/>
                <w:lang w:eastAsia="zh-CN"/>
              </w:rPr>
              <w:t>S</w:t>
            </w:r>
            <w:r>
              <w:rPr>
                <w:lang w:eastAsia="zh-CN"/>
              </w:rPr>
              <w:t>upport Opt.2.</w:t>
            </w:r>
          </w:p>
          <w:p w14:paraId="285727E9" w14:textId="77777777" w:rsidR="00ED6BCB" w:rsidRDefault="0056483B">
            <w:pPr>
              <w:spacing w:before="0" w:after="0" w:line="240" w:lineRule="auto"/>
              <w:rPr>
                <w:lang w:eastAsia="zh-CN"/>
              </w:rPr>
            </w:pPr>
            <w:r>
              <w:rPr>
                <w:rFonts w:hint="eastAsia"/>
                <w:lang w:eastAsia="zh-CN"/>
              </w:rPr>
              <w:lastRenderedPageBreak/>
              <w:t>T</w:t>
            </w:r>
            <w:r>
              <w:rPr>
                <w:lang w:eastAsia="zh-CN"/>
              </w:rPr>
              <w:t>hrough the combination of DFT-based FD-OCC and Opt.2,</w:t>
            </w:r>
            <w:r>
              <w:rPr>
                <w:b/>
                <w:lang w:eastAsia="zh-CN"/>
              </w:rPr>
              <w:t xml:space="preserve"> fixed cross-correlation</w:t>
            </w:r>
            <w:r>
              <w:rPr>
                <w:lang w:eastAsia="zh-CN"/>
              </w:rPr>
              <w:t xml:space="preserve"> between the inner cover codes (formed by the Kronecker product of the length-2 subsequence of the length-4 FD-OCC and the length-2 TD-OCC) of the Rel</w:t>
            </w:r>
            <w:r>
              <w:rPr>
                <w:rFonts w:hint="eastAsia"/>
                <w:lang w:eastAsia="zh-CN"/>
              </w:rPr>
              <w:t>.</w:t>
            </w:r>
            <w:r>
              <w:rPr>
                <w:lang w:eastAsia="zh-CN"/>
              </w:rPr>
              <w:t xml:space="preserve">15 DMRS ports/first half of Rel.18 DMRS ports and the inner cover codes of the second half of Rel.18 DMRS ports can be achieved as shown below, which can guarantee the balanced performance among DMRS ports when the perfect orthogonality between DMRS ports cannot maintain (i.e., length-4 FD-OCC dispreading will incur non-negligible interference) due to </w:t>
            </w:r>
            <w:r>
              <w:t>large delay spread or compatibility issue</w:t>
            </w:r>
            <w:r>
              <w:rPr>
                <w:lang w:eastAsia="zh-CN"/>
              </w:rPr>
              <w:t>.</w:t>
            </w:r>
          </w:p>
          <w:p w14:paraId="32A2DA34" w14:textId="77777777" w:rsidR="00ED6BCB" w:rsidRDefault="0056483B">
            <w:pPr>
              <w:spacing w:before="0" w:after="0" w:line="240" w:lineRule="auto"/>
              <w:rPr>
                <w:lang w:eastAsia="zh-CN"/>
              </w:rPr>
            </w:pPr>
            <w:r>
              <w:rPr>
                <w:noProof/>
                <w:lang w:val="de-DE" w:eastAsia="de-DE"/>
              </w:rPr>
              <w:drawing>
                <wp:inline distT="0" distB="0" distL="0" distR="0" wp14:anchorId="47D4B35D" wp14:editId="45F1CED3">
                  <wp:extent cx="5329555" cy="1744980"/>
                  <wp:effectExtent l="0" t="0" r="4445" b="7620"/>
                  <wp:docPr id="10" name="图片 10" descr="C:\Users\z00570018\AppData\Roaming\eSpace_Desktop\UserData\z00570018\imagefiles\A17361F1-C3CD-47B0-8CB0-B636EC0ACB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z00570018\AppData\Roaming\eSpace_Desktop\UserData\z00570018\imagefiles\A17361F1-C3CD-47B0-8CB0-B636EC0ACB9C.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382114" cy="1762359"/>
                          </a:xfrm>
                          <a:prstGeom prst="rect">
                            <a:avLst/>
                          </a:prstGeom>
                          <a:noFill/>
                          <a:ln>
                            <a:noFill/>
                          </a:ln>
                        </pic:spPr>
                      </pic:pic>
                    </a:graphicData>
                  </a:graphic>
                </wp:inline>
              </w:drawing>
            </w:r>
          </w:p>
        </w:tc>
      </w:tr>
      <w:tr w:rsidR="00ED6BCB" w14:paraId="78C5CA22" w14:textId="77777777">
        <w:tc>
          <w:tcPr>
            <w:tcW w:w="1795" w:type="dxa"/>
          </w:tcPr>
          <w:p w14:paraId="25F7A849" w14:textId="77777777" w:rsidR="00ED6BCB" w:rsidRDefault="0056483B">
            <w:pPr>
              <w:spacing w:before="0" w:after="0" w:line="240" w:lineRule="auto"/>
              <w:rPr>
                <w:lang w:eastAsia="zh-CN"/>
              </w:rPr>
            </w:pPr>
            <w:r>
              <w:rPr>
                <w:rFonts w:hint="eastAsia"/>
                <w:lang w:eastAsia="zh-CN"/>
              </w:rPr>
              <w:lastRenderedPageBreak/>
              <w:t>O</w:t>
            </w:r>
            <w:r>
              <w:rPr>
                <w:lang w:eastAsia="zh-CN"/>
              </w:rPr>
              <w:t>PPO</w:t>
            </w:r>
          </w:p>
        </w:tc>
        <w:tc>
          <w:tcPr>
            <w:tcW w:w="8690" w:type="dxa"/>
          </w:tcPr>
          <w:p w14:paraId="28FFCF70" w14:textId="77777777" w:rsidR="00ED6BCB" w:rsidRDefault="0056483B">
            <w:pPr>
              <w:spacing w:before="0" w:after="0" w:line="240" w:lineRule="auto"/>
              <w:rPr>
                <w:lang w:eastAsia="zh-CN"/>
              </w:rPr>
            </w:pPr>
            <w:r>
              <w:rPr>
                <w:rFonts w:hint="eastAsia"/>
                <w:lang w:eastAsia="zh-CN"/>
              </w:rPr>
              <w:t>W</w:t>
            </w:r>
            <w:r>
              <w:rPr>
                <w:lang w:eastAsia="zh-CN"/>
              </w:rPr>
              <w:t xml:space="preserve">e prefer Opt.1 by which Rel-15 UE behaviour/implementation can be reused.  </w:t>
            </w:r>
          </w:p>
        </w:tc>
      </w:tr>
      <w:tr w:rsidR="00ED6BCB" w14:paraId="1DD70029" w14:textId="77777777">
        <w:tc>
          <w:tcPr>
            <w:tcW w:w="1795" w:type="dxa"/>
          </w:tcPr>
          <w:p w14:paraId="56E8815F" w14:textId="77777777" w:rsidR="00ED6BCB" w:rsidRDefault="0056483B">
            <w:pPr>
              <w:spacing w:before="0" w:after="0" w:line="240" w:lineRule="auto"/>
              <w:rPr>
                <w:rFonts w:eastAsia="Malgun Gothic"/>
                <w:lang w:eastAsia="ko-KR"/>
              </w:rPr>
            </w:pPr>
            <w:r>
              <w:rPr>
                <w:lang w:eastAsia="zh-CN"/>
              </w:rPr>
              <w:t>Nokia/NSB</w:t>
            </w:r>
          </w:p>
        </w:tc>
        <w:tc>
          <w:tcPr>
            <w:tcW w:w="8690" w:type="dxa"/>
          </w:tcPr>
          <w:p w14:paraId="30B7FFA4" w14:textId="77777777" w:rsidR="00ED6BCB" w:rsidRDefault="0056483B">
            <w:pPr>
              <w:spacing w:before="0" w:after="0" w:line="240" w:lineRule="auto"/>
              <w:rPr>
                <w:rFonts w:eastAsia="Malgun Gothic"/>
                <w:lang w:eastAsia="ko-KR"/>
              </w:rPr>
            </w:pPr>
            <w:r>
              <w:rPr>
                <w:lang w:eastAsia="zh-CN"/>
              </w:rPr>
              <w:t>We support option 1.</w:t>
            </w:r>
          </w:p>
        </w:tc>
      </w:tr>
      <w:tr w:rsidR="00ED6BCB" w14:paraId="30B529B1" w14:textId="77777777">
        <w:tc>
          <w:tcPr>
            <w:tcW w:w="1795" w:type="dxa"/>
          </w:tcPr>
          <w:p w14:paraId="5C2DE69B" w14:textId="77777777" w:rsidR="00ED6BCB" w:rsidRDefault="0056483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67F4AD9C" w14:textId="77777777" w:rsidR="00ED6BCB" w:rsidRDefault="0056483B">
            <w:pPr>
              <w:spacing w:before="0" w:after="0" w:line="240" w:lineRule="auto"/>
              <w:rPr>
                <w:rFonts w:eastAsia="Malgun Gothic"/>
                <w:lang w:eastAsia="ko-KR"/>
              </w:rPr>
            </w:pPr>
            <w:r>
              <w:rPr>
                <w:rFonts w:hint="eastAsia"/>
                <w:lang w:eastAsia="zh-CN"/>
              </w:rPr>
              <w:t>W</w:t>
            </w:r>
            <w:r>
              <w:rPr>
                <w:lang w:eastAsia="zh-CN"/>
              </w:rPr>
              <w:t>e prefer Opt.1</w:t>
            </w:r>
          </w:p>
        </w:tc>
      </w:tr>
      <w:tr w:rsidR="00ED6BCB" w14:paraId="4A2AB12D" w14:textId="77777777">
        <w:tc>
          <w:tcPr>
            <w:tcW w:w="1795" w:type="dxa"/>
          </w:tcPr>
          <w:p w14:paraId="310D33FC" w14:textId="77777777" w:rsidR="00ED6BCB" w:rsidRDefault="0056483B">
            <w:pPr>
              <w:spacing w:before="0" w:after="0" w:line="240" w:lineRule="auto"/>
              <w:rPr>
                <w:lang w:val="en-US" w:eastAsia="zh-CN"/>
              </w:rPr>
            </w:pPr>
            <w:r>
              <w:rPr>
                <w:rFonts w:eastAsia="DengXian"/>
                <w:lang w:eastAsia="zh-CN"/>
              </w:rPr>
              <w:t>Lenovo</w:t>
            </w:r>
          </w:p>
        </w:tc>
        <w:tc>
          <w:tcPr>
            <w:tcW w:w="8690" w:type="dxa"/>
          </w:tcPr>
          <w:p w14:paraId="6290055D" w14:textId="77777777" w:rsidR="00ED6BCB" w:rsidRDefault="0056483B">
            <w:pPr>
              <w:spacing w:before="0" w:after="0" w:line="240" w:lineRule="auto"/>
              <w:rPr>
                <w:lang w:val="en-US" w:eastAsia="zh-CN"/>
              </w:rPr>
            </w:pPr>
            <w:r>
              <w:rPr>
                <w:rFonts w:eastAsia="Malgun Gothic"/>
                <w:lang w:eastAsia="ko-KR"/>
              </w:rPr>
              <w:t>We prefer option 1 for simplifying realization.</w:t>
            </w:r>
          </w:p>
        </w:tc>
      </w:tr>
      <w:tr w:rsidR="00ED6BCB" w14:paraId="64698DC2" w14:textId="77777777">
        <w:tc>
          <w:tcPr>
            <w:tcW w:w="1795" w:type="dxa"/>
          </w:tcPr>
          <w:p w14:paraId="62DBF6DE" w14:textId="77777777" w:rsidR="00ED6BCB" w:rsidRDefault="0056483B">
            <w:pPr>
              <w:spacing w:before="0" w:after="0" w:line="240" w:lineRule="auto"/>
              <w:rPr>
                <w:lang w:eastAsia="zh-CN"/>
              </w:rPr>
            </w:pPr>
            <w:proofErr w:type="spellStart"/>
            <w:r>
              <w:rPr>
                <w:lang w:eastAsia="zh-CN"/>
              </w:rPr>
              <w:t>Futurewei</w:t>
            </w:r>
            <w:proofErr w:type="spellEnd"/>
          </w:p>
        </w:tc>
        <w:tc>
          <w:tcPr>
            <w:tcW w:w="8690" w:type="dxa"/>
          </w:tcPr>
          <w:p w14:paraId="2B9A9597" w14:textId="77777777" w:rsidR="00ED6BCB" w:rsidRDefault="0056483B">
            <w:pPr>
              <w:spacing w:before="0" w:after="0" w:line="240" w:lineRule="auto"/>
              <w:rPr>
                <w:lang w:eastAsia="zh-CN"/>
              </w:rPr>
            </w:pPr>
            <w:r>
              <w:rPr>
                <w:lang w:eastAsia="zh-CN"/>
              </w:rPr>
              <w:t xml:space="preserve">Considering the fact that Opt. 2 can mitigate the potentially strong interference between the Rel. 15 DMRS ports and the expanded portion of the Rel. 18 DMRS ports, we are open to support Opt. 2. </w:t>
            </w:r>
          </w:p>
        </w:tc>
      </w:tr>
      <w:tr w:rsidR="00ED6BCB" w14:paraId="1424105D" w14:textId="77777777">
        <w:tc>
          <w:tcPr>
            <w:tcW w:w="1795" w:type="dxa"/>
          </w:tcPr>
          <w:p w14:paraId="40702564" w14:textId="77777777" w:rsidR="00ED6BCB" w:rsidRDefault="0056483B">
            <w:pPr>
              <w:spacing w:before="0" w:after="0" w:line="240" w:lineRule="auto"/>
              <w:rPr>
                <w:rFonts w:eastAsiaTheme="minorEastAsia"/>
                <w:lang w:eastAsia="ja-JP"/>
              </w:rPr>
            </w:pPr>
            <w:r>
              <w:rPr>
                <w:lang w:val="en-US" w:eastAsia="zh-CN"/>
              </w:rPr>
              <w:t>Ericsson</w:t>
            </w:r>
          </w:p>
        </w:tc>
        <w:tc>
          <w:tcPr>
            <w:tcW w:w="8690" w:type="dxa"/>
          </w:tcPr>
          <w:p w14:paraId="295745F8" w14:textId="77777777" w:rsidR="00ED6BCB" w:rsidRDefault="0056483B">
            <w:pPr>
              <w:spacing w:before="0" w:after="0" w:line="240" w:lineRule="auto"/>
              <w:rPr>
                <w:rFonts w:eastAsiaTheme="minorEastAsia"/>
                <w:lang w:eastAsia="zh-CN"/>
              </w:rPr>
            </w:pPr>
            <w:r>
              <w:rPr>
                <w:lang w:val="en-US" w:eastAsia="zh-CN"/>
              </w:rPr>
              <w:t xml:space="preserve">This as HW mentioned this may provide good performance for large delay spread scenario, maybe we can discuss it together with FAT-OCC and TD-OCC enhancements. We would be fine to postpone the discussion to next meeting if that is agreeable with the group. </w:t>
            </w:r>
          </w:p>
        </w:tc>
      </w:tr>
      <w:tr w:rsidR="00ED6BCB" w14:paraId="170A3FE7" w14:textId="77777777">
        <w:tc>
          <w:tcPr>
            <w:tcW w:w="1795" w:type="dxa"/>
          </w:tcPr>
          <w:p w14:paraId="46948E63" w14:textId="77777777" w:rsidR="00ED6BCB" w:rsidRDefault="0056483B">
            <w:pPr>
              <w:spacing w:before="0" w:after="0" w:line="240" w:lineRule="auto"/>
              <w:rPr>
                <w:rFonts w:eastAsia="DengXian"/>
                <w:lang w:eastAsia="zh-CN"/>
              </w:rPr>
            </w:pPr>
            <w:r>
              <w:rPr>
                <w:rFonts w:eastAsia="DengXian"/>
                <w:lang w:eastAsia="zh-CN"/>
              </w:rPr>
              <w:t>Intel</w:t>
            </w:r>
          </w:p>
        </w:tc>
        <w:tc>
          <w:tcPr>
            <w:tcW w:w="8690" w:type="dxa"/>
          </w:tcPr>
          <w:p w14:paraId="4C273432" w14:textId="77777777" w:rsidR="00ED6BCB" w:rsidRDefault="0056483B">
            <w:pPr>
              <w:spacing w:before="0" w:after="0" w:line="240" w:lineRule="auto"/>
              <w:rPr>
                <w:lang w:eastAsia="zh-CN"/>
              </w:rPr>
            </w:pPr>
            <w:r>
              <w:rPr>
                <w:lang w:eastAsia="zh-CN"/>
              </w:rPr>
              <w:t>Only support Opt-1. There is no need to enhance TD-OCC in Rel-18</w:t>
            </w:r>
          </w:p>
        </w:tc>
      </w:tr>
      <w:tr w:rsidR="00ED6BCB" w14:paraId="74947A3C" w14:textId="77777777">
        <w:trPr>
          <w:trHeight w:val="60"/>
        </w:trPr>
        <w:tc>
          <w:tcPr>
            <w:tcW w:w="1795" w:type="dxa"/>
          </w:tcPr>
          <w:p w14:paraId="7F423D4E" w14:textId="77777777" w:rsidR="00ED6BCB" w:rsidRDefault="0056483B">
            <w:pPr>
              <w:spacing w:before="0" w:after="0" w:line="240" w:lineRule="auto"/>
              <w:rPr>
                <w:rFonts w:eastAsia="DengXian"/>
                <w:lang w:val="en-US" w:eastAsia="zh-CN"/>
              </w:rPr>
            </w:pPr>
            <w:r>
              <w:rPr>
                <w:rFonts w:eastAsia="DengXian" w:hint="eastAsia"/>
                <w:lang w:val="en-US" w:eastAsia="zh-CN"/>
              </w:rPr>
              <w:t>ZTE</w:t>
            </w:r>
          </w:p>
        </w:tc>
        <w:tc>
          <w:tcPr>
            <w:tcW w:w="8690" w:type="dxa"/>
          </w:tcPr>
          <w:p w14:paraId="2B36E8FA" w14:textId="77777777" w:rsidR="00ED6BCB" w:rsidRDefault="0056483B">
            <w:pPr>
              <w:spacing w:before="0" w:after="0" w:line="240" w:lineRule="auto"/>
              <w:rPr>
                <w:rFonts w:eastAsia="DengXian"/>
                <w:lang w:val="en-US" w:eastAsia="zh-CN"/>
              </w:rPr>
            </w:pPr>
            <w:r>
              <w:rPr>
                <w:rFonts w:eastAsia="DengXian" w:hint="eastAsia"/>
                <w:lang w:val="en-US" w:eastAsia="zh-CN"/>
              </w:rPr>
              <w:t>Support Opt 1.</w:t>
            </w:r>
          </w:p>
        </w:tc>
      </w:tr>
      <w:tr w:rsidR="00ED6BCB" w14:paraId="389C0CA7" w14:textId="77777777">
        <w:trPr>
          <w:trHeight w:val="60"/>
        </w:trPr>
        <w:tc>
          <w:tcPr>
            <w:tcW w:w="1795" w:type="dxa"/>
          </w:tcPr>
          <w:p w14:paraId="7F225192" w14:textId="77777777" w:rsidR="00ED6BCB" w:rsidRDefault="0056483B">
            <w:pPr>
              <w:spacing w:before="0" w:after="0" w:line="240" w:lineRule="auto"/>
              <w:rPr>
                <w:rFonts w:eastAsia="DengXian"/>
                <w:lang w:val="en-US" w:eastAsia="zh-CN"/>
              </w:rPr>
            </w:pPr>
            <w:r>
              <w:rPr>
                <w:rFonts w:eastAsia="DengXian"/>
                <w:lang w:val="en-US" w:eastAsia="zh-CN"/>
              </w:rPr>
              <w:t>Fraunhofer IIS/HHI</w:t>
            </w:r>
          </w:p>
        </w:tc>
        <w:tc>
          <w:tcPr>
            <w:tcW w:w="8690" w:type="dxa"/>
          </w:tcPr>
          <w:p w14:paraId="62A03EF4" w14:textId="77777777" w:rsidR="00ED6BCB" w:rsidRDefault="0056483B" w:rsidP="0056483B">
            <w:pPr>
              <w:spacing w:before="0" w:after="0" w:line="240" w:lineRule="auto"/>
              <w:rPr>
                <w:rFonts w:eastAsia="DengXian"/>
                <w:lang w:val="en-US" w:eastAsia="zh-CN"/>
              </w:rPr>
            </w:pPr>
            <w:r>
              <w:rPr>
                <w:rFonts w:eastAsia="DengXian"/>
                <w:lang w:val="en-US" w:eastAsia="zh-CN"/>
              </w:rPr>
              <w:t>Support Opt. 1. TD-OCC enhancement is not required.</w:t>
            </w:r>
          </w:p>
        </w:tc>
      </w:tr>
      <w:tr w:rsidR="00ED6BCB" w14:paraId="168FD23F" w14:textId="77777777">
        <w:tc>
          <w:tcPr>
            <w:tcW w:w="1795" w:type="dxa"/>
          </w:tcPr>
          <w:p w14:paraId="559E3FBA" w14:textId="77777777" w:rsidR="00ED6BCB" w:rsidRDefault="00ED6BCB">
            <w:pPr>
              <w:spacing w:before="0" w:after="0" w:line="240" w:lineRule="auto"/>
              <w:rPr>
                <w:rFonts w:eastAsia="DengXian"/>
                <w:lang w:eastAsia="zh-CN"/>
              </w:rPr>
            </w:pPr>
          </w:p>
        </w:tc>
        <w:tc>
          <w:tcPr>
            <w:tcW w:w="8690" w:type="dxa"/>
          </w:tcPr>
          <w:p w14:paraId="32FFB357" w14:textId="77777777" w:rsidR="00ED6BCB" w:rsidRDefault="00ED6BCB">
            <w:pPr>
              <w:spacing w:before="0" w:after="0" w:line="240" w:lineRule="auto"/>
              <w:rPr>
                <w:lang w:eastAsia="zh-CN"/>
              </w:rPr>
            </w:pPr>
          </w:p>
        </w:tc>
      </w:tr>
      <w:tr w:rsidR="00ED6BCB" w14:paraId="20D2AE56" w14:textId="77777777">
        <w:tc>
          <w:tcPr>
            <w:tcW w:w="1795" w:type="dxa"/>
          </w:tcPr>
          <w:p w14:paraId="268172DC" w14:textId="77777777" w:rsidR="00ED6BCB" w:rsidRDefault="00ED6BCB">
            <w:pPr>
              <w:spacing w:before="0" w:after="0" w:line="240" w:lineRule="auto"/>
              <w:rPr>
                <w:rFonts w:eastAsia="DengXian"/>
                <w:lang w:eastAsia="zh-CN"/>
              </w:rPr>
            </w:pPr>
          </w:p>
        </w:tc>
        <w:tc>
          <w:tcPr>
            <w:tcW w:w="8690" w:type="dxa"/>
          </w:tcPr>
          <w:p w14:paraId="4F202FB2" w14:textId="77777777" w:rsidR="00ED6BCB" w:rsidRDefault="00ED6BCB">
            <w:pPr>
              <w:spacing w:before="0" w:after="0" w:line="240" w:lineRule="auto"/>
              <w:rPr>
                <w:lang w:eastAsia="zh-CN"/>
              </w:rPr>
            </w:pPr>
          </w:p>
        </w:tc>
      </w:tr>
      <w:tr w:rsidR="00ED6BCB" w14:paraId="28691B7E" w14:textId="77777777">
        <w:tc>
          <w:tcPr>
            <w:tcW w:w="1795" w:type="dxa"/>
          </w:tcPr>
          <w:p w14:paraId="4D76D795" w14:textId="77777777" w:rsidR="00ED6BCB" w:rsidRDefault="00ED6BCB">
            <w:pPr>
              <w:spacing w:after="0" w:line="240" w:lineRule="auto"/>
              <w:rPr>
                <w:rFonts w:eastAsiaTheme="minorEastAsia"/>
                <w:b/>
                <w:bCs/>
                <w:color w:val="0000FF"/>
                <w:lang w:eastAsia="ja-JP"/>
              </w:rPr>
            </w:pPr>
          </w:p>
        </w:tc>
        <w:tc>
          <w:tcPr>
            <w:tcW w:w="8690" w:type="dxa"/>
          </w:tcPr>
          <w:p w14:paraId="63394DC3" w14:textId="77777777" w:rsidR="00ED6BCB" w:rsidRDefault="00ED6BCB">
            <w:pPr>
              <w:spacing w:after="0" w:line="240" w:lineRule="auto"/>
              <w:rPr>
                <w:rFonts w:eastAsiaTheme="minorEastAsia"/>
                <w:b/>
                <w:bCs/>
                <w:color w:val="0000FF"/>
                <w:lang w:eastAsia="ja-JP"/>
              </w:rPr>
            </w:pPr>
          </w:p>
        </w:tc>
      </w:tr>
      <w:tr w:rsidR="00ED6BCB" w14:paraId="31AA80C9" w14:textId="77777777">
        <w:tc>
          <w:tcPr>
            <w:tcW w:w="1795" w:type="dxa"/>
          </w:tcPr>
          <w:p w14:paraId="63506898" w14:textId="77777777" w:rsidR="00ED6BCB" w:rsidRDefault="00ED6BCB">
            <w:pPr>
              <w:spacing w:after="0" w:line="240" w:lineRule="auto"/>
              <w:rPr>
                <w:rFonts w:eastAsia="Malgun Gothic"/>
                <w:lang w:eastAsia="ko-KR"/>
              </w:rPr>
            </w:pPr>
          </w:p>
        </w:tc>
        <w:tc>
          <w:tcPr>
            <w:tcW w:w="8690" w:type="dxa"/>
          </w:tcPr>
          <w:p w14:paraId="1EC9756C" w14:textId="77777777" w:rsidR="00ED6BCB" w:rsidRDefault="00ED6BCB">
            <w:pPr>
              <w:spacing w:after="0" w:line="240" w:lineRule="auto"/>
              <w:rPr>
                <w:rFonts w:eastAsia="Malgun Gothic"/>
                <w:lang w:eastAsia="ko-KR"/>
              </w:rPr>
            </w:pPr>
          </w:p>
        </w:tc>
      </w:tr>
      <w:tr w:rsidR="00ED6BCB" w14:paraId="2312ECE8" w14:textId="77777777">
        <w:tc>
          <w:tcPr>
            <w:tcW w:w="1795" w:type="dxa"/>
          </w:tcPr>
          <w:p w14:paraId="751B5C9C" w14:textId="77777777" w:rsidR="00ED6BCB" w:rsidRDefault="00ED6BCB">
            <w:pPr>
              <w:spacing w:after="0" w:line="240" w:lineRule="auto"/>
              <w:rPr>
                <w:rFonts w:eastAsia="DengXian"/>
                <w:lang w:eastAsia="zh-CN"/>
              </w:rPr>
            </w:pPr>
          </w:p>
        </w:tc>
        <w:tc>
          <w:tcPr>
            <w:tcW w:w="8690" w:type="dxa"/>
          </w:tcPr>
          <w:p w14:paraId="35BCB25A" w14:textId="77777777" w:rsidR="00ED6BCB" w:rsidRDefault="00ED6BCB">
            <w:pPr>
              <w:spacing w:after="0" w:line="240" w:lineRule="auto"/>
              <w:rPr>
                <w:rFonts w:eastAsia="DengXian"/>
                <w:lang w:eastAsia="zh-CN"/>
              </w:rPr>
            </w:pPr>
          </w:p>
        </w:tc>
      </w:tr>
      <w:tr w:rsidR="00ED6BCB" w14:paraId="5AC83126" w14:textId="77777777">
        <w:tc>
          <w:tcPr>
            <w:tcW w:w="1795" w:type="dxa"/>
          </w:tcPr>
          <w:p w14:paraId="28173B54" w14:textId="77777777" w:rsidR="00ED6BCB" w:rsidRDefault="00ED6BCB">
            <w:pPr>
              <w:spacing w:after="0" w:line="240" w:lineRule="auto"/>
              <w:rPr>
                <w:rFonts w:eastAsia="DengXian"/>
                <w:lang w:eastAsia="zh-CN"/>
              </w:rPr>
            </w:pPr>
          </w:p>
        </w:tc>
        <w:tc>
          <w:tcPr>
            <w:tcW w:w="8690" w:type="dxa"/>
          </w:tcPr>
          <w:p w14:paraId="1E4BBE17" w14:textId="77777777" w:rsidR="00ED6BCB" w:rsidRDefault="00ED6BCB">
            <w:pPr>
              <w:spacing w:after="0" w:line="240" w:lineRule="auto"/>
              <w:rPr>
                <w:rFonts w:eastAsia="DengXian"/>
                <w:lang w:eastAsia="zh-CN"/>
              </w:rPr>
            </w:pPr>
          </w:p>
        </w:tc>
      </w:tr>
      <w:tr w:rsidR="00ED6BCB" w14:paraId="050DBD29" w14:textId="77777777">
        <w:tc>
          <w:tcPr>
            <w:tcW w:w="1795" w:type="dxa"/>
          </w:tcPr>
          <w:p w14:paraId="4D1272DE" w14:textId="77777777" w:rsidR="00ED6BCB" w:rsidRDefault="00ED6BCB">
            <w:pPr>
              <w:spacing w:before="0" w:after="0" w:line="240" w:lineRule="auto"/>
              <w:rPr>
                <w:lang w:eastAsia="zh-CN"/>
              </w:rPr>
            </w:pPr>
          </w:p>
        </w:tc>
        <w:tc>
          <w:tcPr>
            <w:tcW w:w="8690" w:type="dxa"/>
          </w:tcPr>
          <w:p w14:paraId="57CD9659" w14:textId="77777777" w:rsidR="00ED6BCB" w:rsidRDefault="00ED6BCB">
            <w:pPr>
              <w:spacing w:before="0" w:after="0" w:line="240" w:lineRule="auto"/>
              <w:rPr>
                <w:lang w:eastAsia="zh-CN"/>
              </w:rPr>
            </w:pPr>
          </w:p>
        </w:tc>
      </w:tr>
      <w:tr w:rsidR="00ED6BCB" w14:paraId="5166AB16" w14:textId="77777777">
        <w:tc>
          <w:tcPr>
            <w:tcW w:w="1795" w:type="dxa"/>
          </w:tcPr>
          <w:p w14:paraId="7B1E85CA" w14:textId="77777777" w:rsidR="00ED6BCB" w:rsidRDefault="00ED6BCB">
            <w:pPr>
              <w:spacing w:before="0" w:after="0" w:line="240" w:lineRule="auto"/>
              <w:rPr>
                <w:rFonts w:eastAsia="DengXian"/>
                <w:lang w:eastAsia="zh-CN"/>
              </w:rPr>
            </w:pPr>
          </w:p>
        </w:tc>
        <w:tc>
          <w:tcPr>
            <w:tcW w:w="8690" w:type="dxa"/>
          </w:tcPr>
          <w:p w14:paraId="5CFF838D" w14:textId="77777777" w:rsidR="00ED6BCB" w:rsidRDefault="00ED6BCB">
            <w:pPr>
              <w:spacing w:before="0" w:after="0" w:line="240" w:lineRule="auto"/>
              <w:rPr>
                <w:lang w:eastAsia="zh-CN"/>
              </w:rPr>
            </w:pPr>
          </w:p>
        </w:tc>
      </w:tr>
      <w:tr w:rsidR="00ED6BCB" w14:paraId="000B39A4" w14:textId="77777777">
        <w:tc>
          <w:tcPr>
            <w:tcW w:w="1795" w:type="dxa"/>
          </w:tcPr>
          <w:p w14:paraId="6ABE564A" w14:textId="77777777" w:rsidR="00ED6BCB" w:rsidRDefault="00ED6BCB">
            <w:pPr>
              <w:spacing w:before="0" w:after="0" w:line="240" w:lineRule="auto"/>
              <w:rPr>
                <w:rFonts w:eastAsia="DengXian"/>
                <w:lang w:eastAsia="zh-CN"/>
              </w:rPr>
            </w:pPr>
          </w:p>
        </w:tc>
        <w:tc>
          <w:tcPr>
            <w:tcW w:w="8690" w:type="dxa"/>
          </w:tcPr>
          <w:p w14:paraId="230132EB" w14:textId="77777777" w:rsidR="00ED6BCB" w:rsidRDefault="00ED6BCB">
            <w:pPr>
              <w:spacing w:before="0" w:after="0" w:line="240" w:lineRule="auto"/>
              <w:rPr>
                <w:lang w:eastAsia="zh-CN"/>
              </w:rPr>
            </w:pPr>
          </w:p>
        </w:tc>
      </w:tr>
      <w:tr w:rsidR="00ED6BCB" w14:paraId="2CE70D09" w14:textId="77777777">
        <w:tc>
          <w:tcPr>
            <w:tcW w:w="1795" w:type="dxa"/>
          </w:tcPr>
          <w:p w14:paraId="49AEFB01" w14:textId="77777777" w:rsidR="00ED6BCB" w:rsidRDefault="00ED6BCB">
            <w:pPr>
              <w:spacing w:after="0" w:line="240" w:lineRule="auto"/>
              <w:rPr>
                <w:lang w:eastAsia="zh-CN"/>
              </w:rPr>
            </w:pPr>
          </w:p>
        </w:tc>
        <w:tc>
          <w:tcPr>
            <w:tcW w:w="8690" w:type="dxa"/>
          </w:tcPr>
          <w:p w14:paraId="58E03892" w14:textId="77777777" w:rsidR="00ED6BCB" w:rsidRDefault="00ED6BCB">
            <w:pPr>
              <w:spacing w:after="0" w:line="240" w:lineRule="auto"/>
              <w:rPr>
                <w:lang w:eastAsia="zh-CN"/>
              </w:rPr>
            </w:pPr>
          </w:p>
        </w:tc>
      </w:tr>
      <w:tr w:rsidR="00ED6BCB" w14:paraId="57A2F22E" w14:textId="77777777">
        <w:tc>
          <w:tcPr>
            <w:tcW w:w="1795" w:type="dxa"/>
          </w:tcPr>
          <w:p w14:paraId="36EBDD80" w14:textId="77777777" w:rsidR="00ED6BCB" w:rsidRDefault="00ED6BCB">
            <w:pPr>
              <w:spacing w:after="0" w:line="240" w:lineRule="auto"/>
              <w:rPr>
                <w:lang w:eastAsia="zh-CN"/>
              </w:rPr>
            </w:pPr>
          </w:p>
        </w:tc>
        <w:tc>
          <w:tcPr>
            <w:tcW w:w="8690" w:type="dxa"/>
          </w:tcPr>
          <w:p w14:paraId="119D3911" w14:textId="77777777" w:rsidR="00ED6BCB" w:rsidRDefault="00ED6BCB">
            <w:pPr>
              <w:spacing w:after="0" w:line="240" w:lineRule="auto"/>
              <w:rPr>
                <w:lang w:eastAsia="zh-CN"/>
              </w:rPr>
            </w:pPr>
          </w:p>
        </w:tc>
      </w:tr>
      <w:tr w:rsidR="00ED6BCB" w14:paraId="684D242B" w14:textId="77777777">
        <w:tc>
          <w:tcPr>
            <w:tcW w:w="1795" w:type="dxa"/>
          </w:tcPr>
          <w:p w14:paraId="2131A09C" w14:textId="77777777" w:rsidR="00ED6BCB" w:rsidRDefault="00ED6BCB">
            <w:pPr>
              <w:spacing w:after="0" w:line="240" w:lineRule="auto"/>
              <w:rPr>
                <w:rFonts w:eastAsiaTheme="minorEastAsia"/>
                <w:lang w:eastAsia="ja-JP"/>
              </w:rPr>
            </w:pPr>
          </w:p>
        </w:tc>
        <w:tc>
          <w:tcPr>
            <w:tcW w:w="8690" w:type="dxa"/>
          </w:tcPr>
          <w:p w14:paraId="07EB489B" w14:textId="77777777" w:rsidR="00ED6BCB" w:rsidRDefault="00ED6BCB">
            <w:pPr>
              <w:spacing w:after="0" w:line="240" w:lineRule="auto"/>
              <w:rPr>
                <w:rFonts w:eastAsiaTheme="minorEastAsia"/>
                <w:lang w:eastAsia="ja-JP"/>
              </w:rPr>
            </w:pPr>
          </w:p>
        </w:tc>
      </w:tr>
      <w:tr w:rsidR="00ED6BCB" w14:paraId="729AD787" w14:textId="77777777">
        <w:tc>
          <w:tcPr>
            <w:tcW w:w="1795" w:type="dxa"/>
          </w:tcPr>
          <w:p w14:paraId="727178DC" w14:textId="77777777" w:rsidR="00ED6BCB" w:rsidRDefault="00ED6BCB">
            <w:pPr>
              <w:spacing w:after="0" w:line="240" w:lineRule="auto"/>
              <w:rPr>
                <w:rFonts w:eastAsiaTheme="minorEastAsia"/>
                <w:lang w:eastAsia="ja-JP"/>
              </w:rPr>
            </w:pPr>
          </w:p>
        </w:tc>
        <w:tc>
          <w:tcPr>
            <w:tcW w:w="8690" w:type="dxa"/>
          </w:tcPr>
          <w:p w14:paraId="063677B4" w14:textId="77777777" w:rsidR="00ED6BCB" w:rsidRDefault="00ED6BCB">
            <w:pPr>
              <w:spacing w:after="0" w:line="240" w:lineRule="auto"/>
              <w:rPr>
                <w:rFonts w:eastAsiaTheme="minorEastAsia"/>
                <w:lang w:eastAsia="ja-JP"/>
              </w:rPr>
            </w:pPr>
          </w:p>
        </w:tc>
      </w:tr>
      <w:tr w:rsidR="00ED6BCB" w14:paraId="4D56E6BC" w14:textId="77777777">
        <w:tc>
          <w:tcPr>
            <w:tcW w:w="1795" w:type="dxa"/>
          </w:tcPr>
          <w:p w14:paraId="394B5D84" w14:textId="77777777" w:rsidR="00ED6BCB" w:rsidRDefault="00ED6BCB">
            <w:pPr>
              <w:spacing w:after="0" w:line="240" w:lineRule="auto"/>
              <w:rPr>
                <w:rFonts w:eastAsiaTheme="minorEastAsia"/>
                <w:lang w:eastAsia="ja-JP"/>
              </w:rPr>
            </w:pPr>
          </w:p>
        </w:tc>
        <w:tc>
          <w:tcPr>
            <w:tcW w:w="8690" w:type="dxa"/>
          </w:tcPr>
          <w:p w14:paraId="1B4F5404" w14:textId="77777777" w:rsidR="00ED6BCB" w:rsidRDefault="00ED6BCB">
            <w:pPr>
              <w:spacing w:after="0" w:line="240" w:lineRule="auto"/>
              <w:rPr>
                <w:rFonts w:eastAsiaTheme="minorEastAsia"/>
                <w:lang w:eastAsia="ja-JP"/>
              </w:rPr>
            </w:pPr>
          </w:p>
        </w:tc>
      </w:tr>
    </w:tbl>
    <w:p w14:paraId="19DE8680" w14:textId="77777777" w:rsidR="00ED6BCB" w:rsidRDefault="00ED6BCB">
      <w:pPr>
        <w:spacing w:afterLines="50"/>
        <w:jc w:val="both"/>
        <w:rPr>
          <w:rFonts w:eastAsiaTheme="minorEastAsia"/>
          <w:sz w:val="22"/>
          <w:szCs w:val="22"/>
          <w:lang w:eastAsia="ja-JP"/>
        </w:rPr>
      </w:pPr>
    </w:p>
    <w:p w14:paraId="08DAABED" w14:textId="77777777" w:rsidR="00ED6BCB" w:rsidRDefault="0056483B">
      <w:pPr>
        <w:pStyle w:val="Heading2"/>
        <w:numPr>
          <w:ilvl w:val="1"/>
          <w:numId w:val="36"/>
        </w:numPr>
        <w:tabs>
          <w:tab w:val="left" w:pos="360"/>
        </w:tabs>
        <w:rPr>
          <w:lang w:val="en-US"/>
        </w:rPr>
      </w:pPr>
      <w:r>
        <w:rPr>
          <w:lang w:val="en-US"/>
        </w:rPr>
        <w:t>DCI-based dynamic switching between FD-OCC length 2 and 4</w:t>
      </w:r>
    </w:p>
    <w:p w14:paraId="48026B41"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15 companies (FUTUREWEI,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proofErr w:type="spellStart"/>
      <w:r>
        <w:rPr>
          <w:rFonts w:eastAsiaTheme="minorEastAsia"/>
          <w:sz w:val="22"/>
          <w:szCs w:val="22"/>
          <w:lang w:eastAsia="ja-JP"/>
        </w:rPr>
        <w:t>InterDigital</w:t>
      </w:r>
      <w:proofErr w:type="spellEnd"/>
      <w:r>
        <w:rPr>
          <w:rFonts w:eastAsiaTheme="minorEastAsia"/>
          <w:sz w:val="22"/>
          <w:szCs w:val="22"/>
          <w:lang w:eastAsia="ja-JP"/>
        </w:rPr>
        <w:t xml:space="preserve">, </w:t>
      </w:r>
      <w:proofErr w:type="spellStart"/>
      <w:r>
        <w:rPr>
          <w:rFonts w:eastAsiaTheme="minorEastAsia"/>
          <w:sz w:val="22"/>
          <w:szCs w:val="22"/>
          <w:lang w:eastAsia="ja-JP"/>
        </w:rPr>
        <w:t>Spreadtrum</w:t>
      </w:r>
      <w:proofErr w:type="spellEnd"/>
      <w:r>
        <w:rPr>
          <w:rFonts w:eastAsiaTheme="minorEastAsia"/>
          <w:sz w:val="22"/>
          <w:szCs w:val="22"/>
          <w:lang w:eastAsia="ja-JP"/>
        </w:rPr>
        <w:t xml:space="preserve">, vivo, Lenovo, CATT, NEC, Sharp, </w:t>
      </w:r>
      <w:proofErr w:type="gramStart"/>
      <w:r>
        <w:rPr>
          <w:rFonts w:eastAsiaTheme="minorEastAsia"/>
          <w:sz w:val="22"/>
          <w:szCs w:val="22"/>
          <w:lang w:eastAsia="ja-JP"/>
        </w:rPr>
        <w:t>Samsung?,</w:t>
      </w:r>
      <w:proofErr w:type="gramEnd"/>
      <w:r>
        <w:rPr>
          <w:rFonts w:eastAsiaTheme="minorEastAsia"/>
          <w:sz w:val="22"/>
          <w:szCs w:val="22"/>
          <w:lang w:eastAsia="ja-JP"/>
        </w:rPr>
        <w:t xml:space="preserve"> Ericsson, NTT DOCOMO, Nokia/NSB) mentioned it is beneficial to support dynamic switching between FD-OCC length 2 and M (M = 4 or 6) due to the following reasons:</w:t>
      </w:r>
    </w:p>
    <w:p w14:paraId="1FD97362" w14:textId="77777777" w:rsidR="00ED6BCB" w:rsidRDefault="0056483B">
      <w:pPr>
        <w:pStyle w:val="ListParagraph"/>
        <w:numPr>
          <w:ilvl w:val="0"/>
          <w:numId w:val="3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742C371D" w14:textId="77777777" w:rsidR="00ED6BCB" w:rsidRDefault="0056483B">
      <w:pPr>
        <w:pStyle w:val="ListParagraph"/>
        <w:numPr>
          <w:ilvl w:val="0"/>
          <w:numId w:val="3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If the large MU-MIMO capacity is not required, gNB can dynamically indicate DMRS with FD-OCC length 2 because it has better performance than FD OCC length4/6 in case of large delay spread.</w:t>
      </w:r>
    </w:p>
    <w:p w14:paraId="5F4B3C6F"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14:paraId="645A538D" w14:textId="77777777" w:rsidR="00ED6BCB" w:rsidRDefault="0056483B">
      <w:pPr>
        <w:pStyle w:val="ListParagraph"/>
        <w:numPr>
          <w:ilvl w:val="0"/>
          <w:numId w:val="3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78443145" w14:textId="77777777" w:rsidR="00ED6BCB" w:rsidRDefault="0056483B">
      <w:pPr>
        <w:pStyle w:val="ListParagraph"/>
        <w:numPr>
          <w:ilvl w:val="0"/>
          <w:numId w:val="3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6B23173B"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3C3F1351" w14:textId="77777777" w:rsidR="00ED6BCB" w:rsidRDefault="0056483B">
      <w:pPr>
        <w:pStyle w:val="ListParagraph"/>
        <w:numPr>
          <w:ilvl w:val="0"/>
          <w:numId w:val="3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5AD4DF05" w14:textId="77777777" w:rsidR="00ED6BCB" w:rsidRDefault="0056483B">
      <w:pPr>
        <w:pStyle w:val="ListParagraph"/>
        <w:numPr>
          <w:ilvl w:val="0"/>
          <w:numId w:val="3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337C9F6E" w14:textId="77777777" w:rsidR="00ED6BCB" w:rsidRDefault="00ED6BCB">
      <w:pPr>
        <w:spacing w:after="0" w:line="240" w:lineRule="auto"/>
        <w:jc w:val="both"/>
        <w:rPr>
          <w:rFonts w:eastAsiaTheme="minorEastAsia"/>
          <w:sz w:val="22"/>
          <w:szCs w:val="22"/>
          <w:lang w:val="en-US" w:eastAsia="ja-JP"/>
        </w:rPr>
      </w:pPr>
    </w:p>
    <w:p w14:paraId="4EFD05EB"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5BD8E2BC" w14:textId="77777777" w:rsidR="00ED6BCB" w:rsidRDefault="0056483B">
      <w:pPr>
        <w:spacing w:after="0" w:line="240" w:lineRule="auto"/>
        <w:jc w:val="both"/>
        <w:rPr>
          <w:rFonts w:eastAsiaTheme="minorEastAsia"/>
          <w:color w:val="0000FF"/>
          <w:sz w:val="22"/>
          <w:szCs w:val="22"/>
          <w:lang w:eastAsia="ja-JP"/>
        </w:rPr>
      </w:pPr>
      <w:r>
        <w:rPr>
          <w:rFonts w:eastAsiaTheme="minorEastAsia" w:hint="eastAsia"/>
          <w:color w:val="0000FF"/>
          <w:sz w:val="22"/>
          <w:szCs w:val="22"/>
          <w:lang w:eastAsia="ja-JP"/>
        </w:rPr>
        <w:t>M</w:t>
      </w:r>
      <w:r>
        <w:rPr>
          <w:rFonts w:eastAsiaTheme="minorEastAsia"/>
          <w:color w:val="0000FF"/>
          <w:sz w:val="22"/>
          <w:szCs w:val="22"/>
          <w:lang w:eastAsia="ja-JP"/>
        </w:rPr>
        <w:t>od: due to the large size of FL summary, the figures are deleted.</w:t>
      </w:r>
    </w:p>
    <w:p w14:paraId="2A7F2263" w14:textId="77777777" w:rsidR="00ED6BCB" w:rsidRDefault="00ED6BCB">
      <w:pPr>
        <w:spacing w:after="0" w:line="240" w:lineRule="auto"/>
        <w:jc w:val="both"/>
        <w:rPr>
          <w:rFonts w:eastAsiaTheme="minorEastAsia"/>
          <w:sz w:val="22"/>
          <w:szCs w:val="22"/>
          <w:lang w:eastAsia="ja-JP"/>
        </w:rPr>
      </w:pPr>
    </w:p>
    <w:p w14:paraId="6A56EC81" w14:textId="77777777" w:rsidR="00ED6BCB" w:rsidRDefault="0056483B">
      <w:pPr>
        <w:spacing w:after="0" w:line="240" w:lineRule="auto"/>
        <w:jc w:val="center"/>
        <w:rPr>
          <w:rFonts w:eastAsiaTheme="minorEastAsia"/>
          <w:sz w:val="18"/>
          <w:szCs w:val="18"/>
        </w:rPr>
      </w:pPr>
      <w:r>
        <w:rPr>
          <w:rFonts w:eastAsiaTheme="minorEastAsia"/>
          <w:sz w:val="18"/>
          <w:szCs w:val="18"/>
        </w:rPr>
        <w:t>d) 64QAM, DS=300</w:t>
      </w:r>
    </w:p>
    <w:p w14:paraId="23BC0814" w14:textId="77777777" w:rsidR="00ED6BCB" w:rsidRDefault="0056483B">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7F8E9A5D" w14:textId="77777777" w:rsidR="00ED6BCB" w:rsidRDefault="0056483B">
      <w:pPr>
        <w:spacing w:after="0" w:line="240" w:lineRule="auto"/>
        <w:jc w:val="center"/>
        <w:rPr>
          <w:lang w:eastAsia="zh-CN"/>
        </w:rPr>
      </w:pPr>
      <w:r>
        <w:rPr>
          <w:rFonts w:hint="eastAsia"/>
          <w:lang w:eastAsia="zh-CN"/>
        </w:rPr>
        <w:t xml:space="preserve"> </w:t>
      </w:r>
      <w:r>
        <w:rPr>
          <w:lang w:eastAsia="zh-CN"/>
        </w:rPr>
        <w:t xml:space="preserve"> </w:t>
      </w:r>
    </w:p>
    <w:p w14:paraId="1CC4DD58" w14:textId="77777777" w:rsidR="00ED6BCB" w:rsidRDefault="0056483B">
      <w:pPr>
        <w:spacing w:after="0" w:line="240" w:lineRule="auto"/>
        <w:jc w:val="center"/>
      </w:pPr>
      <w:r>
        <w:t>Fig.3 Comparison of MSE performance of enhanced DMRS pattern and R15 legacy DMRS pattern for type 1 DMRS [8].</w:t>
      </w:r>
    </w:p>
    <w:p w14:paraId="476C40AD" w14:textId="77777777" w:rsidR="00ED6BCB" w:rsidRDefault="00ED6BCB">
      <w:pPr>
        <w:spacing w:after="0" w:line="240" w:lineRule="auto"/>
        <w:jc w:val="center"/>
      </w:pPr>
    </w:p>
    <w:p w14:paraId="1EFA002C" w14:textId="77777777" w:rsidR="00ED6BCB" w:rsidRDefault="0056483B">
      <w:pPr>
        <w:spacing w:after="0" w:line="240" w:lineRule="auto"/>
        <w:jc w:val="center"/>
        <w:rPr>
          <w:rFonts w:eastAsia="Malgun Gothic"/>
          <w:b/>
          <w:bCs/>
        </w:rPr>
      </w:pPr>
      <w:bookmarkStart w:id="45" w:name="_Ref115194880"/>
      <w:r>
        <w:rPr>
          <w:rFonts w:eastAsia="Malgun Gothic"/>
          <w:b/>
        </w:rPr>
        <w:t>Fig 13</w:t>
      </w:r>
      <w:bookmarkEnd w:id="45"/>
      <w:r>
        <w:rPr>
          <w:rFonts w:eastAsia="Malgun Gothic"/>
          <w:b/>
        </w:rPr>
        <w:t>:</w:t>
      </w:r>
      <w:r>
        <w:rPr>
          <w:b/>
          <w:bCs/>
        </w:rPr>
        <w:t xml:space="preserve"> Performance comparison between assuming FD-OCC 2 vs FD-OCC 4 with joint MMSE channel estimation [24]</w:t>
      </w:r>
    </w:p>
    <w:p w14:paraId="77E54ADC" w14:textId="77777777" w:rsidR="00ED6BCB" w:rsidRDefault="00ED6BCB">
      <w:pPr>
        <w:spacing w:after="0" w:line="240" w:lineRule="auto"/>
        <w:jc w:val="both"/>
        <w:rPr>
          <w:rFonts w:eastAsiaTheme="minorEastAsia"/>
          <w:sz w:val="22"/>
          <w:szCs w:val="22"/>
          <w:lang w:eastAsia="ja-JP"/>
        </w:rPr>
      </w:pPr>
    </w:p>
    <w:p w14:paraId="3275C093"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 xml:space="preserve">Considering that majority companies think it is beneficial to support the dynamic switching, FL suggestion is to agree the dynamic switching, but this feature can be optional UE capability. Also, the intention of the proposal is to support </w:t>
      </w:r>
      <w:r>
        <w:rPr>
          <w:rFonts w:eastAsiaTheme="minorEastAsia"/>
          <w:sz w:val="22"/>
          <w:szCs w:val="22"/>
          <w:lang w:eastAsia="ja-JP"/>
        </w:rPr>
        <w:lastRenderedPageBreak/>
        <w:t>the dynamic switching within/using a DCI format. Nokia/NSB and vivo mention detail on how to enable the dynamic switching (e.g. new DCI field, use existing TDRA field, etc.), which can be discussed later.</w:t>
      </w:r>
    </w:p>
    <w:p w14:paraId="6A699B8B" w14:textId="77777777" w:rsidR="00ED6BCB" w:rsidRDefault="0056483B">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 (round1):</w:t>
      </w:r>
    </w:p>
    <w:p w14:paraId="70812305" w14:textId="77777777" w:rsidR="00ED6BCB" w:rsidRDefault="0056483B">
      <w:pPr>
        <w:pStyle w:val="ListParagraph"/>
        <w:numPr>
          <w:ilvl w:val="0"/>
          <w:numId w:val="14"/>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25297CDD" w14:textId="77777777" w:rsidR="00ED6BCB" w:rsidRDefault="0056483B">
      <w:pPr>
        <w:pStyle w:val="ListParagraph"/>
        <w:numPr>
          <w:ilvl w:val="1"/>
          <w:numId w:val="14"/>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3A8027A" w14:textId="77777777" w:rsidR="00ED6BCB" w:rsidRDefault="00ED6BCB">
      <w:pPr>
        <w:spacing w:after="0" w:line="240" w:lineRule="auto"/>
        <w:jc w:val="both"/>
        <w:rPr>
          <w:rFonts w:eastAsiaTheme="minorEastAsia"/>
          <w:lang w:val="en-US" w:eastAsia="ja-JP"/>
        </w:rPr>
      </w:pPr>
    </w:p>
    <w:p w14:paraId="1F73D425"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(14): DOCOMO,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Ericsson, ZTE, Lenovo, NEC, vivo, Samsung, CMCC, Nokia/NSB, CATT, Sharp</w:t>
      </w:r>
    </w:p>
    <w:p w14:paraId="399E5068"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(11): Apple, Google, OPPO, Xiaomi, MediaTek, </w:t>
      </w:r>
      <w:proofErr w:type="spellStart"/>
      <w:r>
        <w:rPr>
          <w:rFonts w:eastAsiaTheme="minorEastAsia"/>
          <w:b/>
          <w:bCs/>
          <w:lang w:val="en-US" w:eastAsia="ja-JP"/>
        </w:rPr>
        <w:t>Spreadtrum</w:t>
      </w:r>
      <w:proofErr w:type="spellEnd"/>
      <w:r>
        <w:rPr>
          <w:rFonts w:eastAsiaTheme="minorEastAsia"/>
          <w:b/>
          <w:bCs/>
          <w:lang w:val="en-US" w:eastAsia="ja-JP"/>
        </w:rPr>
        <w:t>, LGE, Qualcomm, Intel, Fraunhofer IIS/HHI</w:t>
      </w:r>
    </w:p>
    <w:p w14:paraId="097F6BC5"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D</w:t>
      </w:r>
      <w:r>
        <w:rPr>
          <w:rFonts w:eastAsiaTheme="minorEastAsia"/>
          <w:b/>
          <w:bCs/>
          <w:lang w:val="en-US" w:eastAsia="ja-JP"/>
        </w:rPr>
        <w:t>iscuss later (2): Huawei/</w:t>
      </w:r>
      <w:proofErr w:type="spellStart"/>
      <w:r>
        <w:rPr>
          <w:rFonts w:eastAsiaTheme="minorEastAsia"/>
          <w:b/>
          <w:bCs/>
          <w:lang w:val="en-US" w:eastAsia="ja-JP"/>
        </w:rPr>
        <w:t>HiSilicon</w:t>
      </w:r>
      <w:proofErr w:type="spellEnd"/>
    </w:p>
    <w:tbl>
      <w:tblPr>
        <w:tblStyle w:val="TableGrid"/>
        <w:tblW w:w="10485" w:type="dxa"/>
        <w:tblLayout w:type="fixed"/>
        <w:tblLook w:val="04A0" w:firstRow="1" w:lastRow="0" w:firstColumn="1" w:lastColumn="0" w:noHBand="0" w:noVBand="1"/>
      </w:tblPr>
      <w:tblGrid>
        <w:gridCol w:w="1795"/>
        <w:gridCol w:w="8690"/>
      </w:tblGrid>
      <w:tr w:rsidR="00ED6BCB" w14:paraId="5B6CEBF9" w14:textId="77777777">
        <w:tc>
          <w:tcPr>
            <w:tcW w:w="1795" w:type="dxa"/>
          </w:tcPr>
          <w:p w14:paraId="78560AB4" w14:textId="77777777" w:rsidR="00ED6BCB" w:rsidRDefault="0056483B">
            <w:pPr>
              <w:spacing w:before="0" w:after="0" w:line="240" w:lineRule="auto"/>
              <w:rPr>
                <w:b/>
                <w:bCs/>
                <w:lang w:eastAsia="zh-CN"/>
              </w:rPr>
            </w:pPr>
            <w:r>
              <w:rPr>
                <w:b/>
                <w:bCs/>
                <w:lang w:eastAsia="zh-CN"/>
              </w:rPr>
              <w:t>Company</w:t>
            </w:r>
          </w:p>
        </w:tc>
        <w:tc>
          <w:tcPr>
            <w:tcW w:w="8690" w:type="dxa"/>
          </w:tcPr>
          <w:p w14:paraId="17E586B1" w14:textId="77777777" w:rsidR="00ED6BCB" w:rsidRDefault="0056483B">
            <w:pPr>
              <w:spacing w:before="0" w:after="0" w:line="240" w:lineRule="auto"/>
              <w:rPr>
                <w:b/>
                <w:bCs/>
                <w:lang w:eastAsia="zh-CN"/>
              </w:rPr>
            </w:pPr>
            <w:r>
              <w:rPr>
                <w:b/>
                <w:bCs/>
                <w:lang w:eastAsia="zh-CN"/>
              </w:rPr>
              <w:t>Comment</w:t>
            </w:r>
          </w:p>
        </w:tc>
      </w:tr>
      <w:tr w:rsidR="00ED6BCB" w14:paraId="4A17C5EB" w14:textId="77777777">
        <w:tc>
          <w:tcPr>
            <w:tcW w:w="1795" w:type="dxa"/>
          </w:tcPr>
          <w:p w14:paraId="7CA587B8"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5549CFE"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D6BCB" w14:paraId="72471D6B" w14:textId="77777777">
        <w:tc>
          <w:tcPr>
            <w:tcW w:w="1795" w:type="dxa"/>
          </w:tcPr>
          <w:p w14:paraId="0D1095C7" w14:textId="77777777" w:rsidR="00ED6BCB" w:rsidRDefault="0056483B">
            <w:pPr>
              <w:spacing w:before="0" w:after="0" w:line="240" w:lineRule="auto"/>
              <w:rPr>
                <w:lang w:eastAsia="zh-CN"/>
              </w:rPr>
            </w:pPr>
            <w:r>
              <w:rPr>
                <w:lang w:eastAsia="zh-CN"/>
              </w:rPr>
              <w:t>Apple</w:t>
            </w:r>
          </w:p>
        </w:tc>
        <w:tc>
          <w:tcPr>
            <w:tcW w:w="8690" w:type="dxa"/>
          </w:tcPr>
          <w:p w14:paraId="504E98C2" w14:textId="77777777" w:rsidR="00ED6BCB" w:rsidRDefault="0056483B">
            <w:pPr>
              <w:spacing w:before="0" w:after="0" w:line="240" w:lineRule="auto"/>
              <w:rPr>
                <w:lang w:eastAsia="zh-CN"/>
              </w:rPr>
            </w:pPr>
            <w:r>
              <w:rPr>
                <w:lang w:eastAsia="zh-CN"/>
              </w:rPr>
              <w:t xml:space="preserve">We still have concern on this proposal </w:t>
            </w:r>
          </w:p>
        </w:tc>
      </w:tr>
      <w:tr w:rsidR="00ED6BCB" w14:paraId="314C2645" w14:textId="77777777">
        <w:tc>
          <w:tcPr>
            <w:tcW w:w="1795" w:type="dxa"/>
          </w:tcPr>
          <w:p w14:paraId="2D4094FF" w14:textId="77777777" w:rsidR="00ED6BCB" w:rsidRDefault="0056483B">
            <w:pPr>
              <w:spacing w:before="0" w:after="0" w:line="240" w:lineRule="auto"/>
              <w:rPr>
                <w:lang w:eastAsia="zh-CN"/>
              </w:rPr>
            </w:pPr>
            <w:proofErr w:type="spellStart"/>
            <w:r>
              <w:rPr>
                <w:lang w:eastAsia="zh-CN"/>
              </w:rPr>
              <w:t>InterDigital</w:t>
            </w:r>
            <w:proofErr w:type="spellEnd"/>
          </w:p>
        </w:tc>
        <w:tc>
          <w:tcPr>
            <w:tcW w:w="8690" w:type="dxa"/>
          </w:tcPr>
          <w:p w14:paraId="21A0CFAF" w14:textId="77777777" w:rsidR="00ED6BCB" w:rsidRDefault="0056483B">
            <w:pPr>
              <w:spacing w:before="0" w:after="0" w:line="240" w:lineRule="auto"/>
              <w:rPr>
                <w:lang w:eastAsia="zh-CN"/>
              </w:rPr>
            </w:pPr>
            <w:r>
              <w:rPr>
                <w:lang w:eastAsia="zh-CN"/>
              </w:rPr>
              <w:t>Support FL proposal.</w:t>
            </w:r>
          </w:p>
        </w:tc>
      </w:tr>
      <w:tr w:rsidR="00ED6BCB" w14:paraId="5E2904AF" w14:textId="77777777">
        <w:tc>
          <w:tcPr>
            <w:tcW w:w="1795" w:type="dxa"/>
          </w:tcPr>
          <w:p w14:paraId="5164F9A9" w14:textId="77777777" w:rsidR="00ED6BCB" w:rsidRDefault="0056483B">
            <w:pPr>
              <w:spacing w:before="0" w:after="0" w:line="240" w:lineRule="auto"/>
              <w:rPr>
                <w:lang w:eastAsia="zh-CN"/>
              </w:rPr>
            </w:pPr>
            <w:proofErr w:type="spellStart"/>
            <w:r>
              <w:rPr>
                <w:lang w:eastAsia="zh-CN"/>
              </w:rPr>
              <w:t>Futurewei</w:t>
            </w:r>
            <w:proofErr w:type="spellEnd"/>
          </w:p>
        </w:tc>
        <w:tc>
          <w:tcPr>
            <w:tcW w:w="8690" w:type="dxa"/>
          </w:tcPr>
          <w:p w14:paraId="29CAA502" w14:textId="77777777" w:rsidR="00ED6BCB" w:rsidRDefault="0056483B">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ED6BCB" w14:paraId="40C80656" w14:textId="77777777">
        <w:tc>
          <w:tcPr>
            <w:tcW w:w="1795" w:type="dxa"/>
          </w:tcPr>
          <w:p w14:paraId="66A587F0" w14:textId="77777777" w:rsidR="00ED6BCB" w:rsidRDefault="0056483B">
            <w:pPr>
              <w:spacing w:before="0" w:after="0" w:line="240" w:lineRule="auto"/>
              <w:rPr>
                <w:lang w:eastAsia="zh-CN"/>
              </w:rPr>
            </w:pPr>
            <w:r>
              <w:rPr>
                <w:lang w:eastAsia="zh-CN"/>
              </w:rPr>
              <w:t>Google</w:t>
            </w:r>
          </w:p>
        </w:tc>
        <w:tc>
          <w:tcPr>
            <w:tcW w:w="8690" w:type="dxa"/>
          </w:tcPr>
          <w:p w14:paraId="775CDE45" w14:textId="77777777" w:rsidR="00ED6BCB" w:rsidRDefault="0056483B">
            <w:pPr>
              <w:spacing w:before="0" w:after="0" w:line="240" w:lineRule="auto"/>
              <w:rPr>
                <w:lang w:eastAsia="zh-CN"/>
              </w:rPr>
            </w:pPr>
            <w:r>
              <w:rPr>
                <w:lang w:eastAsia="zh-CN"/>
              </w:rPr>
              <w:t xml:space="preserve">We would like to clarify the DMRS ports associated with FD-OCC-2 and FD-OCC-M, does it mean to use different FD-OCC sequence or just to provide some reference for the UE to identify the FD-OCC </w:t>
            </w:r>
            <w:proofErr w:type="spellStart"/>
            <w:r>
              <w:rPr>
                <w:lang w:eastAsia="zh-CN"/>
              </w:rPr>
              <w:t>despreading</w:t>
            </w:r>
            <w:proofErr w:type="spellEnd"/>
            <w:r>
              <w:rPr>
                <w:lang w:eastAsia="zh-CN"/>
              </w:rPr>
              <w:t xml:space="preserve"> length? In our view, it is sufficient to keep the same FD-OCC-M sequence, but the gNB only needs to tell UE some co-scheduled UE info to identify the FD-OCC </w:t>
            </w:r>
            <w:proofErr w:type="spellStart"/>
            <w:r>
              <w:rPr>
                <w:lang w:eastAsia="zh-CN"/>
              </w:rPr>
              <w:t>despreading</w:t>
            </w:r>
            <w:proofErr w:type="spellEnd"/>
            <w:r>
              <w:rPr>
                <w:lang w:eastAsia="zh-CN"/>
              </w:rPr>
              <w:t xml:space="preserve"> length.</w:t>
            </w:r>
          </w:p>
        </w:tc>
      </w:tr>
      <w:tr w:rsidR="00ED6BCB" w14:paraId="62E3FE7B" w14:textId="77777777">
        <w:tc>
          <w:tcPr>
            <w:tcW w:w="1795" w:type="dxa"/>
          </w:tcPr>
          <w:p w14:paraId="54A7E217" w14:textId="77777777" w:rsidR="00ED6BCB" w:rsidRDefault="0056483B">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479965D2" w14:textId="77777777" w:rsidR="00ED6BCB" w:rsidRDefault="0056483B">
            <w:pPr>
              <w:spacing w:before="0" w:after="0" w:line="240" w:lineRule="auto"/>
              <w:rPr>
                <w:rFonts w:eastAsia="DengXian"/>
                <w:lang w:eastAsia="zh-CN"/>
              </w:rPr>
            </w:pPr>
            <w:r>
              <w:rPr>
                <w:rFonts w:eastAsia="DengXian" w:hint="eastAsia"/>
                <w:lang w:eastAsia="zh-CN"/>
              </w:rPr>
              <w:t>W</w:t>
            </w:r>
            <w:r>
              <w:rPr>
                <w:rFonts w:eastAsia="DengXian"/>
                <w:lang w:eastAsia="zh-CN"/>
              </w:rPr>
              <w:t>e think the dynamic switching is not needed. No matter the switching is implemented via a new DCI field or a current field, it would lead to larger DCI overhead and/or loss of flexibility. The benefit doesn’t deserve the cost.</w:t>
            </w:r>
          </w:p>
        </w:tc>
      </w:tr>
      <w:tr w:rsidR="00ED6BCB" w14:paraId="3ACAA6AC" w14:textId="77777777">
        <w:tc>
          <w:tcPr>
            <w:tcW w:w="1795" w:type="dxa"/>
          </w:tcPr>
          <w:p w14:paraId="5FA6A2AD" w14:textId="77777777" w:rsidR="00ED6BCB" w:rsidRDefault="0056483B">
            <w:pPr>
              <w:spacing w:before="0" w:after="0" w:line="240" w:lineRule="auto"/>
              <w:rPr>
                <w:rFonts w:eastAsia="DengXian"/>
                <w:lang w:eastAsia="zh-CN"/>
              </w:rPr>
            </w:pPr>
            <w:r>
              <w:rPr>
                <w:rFonts w:eastAsia="Malgun Gothic"/>
                <w:lang w:eastAsia="ko-KR"/>
              </w:rPr>
              <w:t>Ericsson</w:t>
            </w:r>
          </w:p>
        </w:tc>
        <w:tc>
          <w:tcPr>
            <w:tcW w:w="8690" w:type="dxa"/>
          </w:tcPr>
          <w:p w14:paraId="16BBB991" w14:textId="77777777" w:rsidR="00ED6BCB" w:rsidRDefault="0056483B">
            <w:pPr>
              <w:spacing w:before="0" w:after="0" w:line="240" w:lineRule="auto"/>
              <w:rPr>
                <w:rFonts w:eastAsia="DengXian"/>
                <w:lang w:eastAsia="zh-CN"/>
              </w:rPr>
            </w:pPr>
            <w:r>
              <w:rPr>
                <w:rFonts w:eastAsia="Malgun Gothic"/>
                <w:lang w:eastAsia="ko-KR"/>
              </w:rPr>
              <w:t xml:space="preserve">This can be one of the solutions to mitigate the performance issue with FD-OCC 4/6. We are open for discussion. </w:t>
            </w:r>
          </w:p>
        </w:tc>
      </w:tr>
      <w:tr w:rsidR="00ED6BCB" w14:paraId="33C09CE5" w14:textId="77777777">
        <w:tc>
          <w:tcPr>
            <w:tcW w:w="1795" w:type="dxa"/>
          </w:tcPr>
          <w:p w14:paraId="0B68FAC4"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5568E25B" w14:textId="77777777" w:rsidR="00ED6BCB" w:rsidRDefault="0056483B">
            <w:pPr>
              <w:spacing w:before="0" w:after="0" w:line="240" w:lineRule="auto"/>
              <w:rPr>
                <w:lang w:val="en-US" w:eastAsia="zh-CN"/>
              </w:rPr>
            </w:pPr>
            <w:r>
              <w:rPr>
                <w:rFonts w:hint="eastAsia"/>
                <w:lang w:val="en-US" w:eastAsia="zh-CN"/>
              </w:rPr>
              <w:t>Support</w:t>
            </w:r>
          </w:p>
        </w:tc>
      </w:tr>
      <w:tr w:rsidR="00ED6BCB" w14:paraId="7E3EEE63" w14:textId="77777777">
        <w:tc>
          <w:tcPr>
            <w:tcW w:w="1795" w:type="dxa"/>
          </w:tcPr>
          <w:p w14:paraId="7F4FBCE0" w14:textId="77777777" w:rsidR="00ED6BCB" w:rsidRDefault="0056483B">
            <w:pPr>
              <w:spacing w:before="0" w:after="0" w:line="240" w:lineRule="auto"/>
              <w:rPr>
                <w:rFonts w:eastAsiaTheme="minorEastAsia"/>
                <w:lang w:eastAsia="zh-CN"/>
              </w:rPr>
            </w:pPr>
            <w:r>
              <w:rPr>
                <w:lang w:eastAsia="zh-CN"/>
              </w:rPr>
              <w:t>Lenovo</w:t>
            </w:r>
          </w:p>
        </w:tc>
        <w:tc>
          <w:tcPr>
            <w:tcW w:w="8690" w:type="dxa"/>
          </w:tcPr>
          <w:p w14:paraId="310DECB7" w14:textId="77777777" w:rsidR="00ED6BCB" w:rsidRDefault="0056483B">
            <w:pPr>
              <w:spacing w:before="0" w:after="0" w:line="240" w:lineRule="auto"/>
              <w:rPr>
                <w:rFonts w:eastAsiaTheme="minorEastAsia"/>
                <w:lang w:eastAsia="zh-CN"/>
              </w:rPr>
            </w:pPr>
            <w:r>
              <w:rPr>
                <w:lang w:eastAsia="zh-CN"/>
              </w:rPr>
              <w:t>Support</w:t>
            </w:r>
          </w:p>
        </w:tc>
      </w:tr>
      <w:tr w:rsidR="00ED6BCB" w14:paraId="5B830144" w14:textId="77777777">
        <w:tc>
          <w:tcPr>
            <w:tcW w:w="1795" w:type="dxa"/>
          </w:tcPr>
          <w:p w14:paraId="4F4C37DC" w14:textId="77777777" w:rsidR="00ED6BCB" w:rsidRDefault="0056483B">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3A07E257" w14:textId="77777777" w:rsidR="00ED6BCB" w:rsidRDefault="0056483B">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ED6BCB" w14:paraId="5AE7392B" w14:textId="77777777">
        <w:trPr>
          <w:trHeight w:val="60"/>
        </w:trPr>
        <w:tc>
          <w:tcPr>
            <w:tcW w:w="1795" w:type="dxa"/>
          </w:tcPr>
          <w:p w14:paraId="4BD4697D" w14:textId="77777777" w:rsidR="00ED6BCB" w:rsidRDefault="0056483B">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2EDFCDCF" w14:textId="77777777" w:rsidR="00ED6BCB" w:rsidRDefault="0056483B">
            <w:pPr>
              <w:spacing w:before="0" w:after="0" w:line="240" w:lineRule="auto"/>
              <w:rPr>
                <w:lang w:eastAsia="zh-CN"/>
              </w:rPr>
            </w:pPr>
            <w:r>
              <w:rPr>
                <w:lang w:eastAsia="zh-CN"/>
              </w:rPr>
              <w:t xml:space="preserve">Support </w:t>
            </w:r>
          </w:p>
        </w:tc>
      </w:tr>
      <w:tr w:rsidR="00ED6BCB" w14:paraId="12E6B055" w14:textId="77777777">
        <w:trPr>
          <w:trHeight w:val="60"/>
        </w:trPr>
        <w:tc>
          <w:tcPr>
            <w:tcW w:w="1795" w:type="dxa"/>
          </w:tcPr>
          <w:p w14:paraId="7388FE96" w14:textId="77777777" w:rsidR="00ED6BCB" w:rsidRDefault="0056483B">
            <w:pPr>
              <w:spacing w:after="0"/>
              <w:rPr>
                <w:rFonts w:eastAsia="DengXian"/>
                <w:lang w:eastAsia="zh-CN"/>
              </w:rPr>
            </w:pPr>
            <w:r>
              <w:rPr>
                <w:rFonts w:eastAsia="DengXian" w:hint="eastAsia"/>
                <w:lang w:eastAsia="zh-CN"/>
              </w:rPr>
              <w:t>X</w:t>
            </w:r>
            <w:r>
              <w:rPr>
                <w:rFonts w:eastAsia="DengXian"/>
                <w:lang w:eastAsia="zh-CN"/>
              </w:rPr>
              <w:t>iaomi</w:t>
            </w:r>
          </w:p>
        </w:tc>
        <w:tc>
          <w:tcPr>
            <w:tcW w:w="8690" w:type="dxa"/>
          </w:tcPr>
          <w:p w14:paraId="699BA3C5" w14:textId="77777777" w:rsidR="00ED6BCB" w:rsidRDefault="0056483B">
            <w:pPr>
              <w:spacing w:after="0"/>
              <w:rPr>
                <w:rFonts w:eastAsiaTheme="minorEastAsia"/>
                <w:lang w:eastAsia="ja-JP"/>
              </w:rPr>
            </w:pPr>
            <w:r>
              <w:rPr>
                <w:rFonts w:eastAsiaTheme="minorEastAsia"/>
                <w:lang w:eastAsia="ja-JP"/>
              </w:rPr>
              <w:t xml:space="preserve">From our understanding, this is </w:t>
            </w:r>
            <w:proofErr w:type="gramStart"/>
            <w:r>
              <w:rPr>
                <w:rFonts w:eastAsiaTheme="minorEastAsia"/>
                <w:lang w:eastAsia="ja-JP"/>
              </w:rPr>
              <w:t>actually a</w:t>
            </w:r>
            <w:proofErr w:type="gramEnd"/>
            <w:r>
              <w:rPr>
                <w:rFonts w:eastAsiaTheme="minorEastAsia"/>
                <w:lang w:eastAsia="ja-JP"/>
              </w:rPr>
              <w:t xml:space="preserve"> DMRS type switching problem about how to support the switching of R18 DMRS type and legacy DMRS type. FD-OCC length 2 is legacy DMRS type and length 4/6 is R18 DMRS type. We are OK to discuss how to support the switching between R18 DMRS and legacy DMRS. </w:t>
            </w:r>
            <w:proofErr w:type="gramStart"/>
            <w:r>
              <w:rPr>
                <w:rFonts w:eastAsiaTheme="minorEastAsia"/>
                <w:lang w:eastAsia="ja-JP"/>
              </w:rPr>
              <w:t>While,</w:t>
            </w:r>
            <w:proofErr w:type="gramEnd"/>
            <w:r>
              <w:rPr>
                <w:rFonts w:eastAsiaTheme="minorEastAsia"/>
                <w:lang w:eastAsia="ja-JP"/>
              </w:rPr>
              <w:t xml:space="preserve"> we don’t see any convincing reason that the switching has to be dynamic yet. More discussion is </w:t>
            </w:r>
            <w:proofErr w:type="gramStart"/>
            <w:r>
              <w:rPr>
                <w:rFonts w:eastAsiaTheme="minorEastAsia"/>
                <w:lang w:eastAsia="ja-JP"/>
              </w:rPr>
              <w:t>needed</w:t>
            </w:r>
            <w:proofErr w:type="gramEnd"/>
            <w:r>
              <w:rPr>
                <w:rFonts w:eastAsiaTheme="minorEastAsia"/>
                <w:lang w:eastAsia="ja-JP"/>
              </w:rPr>
              <w:t xml:space="preserve"> and we think RRC based switching can be the base line because the DMRS type is indicated/updated by RRC signalling in current specification.</w:t>
            </w:r>
          </w:p>
        </w:tc>
      </w:tr>
      <w:tr w:rsidR="00ED6BCB" w14:paraId="270BD1CA" w14:textId="77777777">
        <w:trPr>
          <w:trHeight w:val="60"/>
        </w:trPr>
        <w:tc>
          <w:tcPr>
            <w:tcW w:w="1795" w:type="dxa"/>
          </w:tcPr>
          <w:p w14:paraId="370778B5" w14:textId="77777777" w:rsidR="00ED6BCB" w:rsidRDefault="0056483B">
            <w:pPr>
              <w:spacing w:before="0" w:after="0" w:line="240" w:lineRule="auto"/>
              <w:rPr>
                <w:rFonts w:eastAsiaTheme="minorEastAsia"/>
                <w:lang w:eastAsia="zh-CN"/>
              </w:rPr>
            </w:pPr>
            <w:r>
              <w:rPr>
                <w:rFonts w:eastAsiaTheme="minorEastAsia"/>
                <w:lang w:eastAsia="zh-CN"/>
              </w:rPr>
              <w:t>MediaTek</w:t>
            </w:r>
          </w:p>
        </w:tc>
        <w:tc>
          <w:tcPr>
            <w:tcW w:w="8690" w:type="dxa"/>
          </w:tcPr>
          <w:p w14:paraId="34AE8AB3" w14:textId="77777777" w:rsidR="00ED6BCB" w:rsidRDefault="0056483B">
            <w:pPr>
              <w:spacing w:before="0" w:after="0" w:line="240" w:lineRule="auto"/>
              <w:rPr>
                <w:lang w:eastAsia="zh-CN"/>
              </w:rPr>
            </w:pPr>
            <w:r>
              <w:rPr>
                <w:lang w:eastAsia="zh-CN"/>
              </w:rPr>
              <w:t xml:space="preserve">Not support. As mentioned by OPPO and Xiaomi we don’t believe such dynamic switching is needed. </w:t>
            </w:r>
          </w:p>
        </w:tc>
      </w:tr>
      <w:tr w:rsidR="00ED6BCB" w14:paraId="3C9FEDD8" w14:textId="77777777">
        <w:trPr>
          <w:trHeight w:val="60"/>
        </w:trPr>
        <w:tc>
          <w:tcPr>
            <w:tcW w:w="1795" w:type="dxa"/>
          </w:tcPr>
          <w:p w14:paraId="0B7C0748" w14:textId="77777777" w:rsidR="00ED6BCB" w:rsidRDefault="0056483B">
            <w:pPr>
              <w:spacing w:before="0" w:after="0" w:line="240" w:lineRule="auto"/>
              <w:rPr>
                <w:rFonts w:eastAsiaTheme="minorEastAsia"/>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8690" w:type="dxa"/>
          </w:tcPr>
          <w:p w14:paraId="303000EA" w14:textId="77777777" w:rsidR="00ED6BCB" w:rsidRDefault="0056483B">
            <w:pPr>
              <w:spacing w:before="0" w:after="0" w:line="240" w:lineRule="auto"/>
              <w:rPr>
                <w:lang w:eastAsia="zh-CN"/>
              </w:rPr>
            </w:pPr>
            <w:r>
              <w:rPr>
                <w:rFonts w:hint="eastAsia"/>
                <w:lang w:eastAsia="zh-CN"/>
              </w:rPr>
              <w:t>S</w:t>
            </w:r>
            <w:r>
              <w:rPr>
                <w:lang w:eastAsia="zh-CN"/>
              </w:rPr>
              <w:t>upport the proposal. Besides, as mentioned by FL in section 2.5, this feature can avoid the need of MU-MIMO between Rel.15 DMRS ports and Rel.18 DMRS ports.</w:t>
            </w:r>
          </w:p>
        </w:tc>
      </w:tr>
      <w:tr w:rsidR="00ED6BCB" w14:paraId="1F21FF9F" w14:textId="77777777">
        <w:trPr>
          <w:trHeight w:val="60"/>
        </w:trPr>
        <w:tc>
          <w:tcPr>
            <w:tcW w:w="1795" w:type="dxa"/>
          </w:tcPr>
          <w:p w14:paraId="5E745354" w14:textId="77777777" w:rsidR="00ED6BCB" w:rsidRDefault="0056483B">
            <w:pPr>
              <w:spacing w:after="0"/>
              <w:rPr>
                <w:rFonts w:eastAsia="DengXian"/>
                <w:lang w:eastAsia="zh-CN"/>
              </w:rPr>
            </w:pPr>
            <w:r>
              <w:rPr>
                <w:rFonts w:eastAsia="DengXian" w:hint="eastAsia"/>
                <w:lang w:eastAsia="zh-CN"/>
              </w:rPr>
              <w:t>v</w:t>
            </w:r>
            <w:r>
              <w:rPr>
                <w:rFonts w:eastAsia="DengXian"/>
                <w:lang w:eastAsia="zh-CN"/>
              </w:rPr>
              <w:t>ivo</w:t>
            </w:r>
          </w:p>
        </w:tc>
        <w:tc>
          <w:tcPr>
            <w:tcW w:w="8690" w:type="dxa"/>
          </w:tcPr>
          <w:p w14:paraId="2FADB1E1" w14:textId="77777777" w:rsidR="00ED6BCB" w:rsidRDefault="0056483B">
            <w:pPr>
              <w:spacing w:after="0"/>
              <w:rPr>
                <w:lang w:eastAsia="zh-CN"/>
              </w:rPr>
            </w:pPr>
            <w:r>
              <w:rPr>
                <w:rFonts w:hint="eastAsia"/>
                <w:lang w:eastAsia="zh-CN"/>
              </w:rPr>
              <w:t>S</w:t>
            </w:r>
            <w:r>
              <w:rPr>
                <w:lang w:eastAsia="zh-CN"/>
              </w:rPr>
              <w:t>upport in principle.</w:t>
            </w:r>
          </w:p>
          <w:p w14:paraId="358DE1F3" w14:textId="77777777" w:rsidR="00ED6BCB" w:rsidRDefault="0056483B">
            <w:pPr>
              <w:spacing w:after="0"/>
              <w:rPr>
                <w:lang w:eastAsia="zh-CN"/>
              </w:rPr>
            </w:pPr>
            <w:r>
              <w:rPr>
                <w:lang w:eastAsia="zh-CN"/>
              </w:rPr>
              <w:t xml:space="preserve">Regarding the sub-bullet, i.e., as an optional feature, we wonder why UE can’t support the dynamic switching. In our understanding, R18 UE would prepare for FD-OCC=2 decoding for fallback DCI format, while preparing for FD-OCC=4 or 6 decoding for DCI format 1_1/1_2/0_1/0_2. In other words, anyway R18 UE would prepare two FD-OCC decoding process for different FD-OCC length, so why </w:t>
            </w:r>
            <w:proofErr w:type="spellStart"/>
            <w:r>
              <w:rPr>
                <w:lang w:eastAsia="zh-CN"/>
              </w:rPr>
              <w:t>can not</w:t>
            </w:r>
            <w:proofErr w:type="spellEnd"/>
            <w:r>
              <w:rPr>
                <w:lang w:eastAsia="zh-CN"/>
              </w:rPr>
              <w:t xml:space="preserve"> support dynamic switching in the same DCI format?</w:t>
            </w:r>
          </w:p>
        </w:tc>
      </w:tr>
      <w:tr w:rsidR="00ED6BCB" w14:paraId="147A6D35" w14:textId="77777777">
        <w:trPr>
          <w:trHeight w:val="60"/>
        </w:trPr>
        <w:tc>
          <w:tcPr>
            <w:tcW w:w="1795" w:type="dxa"/>
          </w:tcPr>
          <w:p w14:paraId="76583027" w14:textId="77777777" w:rsidR="00ED6BCB" w:rsidRDefault="0056483B">
            <w:pPr>
              <w:spacing w:after="0"/>
              <w:rPr>
                <w:rFonts w:eastAsia="Malgun Gothic"/>
                <w:lang w:eastAsia="ko-KR"/>
              </w:rPr>
            </w:pPr>
            <w:r>
              <w:rPr>
                <w:rFonts w:eastAsia="Malgun Gothic" w:hint="eastAsia"/>
                <w:lang w:eastAsia="ko-KR"/>
              </w:rPr>
              <w:t>Samsung</w:t>
            </w:r>
          </w:p>
        </w:tc>
        <w:tc>
          <w:tcPr>
            <w:tcW w:w="8690" w:type="dxa"/>
          </w:tcPr>
          <w:p w14:paraId="303C4D9E" w14:textId="77777777" w:rsidR="00ED6BCB" w:rsidRDefault="0056483B">
            <w:pPr>
              <w:spacing w:after="0"/>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ED6BCB" w14:paraId="3950D14A" w14:textId="77777777">
        <w:trPr>
          <w:trHeight w:val="60"/>
        </w:trPr>
        <w:tc>
          <w:tcPr>
            <w:tcW w:w="1795" w:type="dxa"/>
          </w:tcPr>
          <w:p w14:paraId="37BC56AE" w14:textId="77777777" w:rsidR="00ED6BCB" w:rsidRDefault="0056483B">
            <w:pPr>
              <w:spacing w:after="0"/>
              <w:rPr>
                <w:lang w:val="en-US" w:eastAsia="zh-CN"/>
              </w:rPr>
            </w:pPr>
            <w:r>
              <w:rPr>
                <w:rFonts w:hint="eastAsia"/>
                <w:lang w:val="en-US" w:eastAsia="zh-CN"/>
              </w:rPr>
              <w:t>C</w:t>
            </w:r>
            <w:r>
              <w:rPr>
                <w:lang w:val="en-US" w:eastAsia="zh-CN"/>
              </w:rPr>
              <w:t>MCC</w:t>
            </w:r>
          </w:p>
        </w:tc>
        <w:tc>
          <w:tcPr>
            <w:tcW w:w="8690" w:type="dxa"/>
          </w:tcPr>
          <w:p w14:paraId="4F56358A" w14:textId="77777777" w:rsidR="00ED6BCB" w:rsidRDefault="0056483B">
            <w:pPr>
              <w:spacing w:after="0"/>
              <w:rPr>
                <w:lang w:val="en-US" w:eastAsia="zh-CN"/>
              </w:rPr>
            </w:pPr>
            <w:r>
              <w:rPr>
                <w:rFonts w:hint="eastAsia"/>
                <w:lang w:val="en-US" w:eastAsia="zh-CN"/>
              </w:rPr>
              <w:t>S</w:t>
            </w:r>
            <w:r>
              <w:rPr>
                <w:lang w:val="en-US" w:eastAsia="zh-CN"/>
              </w:rPr>
              <w:t>upport the proposal.</w:t>
            </w:r>
          </w:p>
        </w:tc>
      </w:tr>
      <w:tr w:rsidR="00ED6BCB" w14:paraId="511576F8" w14:textId="77777777">
        <w:trPr>
          <w:trHeight w:val="60"/>
        </w:trPr>
        <w:tc>
          <w:tcPr>
            <w:tcW w:w="1795" w:type="dxa"/>
          </w:tcPr>
          <w:p w14:paraId="6C79DBC5" w14:textId="77777777" w:rsidR="00ED6BCB" w:rsidRDefault="0056483B">
            <w:pPr>
              <w:spacing w:after="0"/>
              <w:rPr>
                <w:rFonts w:eastAsiaTheme="minorEastAsia"/>
                <w:lang w:eastAsia="ja-JP"/>
              </w:rPr>
            </w:pPr>
            <w:r>
              <w:rPr>
                <w:lang w:val="en-US" w:eastAsia="zh-CN"/>
              </w:rPr>
              <w:t>Nokia/NSB</w:t>
            </w:r>
          </w:p>
        </w:tc>
        <w:tc>
          <w:tcPr>
            <w:tcW w:w="8690" w:type="dxa"/>
          </w:tcPr>
          <w:p w14:paraId="19F1173E" w14:textId="77777777" w:rsidR="00ED6BCB" w:rsidRDefault="0056483B">
            <w:pPr>
              <w:spacing w:after="0"/>
              <w:rPr>
                <w:rFonts w:eastAsiaTheme="minorEastAsia"/>
                <w:lang w:eastAsia="ja-JP"/>
              </w:rPr>
            </w:pPr>
            <w:r>
              <w:rPr>
                <w:lang w:val="en-US" w:eastAsia="zh-CN"/>
              </w:rPr>
              <w:t xml:space="preserve">Support in principle. </w:t>
            </w:r>
          </w:p>
        </w:tc>
      </w:tr>
      <w:tr w:rsidR="00ED6BCB" w14:paraId="1B5D49B6" w14:textId="77777777">
        <w:trPr>
          <w:trHeight w:val="60"/>
        </w:trPr>
        <w:tc>
          <w:tcPr>
            <w:tcW w:w="1795" w:type="dxa"/>
          </w:tcPr>
          <w:p w14:paraId="3F81F2F1" w14:textId="77777777" w:rsidR="00ED6BCB" w:rsidRDefault="0056483B">
            <w:pPr>
              <w:spacing w:after="0"/>
              <w:rPr>
                <w:lang w:eastAsia="zh-CN"/>
              </w:rPr>
            </w:pPr>
            <w:r>
              <w:rPr>
                <w:rFonts w:eastAsia="DengXian" w:hint="eastAsia"/>
                <w:lang w:eastAsia="ko-KR"/>
              </w:rPr>
              <w:t>LGE</w:t>
            </w:r>
          </w:p>
        </w:tc>
        <w:tc>
          <w:tcPr>
            <w:tcW w:w="8690" w:type="dxa"/>
          </w:tcPr>
          <w:p w14:paraId="7751E223" w14:textId="77777777" w:rsidR="00ED6BCB" w:rsidRDefault="0056483B">
            <w:pPr>
              <w:spacing w:after="0"/>
              <w:rPr>
                <w:lang w:eastAsia="zh-CN"/>
              </w:rPr>
            </w:pPr>
            <w:r>
              <w:rPr>
                <w:lang w:eastAsia="zh-CN"/>
              </w:rPr>
              <w:t>We also believe that the dynamic switching is not needed, as mentioned by OPPO and Xiaomi.</w:t>
            </w:r>
          </w:p>
        </w:tc>
      </w:tr>
      <w:tr w:rsidR="00ED6BCB" w14:paraId="3BDE3DE9" w14:textId="77777777">
        <w:trPr>
          <w:trHeight w:val="60"/>
        </w:trPr>
        <w:tc>
          <w:tcPr>
            <w:tcW w:w="1795" w:type="dxa"/>
          </w:tcPr>
          <w:p w14:paraId="64E17B4B" w14:textId="77777777" w:rsidR="00ED6BCB" w:rsidRDefault="0056483B">
            <w:pPr>
              <w:spacing w:after="0"/>
              <w:rPr>
                <w:lang w:val="en-US" w:eastAsia="zh-CN"/>
              </w:rPr>
            </w:pPr>
            <w:r>
              <w:rPr>
                <w:lang w:eastAsia="zh-CN"/>
              </w:rPr>
              <w:t>QC</w:t>
            </w:r>
          </w:p>
        </w:tc>
        <w:tc>
          <w:tcPr>
            <w:tcW w:w="8690" w:type="dxa"/>
          </w:tcPr>
          <w:p w14:paraId="3943E495" w14:textId="77777777" w:rsidR="00ED6BCB" w:rsidRDefault="0056483B">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7CA4F706" w14:textId="77777777" w:rsidR="00ED6BCB" w:rsidRDefault="0056483B">
            <w:pPr>
              <w:spacing w:before="0" w:after="0" w:line="240" w:lineRule="auto"/>
              <w:rPr>
                <w:lang w:eastAsia="zh-CN"/>
              </w:rPr>
            </w:pPr>
            <w:r>
              <w:rPr>
                <w:lang w:eastAsia="zh-CN"/>
              </w:rPr>
              <w:t xml:space="preserve">The reasons we don’t accept this proposal are the following. </w:t>
            </w:r>
          </w:p>
          <w:p w14:paraId="5FA5ABA5" w14:textId="77777777" w:rsidR="00ED6BCB" w:rsidRDefault="0056483B">
            <w:pPr>
              <w:pStyle w:val="ListParagraph"/>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It does not help allowing MU scheduling between Rel-15 and Rel-18 UE at all. A rank 1 Rel-15 UE and a rank 1 Rel-18 UE can always be co-scheduled with code [1,1,1,1] and [1,-1,1,-1], even without this bit. Rel-15 UE just treat the Rel-18 UE as a Rel-15 UE. While the Rel-18 UE can treat the Rel-15 UE as a Rel-18 UE. </w:t>
            </w:r>
          </w:p>
          <w:p w14:paraId="71B6CC8E" w14:textId="77777777" w:rsidR="00ED6BCB" w:rsidRDefault="0056483B">
            <w:pPr>
              <w:pStyle w:val="ListParagraph"/>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0CD247D8" w14:textId="77777777" w:rsidR="00ED6BCB" w:rsidRDefault="0056483B">
            <w:pPr>
              <w:pStyle w:val="ListParagraph"/>
              <w:spacing w:line="240" w:lineRule="auto"/>
              <w:rPr>
                <w:rFonts w:ascii="Times New Roman" w:hAnsi="Times New Roman"/>
                <w:sz w:val="20"/>
                <w:szCs w:val="20"/>
                <w:lang w:eastAsia="zh-CN"/>
              </w:rPr>
            </w:pPr>
            <w:r>
              <w:rPr>
                <w:noProof/>
                <w:lang w:val="de-DE" w:eastAsia="de-DE"/>
              </w:rPr>
              <w:drawing>
                <wp:inline distT="0" distB="0" distL="0" distR="0" wp14:anchorId="68985EE6" wp14:editId="387D8D20">
                  <wp:extent cx="3905250" cy="18472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927269" cy="1857842"/>
                          </a:xfrm>
                          <a:prstGeom prst="rect">
                            <a:avLst/>
                          </a:prstGeom>
                          <a:noFill/>
                          <a:ln>
                            <a:noFill/>
                          </a:ln>
                        </pic:spPr>
                      </pic:pic>
                    </a:graphicData>
                  </a:graphic>
                </wp:inline>
              </w:drawing>
            </w:r>
          </w:p>
          <w:p w14:paraId="7A1ADE71" w14:textId="77777777" w:rsidR="00ED6BCB" w:rsidRDefault="0056483B">
            <w:pPr>
              <w:pStyle w:val="ListParagraph"/>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w:t>
            </w:r>
            <w:r>
              <w:rPr>
                <w:rFonts w:ascii="Times New Roman" w:hAnsi="Times New Roman"/>
                <w:sz w:val="20"/>
                <w:szCs w:val="20"/>
                <w:lang w:eastAsia="zh-CN"/>
              </w:rPr>
              <w:lastRenderedPageBreak/>
              <w:t xml:space="preserve">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gNB has to force UE to assume OCC-2 with 1 bit (as in the FL proposal). Again, a more reasonable proposal is that gNB use 1 bit tell UE whether MU exist or not on port 8/9, whether UE assume OCC-2 or OCC-4 is up to UE. </w:t>
            </w:r>
          </w:p>
          <w:p w14:paraId="73D47EFF" w14:textId="77777777" w:rsidR="00ED6BCB" w:rsidRDefault="0056483B">
            <w:pPr>
              <w:pStyle w:val="ListParagraph"/>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3A18F6D8" w14:textId="77777777" w:rsidR="00ED6BCB" w:rsidRDefault="0056483B">
            <w:pPr>
              <w:spacing w:line="240" w:lineRule="auto"/>
              <w:rPr>
                <w:lang w:eastAsia="zh-CN"/>
              </w:rPr>
            </w:pPr>
            <w:r>
              <w:rPr>
                <w:lang w:eastAsia="zh-CN"/>
              </w:rPr>
              <w:t xml:space="preserve">In summary, we cannot accept current FL proposal. We suggest reformulating the proposal in the direction of indicating co-scheduled MU information, such as the following:   </w:t>
            </w:r>
          </w:p>
          <w:p w14:paraId="6AC2A032" w14:textId="77777777" w:rsidR="00ED6BCB" w:rsidRDefault="0056483B">
            <w:pPr>
              <w:spacing w:line="240" w:lineRule="auto"/>
              <w:rPr>
                <w:rFonts w:eastAsiaTheme="minorEastAsia"/>
                <w:b/>
                <w:bCs/>
                <w:lang w:eastAsia="ja-JP"/>
              </w:rPr>
            </w:pPr>
            <w:r>
              <w:rPr>
                <w:rFonts w:eastAsiaTheme="minorEastAsia"/>
                <w:b/>
                <w:bCs/>
                <w:lang w:eastAsia="ja-JP"/>
              </w:rPr>
              <w:t>Proposal: In Rel-18, study whether/how to introduce a new field in DCI scheduling PDSCH to indicate the information of co-scheduled MU.</w:t>
            </w:r>
          </w:p>
          <w:p w14:paraId="4788954D" w14:textId="77777777" w:rsidR="00ED6BCB" w:rsidRDefault="0056483B">
            <w:pPr>
              <w:pStyle w:val="ListParagraph"/>
              <w:numPr>
                <w:ilvl w:val="0"/>
                <w:numId w:val="40"/>
              </w:numPr>
              <w:spacing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FFS: number of bits and detail of indicated information, e.g., existence and/or ports of MU.  </w:t>
            </w:r>
          </w:p>
          <w:p w14:paraId="5DD47D78" w14:textId="77777777" w:rsidR="00ED6BCB" w:rsidRDefault="0056483B">
            <w:pPr>
              <w:spacing w:after="0"/>
              <w:rPr>
                <w:lang w:val="en-US" w:eastAsia="zh-CN"/>
              </w:rPr>
            </w:pPr>
            <w:r>
              <w:rPr>
                <w:rFonts w:eastAsiaTheme="minorEastAsia"/>
                <w:b/>
                <w:bCs/>
                <w:lang w:eastAsia="ja-JP"/>
              </w:rPr>
              <w:t>If supported, this feature is an optional UE feature of Rel.18 DMRS enhancements</w:t>
            </w:r>
          </w:p>
        </w:tc>
      </w:tr>
      <w:tr w:rsidR="00ED6BCB" w14:paraId="34B1FA5A" w14:textId="77777777">
        <w:trPr>
          <w:trHeight w:val="60"/>
        </w:trPr>
        <w:tc>
          <w:tcPr>
            <w:tcW w:w="1795" w:type="dxa"/>
          </w:tcPr>
          <w:p w14:paraId="57F9DAE6" w14:textId="77777777" w:rsidR="00ED6BCB" w:rsidRDefault="0056483B">
            <w:pPr>
              <w:spacing w:after="0"/>
              <w:rPr>
                <w:lang w:val="en-US" w:eastAsia="zh-CN"/>
              </w:rPr>
            </w:pPr>
            <w:r>
              <w:rPr>
                <w:rFonts w:hint="eastAsia"/>
                <w:lang w:val="en-US" w:eastAsia="zh-CN"/>
              </w:rPr>
              <w:lastRenderedPageBreak/>
              <w:t>CATT</w:t>
            </w:r>
          </w:p>
        </w:tc>
        <w:tc>
          <w:tcPr>
            <w:tcW w:w="8690" w:type="dxa"/>
          </w:tcPr>
          <w:p w14:paraId="274F9FCB" w14:textId="77777777" w:rsidR="00ED6BCB" w:rsidRDefault="0056483B">
            <w:pPr>
              <w:spacing w:after="0"/>
              <w:rPr>
                <w:lang w:val="en-US" w:eastAsia="zh-CN"/>
              </w:rPr>
            </w:pPr>
            <w:r>
              <w:rPr>
                <w:rFonts w:hint="eastAsia"/>
                <w:lang w:val="en-US" w:eastAsia="zh-CN"/>
              </w:rPr>
              <w:t>Support.</w:t>
            </w:r>
          </w:p>
        </w:tc>
      </w:tr>
      <w:tr w:rsidR="00ED6BCB" w14:paraId="1D5B1002" w14:textId="77777777">
        <w:trPr>
          <w:trHeight w:val="60"/>
        </w:trPr>
        <w:tc>
          <w:tcPr>
            <w:tcW w:w="1795" w:type="dxa"/>
          </w:tcPr>
          <w:p w14:paraId="2ADE0CBD" w14:textId="77777777" w:rsidR="00ED6BCB" w:rsidRDefault="0056483B">
            <w:pPr>
              <w:spacing w:after="0"/>
              <w:rPr>
                <w:lang w:val="en-US" w:eastAsia="zh-CN"/>
              </w:rPr>
            </w:pPr>
            <w:r>
              <w:rPr>
                <w:lang w:val="en-US" w:eastAsia="zh-CN"/>
              </w:rPr>
              <w:t>Intel</w:t>
            </w:r>
          </w:p>
        </w:tc>
        <w:tc>
          <w:tcPr>
            <w:tcW w:w="8690" w:type="dxa"/>
          </w:tcPr>
          <w:p w14:paraId="239B716C" w14:textId="77777777" w:rsidR="00ED6BCB" w:rsidRDefault="0056483B">
            <w:pPr>
              <w:spacing w:after="0"/>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ED6BCB" w14:paraId="1CB7218D" w14:textId="77777777">
        <w:trPr>
          <w:trHeight w:val="60"/>
        </w:trPr>
        <w:tc>
          <w:tcPr>
            <w:tcW w:w="1795" w:type="dxa"/>
          </w:tcPr>
          <w:p w14:paraId="4981D30D"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148A67A7"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ED6BCB" w14:paraId="35F5D397" w14:textId="77777777">
        <w:trPr>
          <w:trHeight w:val="60"/>
        </w:trPr>
        <w:tc>
          <w:tcPr>
            <w:tcW w:w="1795" w:type="dxa"/>
          </w:tcPr>
          <w:p w14:paraId="388ED452" w14:textId="77777777" w:rsidR="00ED6BCB" w:rsidRDefault="0056483B">
            <w:pPr>
              <w:spacing w:after="0"/>
              <w:rPr>
                <w:rFonts w:eastAsiaTheme="minorEastAsia"/>
                <w:lang w:val="en-US" w:eastAsia="ja-JP"/>
              </w:rPr>
            </w:pPr>
            <w:r>
              <w:rPr>
                <w:rFonts w:eastAsiaTheme="minorEastAsia"/>
                <w:lang w:val="en-US" w:eastAsia="ja-JP"/>
              </w:rPr>
              <w:t>Fraunhofer IIS/HHI</w:t>
            </w:r>
          </w:p>
        </w:tc>
        <w:tc>
          <w:tcPr>
            <w:tcW w:w="8690" w:type="dxa"/>
          </w:tcPr>
          <w:p w14:paraId="5A742D2C" w14:textId="77777777" w:rsidR="00ED6BCB" w:rsidRDefault="0056483B">
            <w:pPr>
              <w:spacing w:after="0"/>
              <w:rPr>
                <w:rFonts w:eastAsiaTheme="minorEastAsia"/>
                <w:lang w:val="en-US" w:eastAsia="ja-JP"/>
              </w:rPr>
            </w:pPr>
            <w:r>
              <w:rPr>
                <w:lang w:eastAsia="zh-CN"/>
              </w:rPr>
              <w:t xml:space="preserve">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w:t>
            </w:r>
            <w:proofErr w:type="gramStart"/>
            <w:r>
              <w:rPr>
                <w:lang w:eastAsia="zh-CN"/>
              </w:rPr>
              <w:t>aforementioned narrow</w:t>
            </w:r>
            <w:proofErr w:type="gramEnd"/>
            <w:r>
              <w:rPr>
                <w:lang w:eastAsia="zh-CN"/>
              </w:rPr>
              <w:t xml:space="preserve">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r w:rsidR="00ED6BCB" w14:paraId="7C38B171" w14:textId="77777777">
        <w:trPr>
          <w:trHeight w:val="60"/>
        </w:trPr>
        <w:tc>
          <w:tcPr>
            <w:tcW w:w="1795" w:type="dxa"/>
          </w:tcPr>
          <w:p w14:paraId="32C32332" w14:textId="77777777" w:rsidR="00ED6BCB" w:rsidRDefault="00ED6BCB">
            <w:pPr>
              <w:spacing w:after="0"/>
              <w:rPr>
                <w:rFonts w:eastAsiaTheme="minorEastAsia"/>
                <w:lang w:val="en-US" w:eastAsia="ja-JP"/>
              </w:rPr>
            </w:pPr>
          </w:p>
        </w:tc>
        <w:tc>
          <w:tcPr>
            <w:tcW w:w="8690" w:type="dxa"/>
          </w:tcPr>
          <w:p w14:paraId="0329F8C1" w14:textId="77777777" w:rsidR="00ED6BCB" w:rsidRDefault="00ED6BCB">
            <w:pPr>
              <w:spacing w:after="0"/>
              <w:rPr>
                <w:lang w:eastAsia="zh-CN"/>
              </w:rPr>
            </w:pPr>
          </w:p>
        </w:tc>
      </w:tr>
    </w:tbl>
    <w:p w14:paraId="25FC3823" w14:textId="77777777" w:rsidR="00ED6BCB" w:rsidRDefault="00ED6BCB">
      <w:pPr>
        <w:spacing w:afterLines="50"/>
        <w:jc w:val="both"/>
        <w:rPr>
          <w:rFonts w:eastAsiaTheme="minorEastAsia"/>
          <w:sz w:val="22"/>
          <w:szCs w:val="22"/>
          <w:lang w:eastAsia="ja-JP"/>
        </w:rPr>
      </w:pPr>
    </w:p>
    <w:p w14:paraId="5802597A" w14:textId="77777777" w:rsidR="00ED6BCB" w:rsidRDefault="0056483B">
      <w:pPr>
        <w:pStyle w:val="Heading3"/>
        <w:ind w:left="800"/>
        <w:rPr>
          <w:rFonts w:eastAsiaTheme="minorEastAsia"/>
          <w:b/>
          <w:bCs/>
          <w:sz w:val="22"/>
          <w:szCs w:val="22"/>
          <w:lang w:val="en-US" w:eastAsia="ja-JP"/>
        </w:rPr>
      </w:pPr>
      <w:r>
        <w:rPr>
          <w:rFonts w:eastAsiaTheme="minorEastAsia"/>
          <w:b/>
          <w:bCs/>
          <w:sz w:val="22"/>
          <w:szCs w:val="22"/>
          <w:lang w:val="en-US" w:eastAsia="ja-JP"/>
        </w:rPr>
        <w:lastRenderedPageBreak/>
        <w:t>ROUND-2</w:t>
      </w:r>
    </w:p>
    <w:p w14:paraId="6D2F7116"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whether to support the dynamic switching of FD-OCC length between 2 and 4 were discussed. Since the FL proposal#2.3 seems not acceptable, let’s try Qualcomm’s proposal. From FL perspective, for UE with Rel.18 DMRS ports, if the information of co-scheduled MU in the same CDM group is indicated, UE can decide whether to de-spread with length 2 or 4. Hence, the performance benefit of the dynamic switching can be also obtained with FL proposal#2.3a. For the details, please check Qualcomm’s comment in the 1</w:t>
      </w:r>
      <w:r>
        <w:rPr>
          <w:rFonts w:eastAsiaTheme="minorEastAsia"/>
          <w:sz w:val="22"/>
          <w:szCs w:val="22"/>
          <w:vertAlign w:val="superscript"/>
          <w:lang w:eastAsia="ja-JP"/>
        </w:rPr>
        <w:t>st</w:t>
      </w:r>
      <w:r>
        <w:rPr>
          <w:rFonts w:eastAsiaTheme="minorEastAsia"/>
          <w:sz w:val="22"/>
          <w:szCs w:val="22"/>
          <w:lang w:eastAsia="ja-JP"/>
        </w:rPr>
        <w:t xml:space="preserve"> round.</w:t>
      </w:r>
    </w:p>
    <w:p w14:paraId="50125C0B" w14:textId="77777777" w:rsidR="00ED6BCB" w:rsidRDefault="0056483B">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proposal#2.3a:</w:t>
      </w:r>
    </w:p>
    <w:p w14:paraId="6B61DFFE" w14:textId="77777777" w:rsidR="00ED6BCB" w:rsidRDefault="0056483B">
      <w:pPr>
        <w:pStyle w:val="ListParagraph"/>
        <w:numPr>
          <w:ilvl w:val="0"/>
          <w:numId w:val="14"/>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24DB16D9" w14:textId="77777777" w:rsidR="00ED6BCB" w:rsidRDefault="0056483B">
      <w:pPr>
        <w:pStyle w:val="ListParagraph"/>
        <w:numPr>
          <w:ilvl w:val="1"/>
          <w:numId w:val="14"/>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04085B2D" w14:textId="77777777" w:rsidR="00ED6BCB" w:rsidRDefault="0056483B">
      <w:pPr>
        <w:pStyle w:val="ListParagraph"/>
        <w:numPr>
          <w:ilvl w:val="1"/>
          <w:numId w:val="14"/>
        </w:numPr>
        <w:spacing w:line="240" w:lineRule="auto"/>
        <w:jc w:val="both"/>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4F9E86BE"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w:t>
      </w:r>
    </w:p>
    <w:p w14:paraId="0FA4061C"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p w14:paraId="228B26E8"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TableGrid"/>
        <w:tblW w:w="10485" w:type="dxa"/>
        <w:tblLayout w:type="fixed"/>
        <w:tblLook w:val="04A0" w:firstRow="1" w:lastRow="0" w:firstColumn="1" w:lastColumn="0" w:noHBand="0" w:noVBand="1"/>
      </w:tblPr>
      <w:tblGrid>
        <w:gridCol w:w="1795"/>
        <w:gridCol w:w="8690"/>
      </w:tblGrid>
      <w:tr w:rsidR="00ED6BCB" w14:paraId="73ACD1F3" w14:textId="77777777">
        <w:tc>
          <w:tcPr>
            <w:tcW w:w="1795" w:type="dxa"/>
          </w:tcPr>
          <w:p w14:paraId="4F6057BD" w14:textId="77777777" w:rsidR="00ED6BCB" w:rsidRDefault="0056483B">
            <w:pPr>
              <w:spacing w:before="0" w:after="0" w:line="240" w:lineRule="auto"/>
              <w:rPr>
                <w:b/>
                <w:bCs/>
                <w:lang w:eastAsia="zh-CN"/>
              </w:rPr>
            </w:pPr>
            <w:r>
              <w:rPr>
                <w:b/>
                <w:bCs/>
                <w:lang w:eastAsia="zh-CN"/>
              </w:rPr>
              <w:t>Company</w:t>
            </w:r>
          </w:p>
        </w:tc>
        <w:tc>
          <w:tcPr>
            <w:tcW w:w="8690" w:type="dxa"/>
          </w:tcPr>
          <w:p w14:paraId="3E12D61C" w14:textId="77777777" w:rsidR="00ED6BCB" w:rsidRDefault="0056483B">
            <w:pPr>
              <w:spacing w:before="0" w:after="0" w:line="240" w:lineRule="auto"/>
              <w:rPr>
                <w:b/>
                <w:bCs/>
                <w:lang w:eastAsia="zh-CN"/>
              </w:rPr>
            </w:pPr>
            <w:r>
              <w:rPr>
                <w:b/>
                <w:bCs/>
                <w:lang w:eastAsia="zh-CN"/>
              </w:rPr>
              <w:t>Comment</w:t>
            </w:r>
          </w:p>
        </w:tc>
      </w:tr>
      <w:tr w:rsidR="00ED6BCB" w14:paraId="1871BB28" w14:textId="77777777">
        <w:tc>
          <w:tcPr>
            <w:tcW w:w="1795" w:type="dxa"/>
          </w:tcPr>
          <w:p w14:paraId="47FF590E"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A0838A4" w14:textId="77777777" w:rsidR="00ED6BCB" w:rsidRDefault="0056483B">
            <w:pPr>
              <w:spacing w:before="0" w:after="0" w:line="240" w:lineRule="auto"/>
              <w:rPr>
                <w:rFonts w:eastAsiaTheme="minorEastAsia"/>
                <w:lang w:eastAsia="ja-JP"/>
              </w:rPr>
            </w:pPr>
            <w:r>
              <w:rPr>
                <w:rFonts w:eastAsiaTheme="minorEastAsia"/>
                <w:lang w:eastAsia="ja-JP"/>
              </w:rPr>
              <w:t>Our 1</w:t>
            </w:r>
            <w:r>
              <w:rPr>
                <w:rFonts w:eastAsiaTheme="minorEastAsia"/>
                <w:vertAlign w:val="superscript"/>
                <w:lang w:eastAsia="ja-JP"/>
              </w:rPr>
              <w:t>st</w:t>
            </w:r>
            <w:r>
              <w:rPr>
                <w:rFonts w:eastAsiaTheme="minorEastAsia"/>
                <w:lang w:eastAsia="ja-JP"/>
              </w:rPr>
              <w:t xml:space="preserve"> preference is to support the dynamic switching, </w:t>
            </w:r>
            <w:proofErr w:type="gramStart"/>
            <w:r>
              <w:rPr>
                <w:rFonts w:eastAsiaTheme="minorEastAsia"/>
                <w:lang w:eastAsia="ja-JP"/>
              </w:rPr>
              <w:t>But,</w:t>
            </w:r>
            <w:proofErr w:type="gramEnd"/>
            <w:r>
              <w:rPr>
                <w:rFonts w:eastAsiaTheme="minorEastAsia"/>
                <w:lang w:eastAsia="ja-JP"/>
              </w:rPr>
              <w:t xml:space="preserve"> we are open to support FL proposal#2.3a. If the new bit is 1-bit, we think it is almost equivalent to support FD-OCC length switching.</w:t>
            </w:r>
          </w:p>
        </w:tc>
      </w:tr>
      <w:tr w:rsidR="00ED6BCB" w14:paraId="3A714680" w14:textId="77777777">
        <w:tc>
          <w:tcPr>
            <w:tcW w:w="1795" w:type="dxa"/>
          </w:tcPr>
          <w:p w14:paraId="5E259D42"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640EE1DD" w14:textId="77777777" w:rsidR="00ED6BCB" w:rsidRDefault="0056483B">
            <w:pPr>
              <w:spacing w:before="0" w:after="0" w:line="240" w:lineRule="auto"/>
              <w:rPr>
                <w:lang w:val="en-US" w:eastAsia="zh-CN"/>
              </w:rPr>
            </w:pPr>
            <w:r>
              <w:rPr>
                <w:rFonts w:hint="eastAsia"/>
                <w:lang w:val="en-US" w:eastAsia="zh-CN"/>
              </w:rPr>
              <w:t xml:space="preserve">Support the original FL proposal#2.3 in </w:t>
            </w:r>
            <w:proofErr w:type="gramStart"/>
            <w:r>
              <w:rPr>
                <w:rFonts w:hint="eastAsia"/>
                <w:lang w:val="en-US" w:eastAsia="zh-CN"/>
              </w:rPr>
              <w:t>round-1</w:t>
            </w:r>
            <w:proofErr w:type="gramEnd"/>
            <w:r>
              <w:rPr>
                <w:rFonts w:hint="eastAsia"/>
                <w:lang w:val="en-US" w:eastAsia="zh-CN"/>
              </w:rPr>
              <w:t>.</w:t>
            </w:r>
          </w:p>
          <w:p w14:paraId="29FBC2EA" w14:textId="77777777" w:rsidR="00ED6BCB" w:rsidRDefault="0056483B">
            <w:pPr>
              <w:spacing w:before="0" w:after="0" w:line="240" w:lineRule="auto"/>
              <w:rPr>
                <w:lang w:val="en-US" w:eastAsia="zh-CN"/>
              </w:rPr>
            </w:pPr>
            <w:r>
              <w:rPr>
                <w:rFonts w:hint="eastAsia"/>
                <w:lang w:val="en-US" w:eastAsia="zh-CN"/>
              </w:rPr>
              <w:t>Regarding QC</w:t>
            </w:r>
            <w:r>
              <w:rPr>
                <w:lang w:val="en-US" w:eastAsia="zh-CN"/>
              </w:rPr>
              <w:t>’</w:t>
            </w:r>
            <w:r>
              <w:rPr>
                <w:rFonts w:hint="eastAsia"/>
                <w:lang w:val="en-US" w:eastAsia="zh-CN"/>
              </w:rPr>
              <w:t xml:space="preserve">s comment above, we have the similar feeling to DOCOMO that proposal#2.3a is the same to </w:t>
            </w:r>
            <w:r>
              <w:rPr>
                <w:rFonts w:eastAsiaTheme="minorEastAsia"/>
                <w:lang w:eastAsia="ja-JP"/>
              </w:rPr>
              <w:t>FD-OCC length switching</w:t>
            </w:r>
            <w:r>
              <w:rPr>
                <w:rFonts w:hint="eastAsia"/>
                <w:lang w:val="en-US" w:eastAsia="zh-CN"/>
              </w:rPr>
              <w:t>. In our view, the original FL proposal#2.3 in round-1 is more friendly to further study how to indicate dynamic switching between FD-OCC 2 and FD-OCC M.</w:t>
            </w:r>
          </w:p>
        </w:tc>
      </w:tr>
      <w:tr w:rsidR="00ED6BCB" w14:paraId="59A63A7D" w14:textId="77777777">
        <w:tc>
          <w:tcPr>
            <w:tcW w:w="1795" w:type="dxa"/>
          </w:tcPr>
          <w:p w14:paraId="26AA7EE2" w14:textId="77777777" w:rsidR="00ED6BCB" w:rsidRDefault="0056483B">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75D26A88" w14:textId="77777777" w:rsidR="00ED6BCB" w:rsidRDefault="0056483B">
            <w:pPr>
              <w:spacing w:before="0" w:after="0" w:line="240" w:lineRule="auto"/>
              <w:rPr>
                <w:rFonts w:eastAsia="DengXian"/>
                <w:lang w:eastAsia="zh-CN"/>
              </w:rPr>
            </w:pPr>
            <w:r>
              <w:rPr>
                <w:rFonts w:eastAsia="DengXian"/>
                <w:lang w:eastAsia="zh-CN"/>
              </w:rPr>
              <w:t>We do not really get the difference between FL proposal#2.3a and FL proposal#2.3 (round1). Does FL proposal#2.3a mean that it is UE that decide whether to switch, while, for FL proposal#2.3 (round1), it is the network that decide whether to switch?</w:t>
            </w:r>
          </w:p>
          <w:p w14:paraId="244DD9B8" w14:textId="77777777" w:rsidR="00ED6BCB" w:rsidRDefault="0056483B">
            <w:pPr>
              <w:spacing w:before="0" w:after="0" w:line="240" w:lineRule="auto"/>
              <w:rPr>
                <w:rFonts w:eastAsiaTheme="minorEastAsia"/>
                <w:b/>
                <w:bCs/>
                <w:lang w:eastAsia="ja-JP"/>
              </w:rPr>
            </w:pPr>
            <w:r>
              <w:rPr>
                <w:rFonts w:eastAsiaTheme="minorEastAsia" w:hint="eastAsia"/>
                <w:b/>
                <w:bCs/>
                <w:color w:val="0000FF"/>
                <w:lang w:eastAsia="ja-JP"/>
              </w:rPr>
              <w:t>M</w:t>
            </w:r>
            <w:r>
              <w:rPr>
                <w:rFonts w:eastAsiaTheme="minorEastAsia"/>
                <w:b/>
                <w:bCs/>
                <w:color w:val="0000FF"/>
                <w:lang w:eastAsia="ja-JP"/>
              </w:rPr>
              <w:t>od: For both proposals, it may be up to UE to decide which size of FD-OCC length UE actually use for de-spreading, because it would be not testable. FL proposal#2.3 (round 1) explicitly indicate FD-OCC length, which implies UE is expected to use the indicated FD-OCC for de-spreading. In FL proposal#2.3a, how to use the indicated FD-OCC length of MU is up to UE. Most probably, UE would use the information to decide FD-OCC length for de-spreading to improve the performance.</w:t>
            </w:r>
          </w:p>
        </w:tc>
      </w:tr>
      <w:tr w:rsidR="00ED6BCB" w14:paraId="2E8C9426" w14:textId="77777777">
        <w:tc>
          <w:tcPr>
            <w:tcW w:w="1795" w:type="dxa"/>
          </w:tcPr>
          <w:p w14:paraId="591EB4A9" w14:textId="77777777" w:rsidR="00ED6BCB" w:rsidRDefault="0056483B">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0A059CC7" w14:textId="77777777" w:rsidR="00ED6BCB" w:rsidRDefault="0056483B">
            <w:pPr>
              <w:spacing w:before="0" w:after="0" w:line="240" w:lineRule="auto"/>
              <w:rPr>
                <w:lang w:val="en-US" w:eastAsia="zh-CN"/>
              </w:rPr>
            </w:pPr>
            <w:r>
              <w:rPr>
                <w:rFonts w:hint="eastAsia"/>
                <w:lang w:val="en-US" w:eastAsia="zh-CN"/>
              </w:rPr>
              <w:t>Support FL proposal#2.3</w:t>
            </w:r>
            <w:r>
              <w:rPr>
                <w:lang w:val="en-US" w:eastAsia="zh-CN"/>
              </w:rPr>
              <w:t xml:space="preserve">. </w:t>
            </w:r>
          </w:p>
          <w:p w14:paraId="145C288E" w14:textId="77777777" w:rsidR="00ED6BCB" w:rsidRDefault="0056483B">
            <w:pPr>
              <w:spacing w:before="0" w:after="0" w:line="240" w:lineRule="auto"/>
              <w:rPr>
                <w:lang w:val="en-US" w:eastAsia="zh-CN"/>
              </w:rPr>
            </w:pPr>
            <w:r>
              <w:rPr>
                <w:lang w:val="en-US" w:eastAsia="zh-CN"/>
              </w:rPr>
              <w:t>Regarding QC’s comment in round-1 that “</w:t>
            </w:r>
            <w:r>
              <w:rPr>
                <w:lang w:eastAsia="zh-CN"/>
              </w:rPr>
              <w:t>gNB has to force UE to assume OCC-2</w:t>
            </w:r>
            <w:r>
              <w:rPr>
                <w:lang w:val="en-US" w:eastAsia="zh-CN"/>
              </w:rPr>
              <w:t xml:space="preserve">”, we think the detailed behavior UE conducts is not explicitly limited in the current Spec., i.e., length-4 </w:t>
            </w:r>
            <w:proofErr w:type="spellStart"/>
            <w:r>
              <w:rPr>
                <w:lang w:val="en-US" w:eastAsia="zh-CN"/>
              </w:rPr>
              <w:t>despreading</w:t>
            </w:r>
            <w:proofErr w:type="spellEnd"/>
            <w:r>
              <w:rPr>
                <w:lang w:val="en-US" w:eastAsia="zh-CN"/>
              </w:rPr>
              <w:t xml:space="preserve"> can also be adopted for Rel-15 DMRS ports although not preferred.</w:t>
            </w:r>
          </w:p>
        </w:tc>
      </w:tr>
      <w:tr w:rsidR="00ED6BCB" w14:paraId="3B77B925" w14:textId="77777777">
        <w:tc>
          <w:tcPr>
            <w:tcW w:w="1795" w:type="dxa"/>
          </w:tcPr>
          <w:p w14:paraId="621C30FF" w14:textId="77777777" w:rsidR="00ED6BCB" w:rsidRDefault="0056483B">
            <w:pPr>
              <w:spacing w:before="0" w:after="0" w:line="240" w:lineRule="auto"/>
              <w:rPr>
                <w:lang w:eastAsia="zh-CN"/>
              </w:rPr>
            </w:pPr>
            <w:r>
              <w:rPr>
                <w:rFonts w:eastAsiaTheme="minorEastAsia"/>
                <w:lang w:eastAsia="ja-JP"/>
              </w:rPr>
              <w:t>Ericsson</w:t>
            </w:r>
          </w:p>
        </w:tc>
        <w:tc>
          <w:tcPr>
            <w:tcW w:w="8690" w:type="dxa"/>
          </w:tcPr>
          <w:p w14:paraId="6E909381" w14:textId="77777777" w:rsidR="00ED6BCB" w:rsidRDefault="0056483B">
            <w:pPr>
              <w:spacing w:before="0" w:after="0" w:line="240" w:lineRule="auto"/>
              <w:rPr>
                <w:lang w:eastAsia="zh-CN"/>
              </w:rPr>
            </w:pPr>
            <w:r>
              <w:rPr>
                <w:rFonts w:eastAsia="DengXian"/>
                <w:lang w:eastAsia="zh-CN"/>
              </w:rPr>
              <w:t>We are fine with this proposal.</w:t>
            </w:r>
          </w:p>
        </w:tc>
      </w:tr>
      <w:tr w:rsidR="00ED6BCB" w14:paraId="79E49FED" w14:textId="77777777">
        <w:tc>
          <w:tcPr>
            <w:tcW w:w="1795" w:type="dxa"/>
          </w:tcPr>
          <w:p w14:paraId="7B068EE3" w14:textId="77777777" w:rsidR="00ED6BCB" w:rsidRDefault="0056483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45A4A17C" w14:textId="77777777" w:rsidR="00ED6BCB" w:rsidRDefault="0056483B">
            <w:pPr>
              <w:spacing w:before="0" w:after="0" w:line="240" w:lineRule="auto"/>
              <w:rPr>
                <w:rFonts w:eastAsia="DengXian"/>
                <w:lang w:eastAsia="zh-CN"/>
              </w:rPr>
            </w:pPr>
            <w:r>
              <w:rPr>
                <w:rFonts w:eastAsia="DengXian" w:hint="eastAsia"/>
                <w:lang w:eastAsia="zh-CN"/>
              </w:rPr>
              <w:t>D</w:t>
            </w:r>
            <w:r>
              <w:rPr>
                <w:rFonts w:eastAsia="DengXian"/>
                <w:lang w:eastAsia="zh-CN"/>
              </w:rPr>
              <w:t>on’t support</w:t>
            </w:r>
            <w:r>
              <w:t xml:space="preserve"> </w:t>
            </w:r>
            <w:r>
              <w:rPr>
                <w:rFonts w:eastAsia="DengXian"/>
                <w:lang w:eastAsia="zh-CN"/>
              </w:rPr>
              <w:t xml:space="preserve">FL proposal#2.3a, prefer the FL proposal#2.3(Round-1). </w:t>
            </w:r>
          </w:p>
          <w:p w14:paraId="57D3F82C" w14:textId="77777777" w:rsidR="00ED6BCB" w:rsidRDefault="0056483B">
            <w:pPr>
              <w:spacing w:before="0" w:after="0" w:line="240" w:lineRule="auto"/>
              <w:rPr>
                <w:rFonts w:eastAsia="DengXian"/>
                <w:lang w:eastAsia="zh-CN"/>
              </w:rPr>
            </w:pPr>
            <w:bookmarkStart w:id="46" w:name="_Hlk116635062"/>
            <w:r>
              <w:rPr>
                <w:rFonts w:eastAsia="DengXian"/>
                <w:lang w:eastAsia="zh-CN"/>
              </w:rPr>
              <w:t>It’s unreasonable that when the network has sent the additional DCI signalling, it still depends on UE to decide the FD-OCC length for de-spreading.</w:t>
            </w:r>
            <w:bookmarkEnd w:id="46"/>
            <w:r>
              <w:rPr>
                <w:rFonts w:eastAsia="DengXian"/>
                <w:lang w:eastAsia="zh-CN"/>
              </w:rPr>
              <w:t xml:space="preserve"> In other words, costing the same even more overhead (if DCI size is based on ports of MU), FL proposal#2.3a can’t achieve the same effect as FL proposal#2.3. If UE </w:t>
            </w:r>
            <w:r>
              <w:rPr>
                <w:rFonts w:eastAsia="DengXian"/>
                <w:lang w:eastAsia="zh-CN"/>
              </w:rPr>
              <w:lastRenderedPageBreak/>
              <w:t xml:space="preserve">don’t support dynamic switching, RRC-based switching is a better choice than FL proposal#2.3a. If UE supports dynamic switching, it should be ready for dynamic switching. </w:t>
            </w:r>
          </w:p>
        </w:tc>
      </w:tr>
      <w:tr w:rsidR="00ED6BCB" w14:paraId="0D2D1069" w14:textId="77777777">
        <w:tc>
          <w:tcPr>
            <w:tcW w:w="1795" w:type="dxa"/>
          </w:tcPr>
          <w:p w14:paraId="52D82F2C" w14:textId="77777777" w:rsidR="00ED6BCB" w:rsidRDefault="0056483B">
            <w:pPr>
              <w:spacing w:before="0" w:after="0" w:line="240" w:lineRule="auto"/>
              <w:rPr>
                <w:rFonts w:eastAsia="DengXian"/>
                <w:lang w:eastAsia="zh-CN"/>
              </w:rPr>
            </w:pPr>
            <w:r>
              <w:rPr>
                <w:rFonts w:eastAsia="DengXian"/>
                <w:lang w:eastAsia="zh-CN"/>
              </w:rPr>
              <w:lastRenderedPageBreak/>
              <w:t>Apple</w:t>
            </w:r>
          </w:p>
        </w:tc>
        <w:tc>
          <w:tcPr>
            <w:tcW w:w="8690" w:type="dxa"/>
          </w:tcPr>
          <w:p w14:paraId="4A96905D" w14:textId="77777777" w:rsidR="00ED6BCB" w:rsidRDefault="0056483B">
            <w:pPr>
              <w:spacing w:before="0" w:after="0" w:line="240" w:lineRule="auto"/>
              <w:rPr>
                <w:rFonts w:eastAsia="Malgun Gothic"/>
                <w:lang w:eastAsia="ko-KR"/>
              </w:rPr>
            </w:pPr>
            <w:r>
              <w:rPr>
                <w:rFonts w:eastAsia="Malgun Gothic"/>
                <w:lang w:eastAsia="ko-KR"/>
              </w:rPr>
              <w:t xml:space="preserve">Proposal 2.3a probably needs more discussion. In the current form, the new filed is to indicate the co-scheduled MU in the same CDM group. It is still unclear what kind of information about the co-scheduled MU is provided by this field, the number of </w:t>
            </w:r>
            <w:proofErr w:type="gramStart"/>
            <w:r>
              <w:rPr>
                <w:rFonts w:eastAsia="Malgun Gothic"/>
                <w:lang w:eastAsia="ko-KR"/>
              </w:rPr>
              <w:t>layer</w:t>
            </w:r>
            <w:proofErr w:type="gramEnd"/>
            <w:r>
              <w:rPr>
                <w:rFonts w:eastAsia="Malgun Gothic"/>
                <w:lang w:eastAsia="ko-KR"/>
              </w:rPr>
              <w:t>? The DMRS type? The DMRS ports? FDRA? TDRA? Etc?</w:t>
            </w:r>
          </w:p>
        </w:tc>
      </w:tr>
      <w:tr w:rsidR="00ED6BCB" w14:paraId="5D4932C9" w14:textId="77777777">
        <w:tc>
          <w:tcPr>
            <w:tcW w:w="1795" w:type="dxa"/>
          </w:tcPr>
          <w:p w14:paraId="14DB50B5" w14:textId="77777777" w:rsidR="00ED6BCB" w:rsidRDefault="0056483B">
            <w:pPr>
              <w:spacing w:before="0" w:after="0" w:line="240" w:lineRule="auto"/>
              <w:rPr>
                <w:rFonts w:eastAsia="Malgun Gothic"/>
                <w:lang w:eastAsia="ko-KR"/>
              </w:rPr>
            </w:pPr>
            <w:r>
              <w:rPr>
                <w:rFonts w:eastAsia="Malgun Gothic"/>
                <w:lang w:eastAsia="ko-KR"/>
              </w:rPr>
              <w:t>Fraunhofer IIS/HHI</w:t>
            </w:r>
          </w:p>
        </w:tc>
        <w:tc>
          <w:tcPr>
            <w:tcW w:w="8690" w:type="dxa"/>
          </w:tcPr>
          <w:p w14:paraId="3CB3EAF3" w14:textId="77777777" w:rsidR="00ED6BCB" w:rsidRDefault="0056483B">
            <w:pPr>
              <w:spacing w:before="0" w:after="0" w:line="240" w:lineRule="auto"/>
              <w:rPr>
                <w:rFonts w:eastAsia="Malgun Gothic"/>
                <w:lang w:eastAsia="ko-KR"/>
              </w:rPr>
            </w:pPr>
            <w:r>
              <w:rPr>
                <w:rFonts w:eastAsia="Malgun Gothic"/>
                <w:lang w:eastAsia="ko-KR"/>
              </w:rPr>
              <w:t>Prefer determining FD-OCC length via RRC configuration instead of UE implementation or dynamic indication.</w:t>
            </w:r>
          </w:p>
        </w:tc>
      </w:tr>
      <w:tr w:rsidR="00ED6BCB" w14:paraId="473435DF" w14:textId="77777777">
        <w:tc>
          <w:tcPr>
            <w:tcW w:w="1795" w:type="dxa"/>
          </w:tcPr>
          <w:p w14:paraId="5C2E1FEF" w14:textId="77777777" w:rsidR="00ED6BCB" w:rsidRDefault="0056483B">
            <w:pPr>
              <w:spacing w:before="0" w:after="0" w:line="240" w:lineRule="auto"/>
              <w:rPr>
                <w:lang w:eastAsia="zh-CN"/>
              </w:rPr>
            </w:pPr>
            <w:proofErr w:type="spellStart"/>
            <w:r>
              <w:rPr>
                <w:lang w:eastAsia="zh-CN"/>
              </w:rPr>
              <w:t>Futurewei</w:t>
            </w:r>
            <w:proofErr w:type="spellEnd"/>
          </w:p>
        </w:tc>
        <w:tc>
          <w:tcPr>
            <w:tcW w:w="8690" w:type="dxa"/>
          </w:tcPr>
          <w:p w14:paraId="708C08A3" w14:textId="77777777" w:rsidR="00ED6BCB" w:rsidRDefault="0056483B">
            <w:pPr>
              <w:spacing w:before="0" w:after="0" w:line="240" w:lineRule="auto"/>
              <w:rPr>
                <w:lang w:val="en-US" w:eastAsia="zh-CN"/>
              </w:rPr>
            </w:pPr>
            <w:r>
              <w:rPr>
                <w:lang w:val="en-US" w:eastAsia="zh-CN"/>
              </w:rPr>
              <w:t xml:space="preserve">We support the original FL proposal#2.3 (round1), but not FL proposal#2.3a. Regarding FL proposal#2.3a, to our understanding, depending on the exact DMRS ports allocated to the UE, in some cases, even if it is indicated that there is no co-scheduled MU in the same CDM group, the UE still needs to use FD-OCC length M&gt;2.  </w:t>
            </w:r>
            <w:proofErr w:type="gramStart"/>
            <w:r>
              <w:rPr>
                <w:lang w:val="en-US" w:eastAsia="zh-CN"/>
              </w:rPr>
              <w:t>So</w:t>
            </w:r>
            <w:proofErr w:type="gramEnd"/>
            <w:r>
              <w:rPr>
                <w:lang w:val="en-US" w:eastAsia="zh-CN"/>
              </w:rPr>
              <w:t xml:space="preserve"> in these cases the indication of information of co-scheduled MU in the same CDM group is redundant and </w:t>
            </w:r>
            <w:r>
              <w:rPr>
                <w:rFonts w:eastAsia="DengXian"/>
                <w:lang w:eastAsia="zh-CN"/>
              </w:rPr>
              <w:t xml:space="preserve">FL proposal#2.3a can’t achieve the same effect as FL proposal#2.3 (round1).  </w:t>
            </w:r>
          </w:p>
        </w:tc>
      </w:tr>
      <w:tr w:rsidR="00ED6BCB" w14:paraId="0A98F57F" w14:textId="77777777">
        <w:tc>
          <w:tcPr>
            <w:tcW w:w="1795" w:type="dxa"/>
          </w:tcPr>
          <w:p w14:paraId="39039224" w14:textId="77777777" w:rsidR="00ED6BCB" w:rsidRDefault="0056483B">
            <w:pPr>
              <w:spacing w:before="0" w:after="0" w:line="240" w:lineRule="auto"/>
              <w:rPr>
                <w:lang w:eastAsia="zh-CN"/>
              </w:rPr>
            </w:pPr>
            <w:r>
              <w:rPr>
                <w:lang w:eastAsia="zh-CN"/>
              </w:rPr>
              <w:t>QC</w:t>
            </w:r>
          </w:p>
        </w:tc>
        <w:tc>
          <w:tcPr>
            <w:tcW w:w="8690" w:type="dxa"/>
          </w:tcPr>
          <w:p w14:paraId="590A38A8" w14:textId="77777777" w:rsidR="00ED6BCB" w:rsidRDefault="0056483B">
            <w:pPr>
              <w:spacing w:before="0" w:after="0" w:line="240" w:lineRule="auto"/>
              <w:rPr>
                <w:rFonts w:eastAsia="DengXian"/>
                <w:lang w:eastAsia="zh-CN"/>
              </w:rPr>
            </w:pPr>
            <w:r>
              <w:rPr>
                <w:lang w:val="en-US" w:eastAsia="zh-CN"/>
              </w:rPr>
              <w:t xml:space="preserve">Reading comments from companies, I think almost all companies (except VIVO) agree that even </w:t>
            </w:r>
            <w:r>
              <w:rPr>
                <w:rFonts w:eastAsia="DengXian"/>
                <w:lang w:eastAsia="zh-CN"/>
              </w:rPr>
              <w:t xml:space="preserve">FL proposal#2.3(Round-1) is adopted, it is up to UE to assume OCC-2 or OCC-4 for channel estimation, because NW cannot mandate UE to use OCC-2 or OCC-4. If so, what is the point to add this field in DCI? </w:t>
            </w:r>
          </w:p>
          <w:p w14:paraId="782C6D1B" w14:textId="77777777" w:rsidR="00ED6BCB" w:rsidRDefault="00ED6BCB">
            <w:pPr>
              <w:spacing w:before="0" w:after="0" w:line="240" w:lineRule="auto"/>
              <w:rPr>
                <w:rFonts w:eastAsia="DengXian"/>
                <w:lang w:eastAsia="zh-CN"/>
              </w:rPr>
            </w:pPr>
          </w:p>
          <w:p w14:paraId="5B628A1C" w14:textId="77777777" w:rsidR="00ED6BCB" w:rsidRDefault="0056483B">
            <w:pPr>
              <w:spacing w:before="0" w:after="0" w:line="240" w:lineRule="auto"/>
              <w:rPr>
                <w:rFonts w:eastAsia="DengXian"/>
                <w:lang w:eastAsia="zh-CN"/>
              </w:rPr>
            </w:pPr>
            <w:r>
              <w:rPr>
                <w:rFonts w:eastAsia="DengXian"/>
                <w:lang w:eastAsia="zh-CN"/>
              </w:rPr>
              <w:t xml:space="preserve">To VIVO: channel estimation is UE implementation. Why gNB would force UE to use OCC-2 or OCC-4 to do channel estimation. As long as UE can meet PDSCH decoding requirements defined in RAN4 spec, why should NW care UE </w:t>
            </w:r>
            <w:proofErr w:type="gramStart"/>
            <w:r>
              <w:rPr>
                <w:rFonts w:eastAsia="DengXian"/>
                <w:lang w:eastAsia="zh-CN"/>
              </w:rPr>
              <w:t>used</w:t>
            </w:r>
            <w:proofErr w:type="gramEnd"/>
            <w:r>
              <w:rPr>
                <w:rFonts w:eastAsia="DengXian"/>
                <w:lang w:eastAsia="zh-CN"/>
              </w:rPr>
              <w:t xml:space="preserve"> OCC-2 or OCC-4 in channel estimation?</w:t>
            </w:r>
          </w:p>
          <w:p w14:paraId="6E594430" w14:textId="77777777" w:rsidR="00ED6BCB" w:rsidRDefault="00ED6BCB">
            <w:pPr>
              <w:spacing w:before="0" w:after="0" w:line="240" w:lineRule="auto"/>
              <w:rPr>
                <w:rFonts w:eastAsia="DengXian"/>
                <w:lang w:eastAsia="zh-CN"/>
              </w:rPr>
            </w:pPr>
          </w:p>
          <w:p w14:paraId="7199D47B" w14:textId="77777777" w:rsidR="00ED6BCB" w:rsidRDefault="0056483B">
            <w:pPr>
              <w:spacing w:before="0" w:after="0" w:line="240" w:lineRule="auto"/>
              <w:rPr>
                <w:rFonts w:eastAsia="DengXian"/>
                <w:lang w:eastAsia="zh-CN"/>
              </w:rPr>
            </w:pPr>
            <w:r>
              <w:rPr>
                <w:rFonts w:eastAsia="DengXian"/>
                <w:lang w:eastAsia="zh-CN"/>
              </w:rPr>
              <w:t xml:space="preserve">To Apple, and all: if RAN1 want to introduce a field in DCI to help UE improve channel estimation, we think use this field to indicate co-scheduled MU information rather than the OCC length is the right way to go. As for what information should be indicated, we think the starting point could be use 2 bits to indicate the MU ports information, which can help UE to do channel and noise estimation, to avoid UE to do MU detection on port 8/9. </w:t>
            </w:r>
          </w:p>
          <w:p w14:paraId="35795404" w14:textId="77777777" w:rsidR="00ED6BCB" w:rsidRDefault="0056483B">
            <w:pPr>
              <w:spacing w:before="0" w:after="0" w:line="240" w:lineRule="auto"/>
              <w:rPr>
                <w:lang w:eastAsia="zh-CN"/>
              </w:rPr>
            </w:pPr>
            <w:r>
              <w:object w:dxaOrig="6624" w:dyaOrig="3352" w14:anchorId="439BC9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pt;height:167.5pt" o:ole="">
                  <v:imagedata r:id="rId20" o:title=""/>
                </v:shape>
                <o:OLEObject Type="Embed" ProgID="PBrush" ShapeID="_x0000_i1025" DrawAspect="Content" ObjectID="_1727449021" r:id="rId21"/>
              </w:object>
            </w:r>
            <w:r>
              <w:rPr>
                <w:rFonts w:eastAsia="DengXian"/>
                <w:lang w:eastAsia="zh-CN"/>
              </w:rPr>
              <w:t xml:space="preserve">   </w:t>
            </w:r>
          </w:p>
        </w:tc>
      </w:tr>
      <w:tr w:rsidR="00ED6BCB" w14:paraId="14062334" w14:textId="77777777">
        <w:tc>
          <w:tcPr>
            <w:tcW w:w="1795" w:type="dxa"/>
          </w:tcPr>
          <w:p w14:paraId="290ECD06" w14:textId="77777777" w:rsidR="00ED6BCB" w:rsidRDefault="0056483B">
            <w:pPr>
              <w:spacing w:before="0" w:after="0" w:line="240" w:lineRule="auto"/>
              <w:rPr>
                <w:rFonts w:eastAsia="DengXian"/>
                <w:lang w:eastAsia="zh-CN"/>
              </w:rPr>
            </w:pPr>
            <w:r>
              <w:rPr>
                <w:rFonts w:eastAsia="Malgun Gothic" w:hint="eastAsia"/>
                <w:lang w:eastAsia="ko-KR"/>
              </w:rPr>
              <w:t>Samsung</w:t>
            </w:r>
          </w:p>
        </w:tc>
        <w:tc>
          <w:tcPr>
            <w:tcW w:w="8690" w:type="dxa"/>
          </w:tcPr>
          <w:p w14:paraId="37DC2863" w14:textId="77777777" w:rsidR="00ED6BCB" w:rsidRDefault="0056483B">
            <w:pPr>
              <w:spacing w:before="0" w:after="0" w:line="240" w:lineRule="auto"/>
              <w:rPr>
                <w:rFonts w:eastAsia="DengXian"/>
                <w:lang w:eastAsia="zh-CN"/>
              </w:rPr>
            </w:pPr>
            <w:r>
              <w:rPr>
                <w:rFonts w:eastAsia="Malgun Gothic" w:hint="eastAsia"/>
                <w:lang w:eastAsia="ko-KR"/>
              </w:rPr>
              <w:t xml:space="preserve">We support original </w:t>
            </w:r>
            <w:r>
              <w:rPr>
                <w:rFonts w:eastAsia="Malgun Gothic"/>
                <w:lang w:eastAsia="ko-KR"/>
              </w:rPr>
              <w:t xml:space="preserve">FL </w:t>
            </w:r>
            <w:r>
              <w:rPr>
                <w:rFonts w:eastAsia="Malgun Gothic" w:hint="eastAsia"/>
                <w:lang w:eastAsia="ko-KR"/>
              </w:rPr>
              <w:t>proposal#2.3</w:t>
            </w:r>
            <w:r>
              <w:rPr>
                <w:rFonts w:eastAsia="Malgun Gothic"/>
                <w:lang w:eastAsia="ko-KR"/>
              </w:rPr>
              <w:t xml:space="preserve"> (dynamic switching between FD-OCC 2 and 4)</w:t>
            </w:r>
            <w:r>
              <w:rPr>
                <w:rFonts w:eastAsia="Malgun Gothic" w:hint="eastAsia"/>
                <w:lang w:eastAsia="ko-KR"/>
              </w:rPr>
              <w:t xml:space="preserve">. </w:t>
            </w:r>
            <w:r>
              <w:rPr>
                <w:rFonts w:eastAsia="Malgun Gothic"/>
                <w:lang w:eastAsia="ko-KR"/>
              </w:rPr>
              <w:t xml:space="preserve">we think the purpose of the FL proposal#2.3 is not only for indicating different length of OCC and performance compensation by using shorter OCC (although it seems marginal gain based on companies’ inputs), but also for having more number of SU-MIMO layers. Our understanding is that Rel-18 DMRS is for enhancing MU-MIMO </w:t>
            </w:r>
            <w:r>
              <w:rPr>
                <w:rFonts w:eastAsia="Malgun Gothic"/>
                <w:lang w:eastAsia="ko-KR"/>
              </w:rPr>
              <w:lastRenderedPageBreak/>
              <w:t xml:space="preserve">scheduling, so it does not make sense to support larger number of SU-MIMO layers, e.g., 2CW with more than 4 layers. Hence, </w:t>
            </w:r>
            <w:proofErr w:type="gramStart"/>
            <w:r>
              <w:rPr>
                <w:rFonts w:eastAsia="Malgun Gothic"/>
                <w:lang w:eastAsia="ko-KR"/>
              </w:rPr>
              <w:t>in order to</w:t>
            </w:r>
            <w:proofErr w:type="gramEnd"/>
            <w:r>
              <w:rPr>
                <w:rFonts w:eastAsia="Malgun Gothic"/>
                <w:lang w:eastAsia="ko-KR"/>
              </w:rPr>
              <w:t xml:space="preserve"> have larger number of layers by SU-MIMO scheduling, we think dynamic switching between Rel-15 DMRS and Rel-18 DMRS should be supported. Regarding FL proposal#2.3a, now it requires 2 bits based on QC’s example, so it requires more DCI overhead than FL proposal#2.3, and this cannot realize larger number of layers for SU-MIMO scheduling by switching into from Rel-18 DMRS to Rel-15 DMRS.</w:t>
            </w:r>
          </w:p>
        </w:tc>
      </w:tr>
      <w:tr w:rsidR="00ED6BCB" w14:paraId="6E430771" w14:textId="77777777">
        <w:tc>
          <w:tcPr>
            <w:tcW w:w="1795" w:type="dxa"/>
          </w:tcPr>
          <w:p w14:paraId="4A812F12" w14:textId="77777777" w:rsidR="00ED6BCB" w:rsidRDefault="0056483B">
            <w:pPr>
              <w:spacing w:before="0" w:after="0" w:line="240" w:lineRule="auto"/>
              <w:rPr>
                <w:rFonts w:eastAsiaTheme="minorEastAsia"/>
                <w:lang w:eastAsia="ja-JP"/>
              </w:rPr>
            </w:pPr>
            <w:r>
              <w:rPr>
                <w:rFonts w:eastAsiaTheme="minorEastAsia"/>
                <w:lang w:eastAsia="ja-JP"/>
              </w:rPr>
              <w:lastRenderedPageBreak/>
              <w:t>Nokia/NSB</w:t>
            </w:r>
          </w:p>
        </w:tc>
        <w:tc>
          <w:tcPr>
            <w:tcW w:w="8690" w:type="dxa"/>
          </w:tcPr>
          <w:p w14:paraId="58F7B3AF" w14:textId="77777777" w:rsidR="00ED6BCB" w:rsidRDefault="0056483B">
            <w:pPr>
              <w:spacing w:before="0" w:after="0" w:line="240" w:lineRule="auto"/>
              <w:rPr>
                <w:lang w:eastAsia="zh-CN"/>
              </w:rPr>
            </w:pPr>
            <w:r>
              <w:rPr>
                <w:lang w:eastAsia="zh-CN"/>
              </w:rPr>
              <w:t xml:space="preserve">We support original proposal #2.3. </w:t>
            </w:r>
          </w:p>
          <w:p w14:paraId="31B51ADD" w14:textId="77777777" w:rsidR="00ED6BCB" w:rsidRDefault="0056483B">
            <w:pPr>
              <w:spacing w:before="0" w:after="0" w:line="240" w:lineRule="auto"/>
              <w:rPr>
                <w:lang w:eastAsia="zh-CN"/>
              </w:rPr>
            </w:pPr>
            <w:r>
              <w:rPr>
                <w:lang w:eastAsia="zh-CN"/>
              </w:rPr>
              <w:t xml:space="preserve">We have a fundamental question to the proponent objecting dynamic switching.  The new proposal 2.3a by QC is the same functionality with dynamic switching by implicit </w:t>
            </w:r>
            <w:proofErr w:type="spellStart"/>
            <w:r>
              <w:rPr>
                <w:lang w:eastAsia="zh-CN"/>
              </w:rPr>
              <w:t>signaling</w:t>
            </w:r>
            <w:proofErr w:type="spellEnd"/>
            <w:r>
              <w:rPr>
                <w:lang w:eastAsia="zh-CN"/>
              </w:rPr>
              <w:t xml:space="preserve">. The proponent is mentioning UE complexity from dynamic switching, but I think even the companies are also considering for applying the different channel estimation parameter according to the scheduling condition in DCI such as existence of co-scheduled UE or not. We think this is also dynamic switching. Companies to propose unified table for both FD-OCC2 and FD-OCC4, is also supporting dynamic switching. If we don’t support dynamic switching for UE complexity, UE shall use the same channel estimation algorithm for any case. </w:t>
            </w:r>
          </w:p>
          <w:p w14:paraId="0BD46568" w14:textId="77777777" w:rsidR="00ED6BCB" w:rsidRDefault="0056483B">
            <w:pPr>
              <w:spacing w:before="0" w:after="0" w:line="240" w:lineRule="auto"/>
              <w:rPr>
                <w:lang w:eastAsia="zh-CN"/>
              </w:rPr>
            </w:pPr>
            <w:r>
              <w:rPr>
                <w:lang w:eastAsia="zh-CN"/>
              </w:rPr>
              <w:t xml:space="preserve">Regarding to the overhead, we proposed an option to use TDRA table. This may be useful not to increase the DCI overhead, and this is already supported in Rel-15 for mapping Type change. (DMRS type is configured per mapping type.) So, we propose the same framework as used in REl-15. </w:t>
            </w:r>
          </w:p>
        </w:tc>
      </w:tr>
      <w:tr w:rsidR="00ED6BCB" w14:paraId="71E29251" w14:textId="77777777">
        <w:trPr>
          <w:trHeight w:val="60"/>
        </w:trPr>
        <w:tc>
          <w:tcPr>
            <w:tcW w:w="1795" w:type="dxa"/>
          </w:tcPr>
          <w:p w14:paraId="1C8170E4" w14:textId="77777777" w:rsidR="00ED6BCB" w:rsidRDefault="0056483B">
            <w:pPr>
              <w:spacing w:before="0" w:after="0" w:line="240" w:lineRule="auto"/>
              <w:rPr>
                <w:rFonts w:eastAsia="DengXian"/>
                <w:lang w:eastAsia="ko-KR"/>
              </w:rPr>
            </w:pPr>
            <w:r>
              <w:rPr>
                <w:rFonts w:eastAsia="DengXian" w:hint="eastAsia"/>
                <w:lang w:eastAsia="ko-KR"/>
              </w:rPr>
              <w:t>LGE</w:t>
            </w:r>
          </w:p>
        </w:tc>
        <w:tc>
          <w:tcPr>
            <w:tcW w:w="8690" w:type="dxa"/>
          </w:tcPr>
          <w:p w14:paraId="2CD4919A" w14:textId="77777777" w:rsidR="00ED6BCB" w:rsidRDefault="0056483B">
            <w:pPr>
              <w:spacing w:before="0" w:after="0" w:line="240" w:lineRule="auto"/>
              <w:rPr>
                <w:rFonts w:eastAsia="DengXian"/>
                <w:lang w:eastAsia="zh-CN"/>
              </w:rPr>
            </w:pPr>
            <w:r>
              <w:rPr>
                <w:rFonts w:eastAsia="Malgun Gothic"/>
                <w:lang w:eastAsia="ko-KR"/>
              </w:rPr>
              <w:t>D</w:t>
            </w:r>
            <w:r>
              <w:rPr>
                <w:rFonts w:eastAsia="Malgun Gothic" w:hint="eastAsia"/>
                <w:lang w:eastAsia="ko-KR"/>
              </w:rPr>
              <w:t xml:space="preserve">o </w:t>
            </w:r>
            <w:r>
              <w:rPr>
                <w:rFonts w:eastAsia="Malgun Gothic"/>
                <w:lang w:eastAsia="ko-KR"/>
              </w:rPr>
              <w:t>not support this proposal. We prefer determining FD-OCC length via RRC configuration</w:t>
            </w:r>
          </w:p>
        </w:tc>
      </w:tr>
      <w:tr w:rsidR="00ED6BCB" w14:paraId="5D82E4FD" w14:textId="77777777">
        <w:tc>
          <w:tcPr>
            <w:tcW w:w="1795" w:type="dxa"/>
          </w:tcPr>
          <w:p w14:paraId="1C14114F" w14:textId="77777777" w:rsidR="00ED6BCB" w:rsidRDefault="0056483B">
            <w:pPr>
              <w:spacing w:before="0" w:after="0" w:line="240" w:lineRule="auto"/>
              <w:rPr>
                <w:rFonts w:eastAsia="DengXian"/>
                <w:lang w:eastAsia="zh-CN"/>
              </w:rPr>
            </w:pPr>
            <w:r>
              <w:rPr>
                <w:rFonts w:eastAsia="DengXian"/>
                <w:lang w:eastAsia="zh-CN"/>
              </w:rPr>
              <w:t>vivo2</w:t>
            </w:r>
          </w:p>
        </w:tc>
        <w:tc>
          <w:tcPr>
            <w:tcW w:w="8690" w:type="dxa"/>
          </w:tcPr>
          <w:p w14:paraId="48E8BC1F" w14:textId="77777777" w:rsidR="00ED6BCB" w:rsidRDefault="0056483B">
            <w:pPr>
              <w:spacing w:before="0" w:after="0" w:line="240" w:lineRule="auto"/>
              <w:rPr>
                <w:lang w:eastAsia="zh-CN"/>
              </w:rPr>
            </w:pPr>
            <w:r>
              <w:rPr>
                <w:lang w:eastAsia="zh-CN"/>
              </w:rPr>
              <w:t>To QC:</w:t>
            </w:r>
          </w:p>
          <w:p w14:paraId="2385C27C" w14:textId="77777777" w:rsidR="00ED6BCB" w:rsidRDefault="0056483B">
            <w:pPr>
              <w:spacing w:before="0" w:after="0" w:line="240" w:lineRule="auto"/>
              <w:rPr>
                <w:lang w:eastAsia="zh-CN"/>
              </w:rPr>
            </w:pPr>
            <w:r>
              <w:rPr>
                <w:lang w:eastAsia="zh-CN"/>
              </w:rPr>
              <w:t xml:space="preserve">You may misunderstand our view. It doesn’t mean that gNB forces UE to use OCC-2 or OCC-4 to do channel estimation. The logic is that UE reports its capability of dynamic switching firstly. If UE reports yes, it implies UE has been ready for it, then gNB can indicate the dynamic switching based on DCI. Besides, the </w:t>
            </w:r>
            <w:proofErr w:type="spellStart"/>
            <w:r>
              <w:rPr>
                <w:rFonts w:hint="eastAsia"/>
                <w:lang w:eastAsia="zh-CN"/>
              </w:rPr>
              <w:t>de</w:t>
            </w:r>
            <w:r>
              <w:rPr>
                <w:lang w:eastAsia="zh-CN"/>
              </w:rPr>
              <w:t>mod</w:t>
            </w:r>
            <w:proofErr w:type="spellEnd"/>
            <w:r>
              <w:rPr>
                <w:lang w:eastAsia="zh-CN"/>
              </w:rPr>
              <w:t xml:space="preserve"> requirement in RAN4 might be different for dynamic switching and RRC-based switching, since dynamic switching would bring the benefit for channel estimation.</w:t>
            </w:r>
          </w:p>
        </w:tc>
      </w:tr>
      <w:tr w:rsidR="00ED6BCB" w14:paraId="5B45D57D" w14:textId="77777777">
        <w:tc>
          <w:tcPr>
            <w:tcW w:w="1795" w:type="dxa"/>
          </w:tcPr>
          <w:p w14:paraId="0197A4DE" w14:textId="77777777" w:rsidR="00ED6BCB" w:rsidRDefault="0056483B">
            <w:pPr>
              <w:spacing w:after="0" w:line="240" w:lineRule="auto"/>
              <w:rPr>
                <w:rFonts w:eastAsia="DengXian"/>
                <w:lang w:eastAsia="zh-CN"/>
              </w:rPr>
            </w:pPr>
            <w:r>
              <w:rPr>
                <w:rFonts w:eastAsiaTheme="minorEastAsia"/>
                <w:lang w:eastAsia="ja-JP"/>
              </w:rPr>
              <w:t>Lenovo</w:t>
            </w:r>
          </w:p>
        </w:tc>
        <w:tc>
          <w:tcPr>
            <w:tcW w:w="8690" w:type="dxa"/>
          </w:tcPr>
          <w:p w14:paraId="319C7BCB" w14:textId="77777777" w:rsidR="00ED6BCB" w:rsidRDefault="0056483B">
            <w:pPr>
              <w:spacing w:after="0" w:line="240" w:lineRule="auto"/>
              <w:rPr>
                <w:lang w:eastAsia="zh-CN"/>
              </w:rPr>
            </w:pPr>
            <w:r>
              <w:rPr>
                <w:rFonts w:eastAsia="Malgun Gothic"/>
                <w:lang w:eastAsia="ko-KR"/>
              </w:rPr>
              <w:t>We support original FL proposal#2.3 for dynamic switching between FD-OCC length 2 and 4. We think whether/how to indicate the information of the co-scheduled MU is another issue and we are open to discuss it.</w:t>
            </w:r>
          </w:p>
        </w:tc>
      </w:tr>
      <w:tr w:rsidR="00ED6BCB" w14:paraId="6A418118" w14:textId="77777777">
        <w:tc>
          <w:tcPr>
            <w:tcW w:w="1795" w:type="dxa"/>
          </w:tcPr>
          <w:p w14:paraId="211C1157" w14:textId="77777777" w:rsidR="00ED6BCB" w:rsidRDefault="0056483B">
            <w:pPr>
              <w:spacing w:after="0" w:line="240" w:lineRule="auto"/>
              <w:rPr>
                <w:rFonts w:eastAsia="DengXian"/>
                <w:lang w:eastAsia="zh-CN"/>
              </w:rPr>
            </w:pPr>
            <w:r>
              <w:rPr>
                <w:rFonts w:eastAsia="DengXian"/>
                <w:lang w:eastAsia="zh-CN"/>
              </w:rPr>
              <w:t>QC2</w:t>
            </w:r>
          </w:p>
        </w:tc>
        <w:tc>
          <w:tcPr>
            <w:tcW w:w="8690" w:type="dxa"/>
          </w:tcPr>
          <w:p w14:paraId="4CD1E835" w14:textId="77777777" w:rsidR="00ED6BCB" w:rsidRDefault="0056483B">
            <w:pPr>
              <w:spacing w:after="0" w:line="240" w:lineRule="auto"/>
              <w:rPr>
                <w:lang w:eastAsia="zh-CN"/>
              </w:rPr>
            </w:pPr>
            <w:r>
              <w:rPr>
                <w:lang w:eastAsia="zh-CN"/>
              </w:rPr>
              <w:t xml:space="preserve">To VIVO: we did not misunderstand VIVO’s point. Of course, if this feature is supported, it will be </w:t>
            </w:r>
            <w:proofErr w:type="spellStart"/>
            <w:proofErr w:type="gramStart"/>
            <w:r>
              <w:rPr>
                <w:lang w:eastAsia="zh-CN"/>
              </w:rPr>
              <w:t>a</w:t>
            </w:r>
            <w:proofErr w:type="spellEnd"/>
            <w:proofErr w:type="gramEnd"/>
            <w:r>
              <w:rPr>
                <w:lang w:eastAsia="zh-CN"/>
              </w:rPr>
              <w:t xml:space="preserve"> optional feature with UE capability. However, even for UE report I can do dynamic switch, why gNB should use 1 bit to tell UE how to do channel estimation, given channel estimation is UE internal implementation? From performance perspective, based on our simulation results, we did not observe performance difference between assuming OCC-2 and OCC-4 in 1000ns delay channel. </w:t>
            </w:r>
            <w:proofErr w:type="gramStart"/>
            <w:r>
              <w:rPr>
                <w:lang w:eastAsia="zh-CN"/>
              </w:rPr>
              <w:t>So</w:t>
            </w:r>
            <w:proofErr w:type="gramEnd"/>
            <w:r>
              <w:rPr>
                <w:lang w:eastAsia="zh-CN"/>
              </w:rPr>
              <w:t xml:space="preserve"> we don’t think this feature of dynamic switch is useful. </w:t>
            </w:r>
          </w:p>
          <w:p w14:paraId="2BC61C89" w14:textId="77777777" w:rsidR="00ED6BCB" w:rsidRDefault="0056483B">
            <w:pPr>
              <w:spacing w:after="0" w:line="240" w:lineRule="auto"/>
              <w:rPr>
                <w:lang w:eastAsia="zh-CN"/>
              </w:rPr>
            </w:pPr>
            <w:r>
              <w:rPr>
                <w:lang w:eastAsia="zh-CN"/>
              </w:rPr>
              <w:t xml:space="preserve">As for our 2-bits proposal, our intention is working together with proponents of dynamic switch to find a WF. Our simulation already showed 1-bit dynamic switch don’t not bring any gain. Then maybe with two bits, it can bring some performance gain. But we need study this. And our proposal is just a starting point. If companies just want to stay with 1-bit, then we don’t see the point to support 1-bit dynamic indication in DCI, as we already studied it and did not see any gain.   </w:t>
            </w:r>
          </w:p>
        </w:tc>
      </w:tr>
      <w:tr w:rsidR="00ED6BCB" w14:paraId="0E6BF041" w14:textId="77777777">
        <w:tc>
          <w:tcPr>
            <w:tcW w:w="1795" w:type="dxa"/>
          </w:tcPr>
          <w:p w14:paraId="6E0260F0" w14:textId="77777777" w:rsidR="00ED6BCB" w:rsidRDefault="0056483B">
            <w:pPr>
              <w:spacing w:after="0" w:line="240" w:lineRule="auto"/>
              <w:rPr>
                <w:rFonts w:eastAsia="Malgun Gothic"/>
                <w:lang w:eastAsia="ko-KR"/>
              </w:rPr>
            </w:pPr>
            <w:r>
              <w:rPr>
                <w:rFonts w:eastAsia="Malgun Gothic"/>
                <w:lang w:eastAsia="ko-KR"/>
              </w:rPr>
              <w:lastRenderedPageBreak/>
              <w:t>vivo3</w:t>
            </w:r>
          </w:p>
        </w:tc>
        <w:tc>
          <w:tcPr>
            <w:tcW w:w="8690" w:type="dxa"/>
          </w:tcPr>
          <w:p w14:paraId="6C4DD49D" w14:textId="77777777" w:rsidR="00ED6BCB" w:rsidRDefault="0056483B">
            <w:pPr>
              <w:spacing w:after="0" w:line="240" w:lineRule="auto"/>
              <w:rPr>
                <w:rFonts w:eastAsia="DengXian"/>
                <w:lang w:eastAsia="zh-CN"/>
              </w:rPr>
            </w:pPr>
            <w:r>
              <w:rPr>
                <w:rFonts w:eastAsia="DengXian"/>
                <w:lang w:eastAsia="zh-CN"/>
              </w:rPr>
              <w:t xml:space="preserve">We can’t agree that after UE has reported its capability of dynamic switching, it still doesn’t perform de-spreading based on better FD-OCC length when gNB tells UE it can achieve better performance. This is the key difference between the motivations of FL proposal#2.3a and FL proposal#2.3 (round1). </w:t>
            </w:r>
          </w:p>
          <w:p w14:paraId="00E28DF0" w14:textId="77777777" w:rsidR="00ED6BCB" w:rsidRDefault="0056483B">
            <w:pPr>
              <w:spacing w:after="0" w:line="240" w:lineRule="auto"/>
              <w:rPr>
                <w:rFonts w:eastAsia="DengXian"/>
                <w:lang w:eastAsia="zh-CN"/>
              </w:rPr>
            </w:pPr>
            <w:r>
              <w:rPr>
                <w:rFonts w:eastAsia="DengXian"/>
                <w:lang w:eastAsia="zh-CN"/>
              </w:rPr>
              <w:t>Moreover, many companies have given the simulation results showing that FD-OCC=2 outperforms FD-OCC4 in the case of large delay spread, especially with DMRS eType2. Therefore, at least dynamic switching should be supported as a UE optional feature. Regarding the proposal to capture this motivation, we have the same preference as majority companies, i.e., FL proposal#2.3 (round1).</w:t>
            </w:r>
          </w:p>
        </w:tc>
      </w:tr>
      <w:tr w:rsidR="00ED6BCB" w14:paraId="31115C2C" w14:textId="77777777">
        <w:tc>
          <w:tcPr>
            <w:tcW w:w="1795" w:type="dxa"/>
          </w:tcPr>
          <w:p w14:paraId="5DECACB4" w14:textId="77777777" w:rsidR="00ED6BCB" w:rsidRDefault="0056483B">
            <w:pPr>
              <w:spacing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5BAA587B" w14:textId="77777777" w:rsidR="00ED6BCB" w:rsidRDefault="0056483B">
            <w:pPr>
              <w:spacing w:after="0" w:line="240" w:lineRule="auto"/>
              <w:rPr>
                <w:rFonts w:eastAsia="DengXian"/>
                <w:lang w:eastAsia="zh-CN"/>
              </w:rPr>
            </w:pPr>
            <w:r>
              <w:rPr>
                <w:rFonts w:eastAsia="Malgun Gothic"/>
                <w:lang w:eastAsia="ko-KR"/>
              </w:rPr>
              <w:t>Firstly, we prefer to determine the FD-OCC length via RRC configuration instead of DCI. Secondly, we think original proposal 2.3 seems better than proposal 2.3a.</w:t>
            </w:r>
          </w:p>
        </w:tc>
      </w:tr>
      <w:tr w:rsidR="00ED6BCB" w14:paraId="35A401E9" w14:textId="77777777">
        <w:tc>
          <w:tcPr>
            <w:tcW w:w="1795" w:type="dxa"/>
          </w:tcPr>
          <w:p w14:paraId="0209D6A2" w14:textId="77777777" w:rsidR="00ED6BCB" w:rsidRDefault="0056483B">
            <w:pPr>
              <w:spacing w:after="0" w:line="240" w:lineRule="auto"/>
              <w:rPr>
                <w:rFonts w:eastAsia="DengXian"/>
                <w:lang w:eastAsia="zh-CN"/>
              </w:rPr>
            </w:pPr>
            <w:r>
              <w:rPr>
                <w:rFonts w:eastAsia="DengXian"/>
                <w:lang w:eastAsia="zh-CN"/>
              </w:rPr>
              <w:t>QC3</w:t>
            </w:r>
          </w:p>
        </w:tc>
        <w:tc>
          <w:tcPr>
            <w:tcW w:w="8690" w:type="dxa"/>
          </w:tcPr>
          <w:p w14:paraId="4E7BC5BD" w14:textId="77777777" w:rsidR="00ED6BCB" w:rsidRDefault="0056483B">
            <w:pPr>
              <w:spacing w:after="0" w:line="240" w:lineRule="auto"/>
              <w:rPr>
                <w:rFonts w:eastAsia="DengXian"/>
                <w:lang w:eastAsia="zh-CN"/>
              </w:rPr>
            </w:pPr>
            <w:r>
              <w:rPr>
                <w:rFonts w:eastAsia="DengXian"/>
                <w:lang w:eastAsia="zh-CN"/>
              </w:rPr>
              <w:t xml:space="preserve">To VIVO: Even for a UE report capability of dynamic switch, we are not sure how gNB can make sure UE have to switch OCC size to do de-spreading. This is basically untestable. RAN4 might be able to define test case to test </w:t>
            </w:r>
            <w:r>
              <w:rPr>
                <w:rFonts w:eastAsia="DengXian"/>
                <w:b/>
                <w:bCs/>
                <w:lang w:eastAsia="zh-CN"/>
              </w:rPr>
              <w:t>static</w:t>
            </w:r>
            <w:r>
              <w:rPr>
                <w:rFonts w:eastAsia="DengXian"/>
                <w:lang w:eastAsia="zh-CN"/>
              </w:rPr>
              <w:t xml:space="preserve"> switch. We are not sure how RAN4 can define test case to test </w:t>
            </w:r>
            <w:r>
              <w:rPr>
                <w:rFonts w:eastAsia="DengXian"/>
                <w:b/>
                <w:bCs/>
                <w:lang w:eastAsia="zh-CN"/>
              </w:rPr>
              <w:t>dynamic</w:t>
            </w:r>
            <w:r>
              <w:rPr>
                <w:rFonts w:eastAsia="DengXian"/>
                <w:lang w:eastAsia="zh-CN"/>
              </w:rPr>
              <w:t xml:space="preserve"> switch. </w:t>
            </w:r>
          </w:p>
          <w:p w14:paraId="7D5DC909" w14:textId="77777777" w:rsidR="00ED6BCB" w:rsidRDefault="0056483B">
            <w:pPr>
              <w:spacing w:after="0" w:line="240" w:lineRule="auto"/>
              <w:rPr>
                <w:rFonts w:eastAsia="DengXian"/>
                <w:lang w:eastAsia="zh-CN"/>
              </w:rPr>
            </w:pPr>
            <w:r>
              <w:rPr>
                <w:rFonts w:eastAsia="DengXian"/>
                <w:lang w:eastAsia="zh-CN"/>
              </w:rPr>
              <w:t>By the way, VIVO seems assuming that UE has to do de-spreading in receiver, which is not a correct assumption. There are more advanced UEs which do not do de-spreading but perform joint channel estimation across ports. With joint channel estimation, performance difference between OCC2 and OCC 4 vanishes.</w:t>
            </w:r>
          </w:p>
          <w:p w14:paraId="11F66C43" w14:textId="77777777" w:rsidR="00ED6BCB" w:rsidRDefault="0056483B">
            <w:pPr>
              <w:spacing w:after="0" w:line="240" w:lineRule="auto"/>
              <w:rPr>
                <w:rFonts w:eastAsia="DengXian"/>
                <w:lang w:eastAsia="zh-CN"/>
              </w:rPr>
            </w:pPr>
            <w:r>
              <w:rPr>
                <w:rFonts w:eastAsia="DengXian"/>
                <w:lang w:eastAsia="zh-CN"/>
              </w:rPr>
              <w:t xml:space="preserve">Another issue with dynamic switch is the impact to timeline. We need to re-evaluate and define new N1 numbers, which is a huge effort/spec impact.     </w:t>
            </w:r>
          </w:p>
        </w:tc>
      </w:tr>
      <w:tr w:rsidR="00ED6BCB" w14:paraId="15013AA9" w14:textId="77777777">
        <w:tc>
          <w:tcPr>
            <w:tcW w:w="1795" w:type="dxa"/>
          </w:tcPr>
          <w:p w14:paraId="6FEA0AA1" w14:textId="77777777" w:rsidR="00ED6BCB" w:rsidRDefault="0056483B">
            <w:pPr>
              <w:spacing w:before="0" w:after="0" w:line="240" w:lineRule="auto"/>
              <w:rPr>
                <w:lang w:eastAsia="zh-CN"/>
              </w:rPr>
            </w:pPr>
            <w:r>
              <w:rPr>
                <w:lang w:eastAsia="zh-CN"/>
              </w:rPr>
              <w:t>New H3C</w:t>
            </w:r>
          </w:p>
        </w:tc>
        <w:tc>
          <w:tcPr>
            <w:tcW w:w="8690" w:type="dxa"/>
          </w:tcPr>
          <w:p w14:paraId="00A6AB2B" w14:textId="77777777" w:rsidR="00ED6BCB" w:rsidRDefault="0056483B">
            <w:pPr>
              <w:spacing w:before="0" w:after="0" w:line="240" w:lineRule="auto"/>
              <w:rPr>
                <w:lang w:val="en-US" w:eastAsia="zh-CN"/>
              </w:rPr>
            </w:pPr>
            <w:r>
              <w:rPr>
                <w:rFonts w:hint="eastAsia"/>
                <w:lang w:val="en-US" w:eastAsia="zh-CN"/>
              </w:rPr>
              <w:t>Support FL proposal#2.3</w:t>
            </w:r>
            <w:r>
              <w:rPr>
                <w:lang w:val="en-US" w:eastAsia="zh-CN"/>
              </w:rPr>
              <w:t xml:space="preserve">. </w:t>
            </w:r>
          </w:p>
        </w:tc>
      </w:tr>
      <w:tr w:rsidR="00ED6BCB" w14:paraId="6B2BDACC" w14:textId="77777777">
        <w:tc>
          <w:tcPr>
            <w:tcW w:w="1795" w:type="dxa"/>
          </w:tcPr>
          <w:p w14:paraId="6B34150C" w14:textId="77777777" w:rsidR="00ED6BCB" w:rsidRDefault="0056483B">
            <w:pPr>
              <w:spacing w:after="0" w:line="240" w:lineRule="auto"/>
              <w:rPr>
                <w:lang w:eastAsia="zh-CN"/>
              </w:rPr>
            </w:pPr>
            <w:r>
              <w:rPr>
                <w:lang w:eastAsia="zh-CN"/>
              </w:rPr>
              <w:t>vivo4</w:t>
            </w:r>
          </w:p>
        </w:tc>
        <w:tc>
          <w:tcPr>
            <w:tcW w:w="8690" w:type="dxa"/>
          </w:tcPr>
          <w:p w14:paraId="481866C8" w14:textId="77777777" w:rsidR="00ED6BCB" w:rsidRDefault="0056483B">
            <w:pPr>
              <w:spacing w:before="0" w:after="0" w:line="240" w:lineRule="auto"/>
              <w:rPr>
                <w:lang w:eastAsia="zh-CN"/>
              </w:rPr>
            </w:pPr>
            <w:r>
              <w:rPr>
                <w:rFonts w:hint="eastAsia"/>
                <w:lang w:eastAsia="zh-CN"/>
              </w:rPr>
              <w:t>T</w:t>
            </w:r>
            <w:r>
              <w:rPr>
                <w:lang w:eastAsia="zh-CN"/>
              </w:rPr>
              <w:t>hank QC for providing an advanced algorithm</w:t>
            </w:r>
            <w:r>
              <w:rPr>
                <w:rFonts w:eastAsia="DengXian"/>
                <w:lang w:eastAsia="zh-CN"/>
              </w:rPr>
              <w:t>, we wonder the UE complexity of advanced joint channel estimation across ports. At least, DMRS estimation based on FD-OCC de-spreading is one of the basic implementations, why not correct? We believe majority companies uses FD-OCC de-spreading in simulation. For UE using de-spreading mechanism, the performance difference between FD-OCC2 and FD-OCC4 is observed.</w:t>
            </w:r>
            <w:r>
              <w:rPr>
                <w:rFonts w:eastAsia="DengXian" w:hint="eastAsia"/>
                <w:lang w:eastAsia="zh-CN"/>
              </w:rPr>
              <w:t xml:space="preserve"> </w:t>
            </w:r>
            <w:r>
              <w:rPr>
                <w:rFonts w:eastAsia="DengXian"/>
                <w:lang w:eastAsia="zh-CN"/>
              </w:rPr>
              <w:t xml:space="preserve">By the way, the motivation of proposal </w:t>
            </w:r>
            <w:r>
              <w:rPr>
                <w:rFonts w:eastAsia="Malgun Gothic"/>
                <w:lang w:eastAsia="ko-KR"/>
              </w:rPr>
              <w:t>2.3a you proposed is also to improve the channel estimation performance, right?</w:t>
            </w:r>
          </w:p>
        </w:tc>
      </w:tr>
      <w:tr w:rsidR="00ED6BCB" w14:paraId="2B66D219" w14:textId="77777777">
        <w:tc>
          <w:tcPr>
            <w:tcW w:w="1795" w:type="dxa"/>
          </w:tcPr>
          <w:p w14:paraId="0C75C3A4" w14:textId="77777777" w:rsidR="00ED6BCB" w:rsidRDefault="0056483B">
            <w:pPr>
              <w:spacing w:after="0" w:line="240" w:lineRule="auto"/>
              <w:rPr>
                <w:lang w:eastAsia="zh-CN"/>
              </w:rPr>
            </w:pPr>
            <w:r>
              <w:rPr>
                <w:lang w:eastAsia="zh-CN"/>
              </w:rPr>
              <w:t>QC4</w:t>
            </w:r>
          </w:p>
        </w:tc>
        <w:tc>
          <w:tcPr>
            <w:tcW w:w="8690" w:type="dxa"/>
          </w:tcPr>
          <w:p w14:paraId="1CDF240D" w14:textId="77777777" w:rsidR="00ED6BCB" w:rsidRDefault="0056483B">
            <w:pPr>
              <w:spacing w:after="0" w:line="240" w:lineRule="auto"/>
              <w:rPr>
                <w:lang w:eastAsia="zh-CN"/>
              </w:rPr>
            </w:pPr>
            <w:r>
              <w:rPr>
                <w:lang w:eastAsia="zh-CN"/>
              </w:rPr>
              <w:t>To VIVO: Sorry if I did not make myself clear in previous comment. I said “</w:t>
            </w:r>
            <w:r>
              <w:rPr>
                <w:rFonts w:eastAsia="DengXian"/>
                <w:lang w:eastAsia="zh-CN"/>
              </w:rPr>
              <w:t xml:space="preserve">assuming that UE </w:t>
            </w:r>
            <w:r>
              <w:rPr>
                <w:rFonts w:eastAsia="DengXian"/>
                <w:b/>
                <w:bCs/>
                <w:lang w:eastAsia="zh-CN"/>
              </w:rPr>
              <w:t>has to</w:t>
            </w:r>
            <w:r>
              <w:rPr>
                <w:rFonts w:eastAsia="DengXian"/>
                <w:lang w:eastAsia="zh-CN"/>
              </w:rPr>
              <w:t xml:space="preserve"> do de-spreading in receiver</w:t>
            </w:r>
            <w:r>
              <w:rPr>
                <w:lang w:eastAsia="zh-CN"/>
              </w:rPr>
              <w:t xml:space="preserve">” is not a correct assumption. I did not mean de-spreading is an incorrect assumption. </w:t>
            </w:r>
          </w:p>
          <w:p w14:paraId="3776C66A" w14:textId="77777777" w:rsidR="00ED6BCB" w:rsidRDefault="0056483B">
            <w:pPr>
              <w:spacing w:after="0" w:line="240" w:lineRule="auto"/>
              <w:rPr>
                <w:lang w:eastAsia="zh-CN"/>
              </w:rPr>
            </w:pPr>
            <w:r>
              <w:rPr>
                <w:lang w:eastAsia="zh-CN"/>
              </w:rPr>
              <w:t>As for Proposal 2.3a, as we explained a few times, our original intention is to work with proponents of proposal 2.3 to find a solution that can benefit all type of UEs, with or without advanced channel estimation algorithm. Proposal 2.3a is simply a super set of proposal 2.3. An advanced UE which does joint channel estimation can potentially benefit from proposal 2.3. A UE which does de-</w:t>
            </w:r>
            <w:proofErr w:type="gramStart"/>
            <w:r>
              <w:rPr>
                <w:lang w:eastAsia="zh-CN"/>
              </w:rPr>
              <w:t>spreading based</w:t>
            </w:r>
            <w:proofErr w:type="gramEnd"/>
            <w:r>
              <w:rPr>
                <w:lang w:eastAsia="zh-CN"/>
              </w:rPr>
              <w:t xml:space="preserve"> channel estimation can also benefit from proposal 2.3. </w:t>
            </w:r>
          </w:p>
          <w:p w14:paraId="62A6931E" w14:textId="77777777" w:rsidR="00ED6BCB" w:rsidRDefault="0056483B">
            <w:pPr>
              <w:spacing w:after="0" w:line="240" w:lineRule="auto"/>
              <w:rPr>
                <w:lang w:eastAsia="zh-CN"/>
              </w:rPr>
            </w:pPr>
            <w:r>
              <w:rPr>
                <w:lang w:eastAsia="zh-CN"/>
              </w:rPr>
              <w:t xml:space="preserve">Lastly, dynamic indication has impact to PDSCH decoding timeline. We don’t think RAN1 would have enough TU to discuss new values for N2 with dynamic indication. To avoid huge effort to study timeline impact, I would suggest FL conclude not supporting dynamic indication of OCC size nor MU information, which is optimization anyway. We can live without this optimization.    </w:t>
            </w:r>
          </w:p>
        </w:tc>
      </w:tr>
      <w:tr w:rsidR="00ED6BCB" w14:paraId="4C6A0067" w14:textId="77777777">
        <w:tc>
          <w:tcPr>
            <w:tcW w:w="1795" w:type="dxa"/>
          </w:tcPr>
          <w:p w14:paraId="2296C7A6" w14:textId="77777777" w:rsidR="00ED6BCB" w:rsidRDefault="0056483B">
            <w:pPr>
              <w:spacing w:after="0" w:line="240" w:lineRule="auto"/>
              <w:rPr>
                <w:rFonts w:eastAsiaTheme="minorEastAsia"/>
                <w:lang w:eastAsia="ja-JP"/>
              </w:rPr>
            </w:pPr>
            <w:r>
              <w:rPr>
                <w:rFonts w:eastAsiaTheme="minorEastAsia"/>
                <w:lang w:eastAsia="ja-JP"/>
              </w:rPr>
              <w:lastRenderedPageBreak/>
              <w:t>QC5</w:t>
            </w:r>
          </w:p>
        </w:tc>
        <w:tc>
          <w:tcPr>
            <w:tcW w:w="8690" w:type="dxa"/>
          </w:tcPr>
          <w:p w14:paraId="0D75F87C" w14:textId="77777777" w:rsidR="00ED6BCB" w:rsidRDefault="0056483B">
            <w:pPr>
              <w:spacing w:after="0" w:line="240" w:lineRule="auto"/>
              <w:rPr>
                <w:rFonts w:eastAsiaTheme="minorEastAsia"/>
                <w:lang w:eastAsia="ja-JP"/>
              </w:rPr>
            </w:pPr>
            <w:r>
              <w:rPr>
                <w:rFonts w:eastAsiaTheme="minorEastAsia"/>
                <w:lang w:eastAsia="ja-JP"/>
              </w:rPr>
              <w:t>By the way, for proposal 2.3, if we introduce this 1 bit in DCI to indicate OCC size, why not use it to indicate FD-OCC-1 vs other FD-OCC size? When gNB indicate FD-OCC [1,1,1,1] to a UE, telling the UE it is OCC 1 can even disable de-spreading, which can save UE complexity. Or why not using this bit to indicate TD-OCC size, i.e., TD-OCC 1 vs TD OCC 2? In high Doppler channel, when gNB indicate TD-OCC [1,1] to UE, why not use this bit to tell UE read the TD-OCC as OCC size 1, which can avoid dispreading in time domain and improve channel estimation as well.</w:t>
            </w:r>
          </w:p>
          <w:p w14:paraId="01CA63F9" w14:textId="77777777" w:rsidR="00ED6BCB" w:rsidRDefault="0056483B">
            <w:pPr>
              <w:spacing w:after="0" w:line="240" w:lineRule="auto"/>
              <w:rPr>
                <w:rFonts w:eastAsiaTheme="minorEastAsia"/>
                <w:lang w:eastAsia="ja-JP"/>
              </w:rPr>
            </w:pPr>
            <w:r>
              <w:rPr>
                <w:rFonts w:eastAsiaTheme="minorEastAsia"/>
                <w:lang w:eastAsia="ja-JP"/>
              </w:rPr>
              <w:t xml:space="preserve">So, even for proposal 2.3 itself, the formulation is incomplete. Many aspects are missing. Current study is too immature. </w:t>
            </w:r>
          </w:p>
        </w:tc>
      </w:tr>
      <w:tr w:rsidR="00ED6BCB" w14:paraId="067EBB31" w14:textId="77777777">
        <w:tc>
          <w:tcPr>
            <w:tcW w:w="1795" w:type="dxa"/>
          </w:tcPr>
          <w:p w14:paraId="199E4B0F" w14:textId="77777777" w:rsidR="00ED6BCB" w:rsidRDefault="0056483B">
            <w:pPr>
              <w:spacing w:after="0" w:line="240" w:lineRule="auto"/>
              <w:rPr>
                <w:rFonts w:eastAsiaTheme="minorEastAsia"/>
                <w:lang w:eastAsia="ja-JP"/>
              </w:rPr>
            </w:pPr>
            <w:r>
              <w:rPr>
                <w:rFonts w:eastAsia="DengXian"/>
                <w:lang w:eastAsia="zh-CN"/>
              </w:rPr>
              <w:t>Intel</w:t>
            </w:r>
          </w:p>
        </w:tc>
        <w:tc>
          <w:tcPr>
            <w:tcW w:w="8690" w:type="dxa"/>
          </w:tcPr>
          <w:p w14:paraId="68B24E8C" w14:textId="77777777" w:rsidR="00ED6BCB" w:rsidRDefault="0056483B">
            <w:pPr>
              <w:spacing w:after="0" w:line="240" w:lineRule="auto"/>
              <w:rPr>
                <w:rFonts w:eastAsia="DengXian"/>
                <w:lang w:eastAsia="zh-CN"/>
              </w:rPr>
            </w:pPr>
            <w:r>
              <w:rPr>
                <w:rFonts w:eastAsia="DengXian"/>
                <w:lang w:eastAsia="zh-CN"/>
              </w:rPr>
              <w:t>We prefer FL Proposal 2.3a over the original one. Co-scheduled MU-UE information should be enough to help UE figure out which OCC length to assume for channel estimation with the principle that UE is assigned legacy OCC first (which should be sub-length orthogonal) when no other co-scheduled UEs are present.</w:t>
            </w:r>
          </w:p>
          <w:p w14:paraId="1B7C315F" w14:textId="77777777" w:rsidR="00ED6BCB" w:rsidRDefault="0056483B">
            <w:pPr>
              <w:spacing w:after="0" w:line="240" w:lineRule="auto"/>
              <w:rPr>
                <w:rFonts w:eastAsiaTheme="minorEastAsia"/>
                <w:lang w:eastAsia="ja-JP"/>
              </w:rPr>
            </w:pPr>
            <w:r>
              <w:rPr>
                <w:rFonts w:eastAsia="DengXian"/>
                <w:lang w:eastAsia="zh-CN"/>
              </w:rPr>
              <w:t>Tend to agree with QC that if we are indicating OCC size then, options to enable UE to not do any dispreading would benefit complexity at the UE. This was discussed in Rel-15 and ultimately not supported since some companies opposed such “advanced” UEs.</w:t>
            </w:r>
          </w:p>
        </w:tc>
      </w:tr>
      <w:tr w:rsidR="00ED6BCB" w14:paraId="4BAC0FAD" w14:textId="77777777">
        <w:tc>
          <w:tcPr>
            <w:tcW w:w="1795" w:type="dxa"/>
          </w:tcPr>
          <w:p w14:paraId="46E00AB0" w14:textId="77777777" w:rsidR="00ED6BCB" w:rsidRDefault="00ED6BCB">
            <w:pPr>
              <w:spacing w:after="0" w:line="240" w:lineRule="auto"/>
              <w:rPr>
                <w:rFonts w:eastAsiaTheme="minorEastAsia"/>
                <w:lang w:eastAsia="ja-JP"/>
              </w:rPr>
            </w:pPr>
          </w:p>
        </w:tc>
        <w:tc>
          <w:tcPr>
            <w:tcW w:w="8690" w:type="dxa"/>
          </w:tcPr>
          <w:p w14:paraId="1C06CB25" w14:textId="77777777" w:rsidR="00ED6BCB" w:rsidRDefault="00ED6BCB">
            <w:pPr>
              <w:spacing w:after="0" w:line="240" w:lineRule="auto"/>
              <w:rPr>
                <w:rFonts w:eastAsiaTheme="minorEastAsia"/>
                <w:lang w:eastAsia="ja-JP"/>
              </w:rPr>
            </w:pPr>
          </w:p>
        </w:tc>
      </w:tr>
    </w:tbl>
    <w:p w14:paraId="22E23365" w14:textId="77777777" w:rsidR="00ED6BCB" w:rsidRDefault="00ED6BCB">
      <w:pPr>
        <w:spacing w:afterLines="50"/>
        <w:jc w:val="both"/>
        <w:rPr>
          <w:rFonts w:eastAsiaTheme="minorEastAsia"/>
          <w:b/>
          <w:bCs/>
          <w:sz w:val="22"/>
          <w:szCs w:val="22"/>
          <w:lang w:eastAsia="ja-JP"/>
        </w:rPr>
      </w:pPr>
    </w:p>
    <w:p w14:paraId="5ADA7179" w14:textId="77777777" w:rsidR="00ED6BCB" w:rsidRDefault="00ED6BCB">
      <w:pPr>
        <w:spacing w:afterLines="50"/>
        <w:jc w:val="both"/>
        <w:rPr>
          <w:rFonts w:eastAsiaTheme="minorEastAsia"/>
          <w:sz w:val="22"/>
          <w:szCs w:val="22"/>
          <w:lang w:val="en-US" w:eastAsia="ja-JP"/>
        </w:rPr>
      </w:pPr>
    </w:p>
    <w:p w14:paraId="09400940" w14:textId="77777777" w:rsidR="00ED6BCB" w:rsidRDefault="0056483B">
      <w:pPr>
        <w:pStyle w:val="Heading3"/>
        <w:ind w:left="800"/>
        <w:rPr>
          <w:rFonts w:eastAsiaTheme="minorEastAsia"/>
          <w:b/>
          <w:bCs/>
          <w:sz w:val="22"/>
          <w:szCs w:val="22"/>
          <w:lang w:val="en-US" w:eastAsia="ja-JP"/>
        </w:rPr>
      </w:pPr>
      <w:r>
        <w:rPr>
          <w:rFonts w:eastAsiaTheme="minorEastAsia"/>
          <w:b/>
          <w:bCs/>
          <w:sz w:val="22"/>
          <w:szCs w:val="22"/>
          <w:lang w:val="en-US" w:eastAsia="ja-JP"/>
        </w:rPr>
        <w:t>ROUND-3</w:t>
      </w:r>
    </w:p>
    <w:p w14:paraId="78AF8B0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In Round 1/2, following proposals were discussed.</w:t>
      </w:r>
    </w:p>
    <w:tbl>
      <w:tblPr>
        <w:tblStyle w:val="TableGrid"/>
        <w:tblW w:w="0" w:type="auto"/>
        <w:tblLook w:val="04A0" w:firstRow="1" w:lastRow="0" w:firstColumn="1" w:lastColumn="0" w:noHBand="0" w:noVBand="1"/>
      </w:tblPr>
      <w:tblGrid>
        <w:gridCol w:w="10456"/>
      </w:tblGrid>
      <w:tr w:rsidR="00ED6BCB" w14:paraId="10495933" w14:textId="77777777">
        <w:tc>
          <w:tcPr>
            <w:tcW w:w="10456" w:type="dxa"/>
          </w:tcPr>
          <w:p w14:paraId="01748C65" w14:textId="77777777" w:rsidR="00ED6BCB" w:rsidRDefault="0056483B">
            <w:pPr>
              <w:spacing w:before="0" w:after="0" w:line="240" w:lineRule="auto"/>
              <w:rPr>
                <w:rFonts w:eastAsiaTheme="minorEastAsia"/>
                <w:b/>
                <w:bCs/>
                <w:sz w:val="22"/>
                <w:szCs w:val="22"/>
                <w:lang w:eastAsia="ja-JP"/>
              </w:rPr>
            </w:pPr>
            <w:r>
              <w:rPr>
                <w:rFonts w:eastAsiaTheme="minorEastAsia"/>
                <w:b/>
                <w:bCs/>
                <w:sz w:val="22"/>
                <w:szCs w:val="22"/>
                <w:highlight w:val="yellow"/>
                <w:lang w:eastAsia="ja-JP"/>
              </w:rPr>
              <w:t>FL proposal#2.3 (round1):</w:t>
            </w:r>
          </w:p>
          <w:p w14:paraId="6F3AA8E0" w14:textId="77777777" w:rsidR="00ED6BCB" w:rsidRDefault="0056483B">
            <w:pPr>
              <w:pStyle w:val="ListParagraph"/>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386D7D55" w14:textId="77777777" w:rsidR="00ED6BCB" w:rsidRDefault="0056483B">
            <w:pPr>
              <w:pStyle w:val="ListParagraph"/>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5B6DF0BB" w14:textId="77777777" w:rsidR="00ED6BCB" w:rsidRDefault="0056483B">
            <w:pPr>
              <w:spacing w:before="0" w:after="0" w:line="240" w:lineRule="auto"/>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(17): DOCOMO,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Ericsson, ZTE, Lenovo, NEC, vivo, Samsung, CMCC, Nokia/NSB, CATT, Sharp, Huawei/</w:t>
            </w:r>
            <w:proofErr w:type="spellStart"/>
            <w:r>
              <w:rPr>
                <w:rFonts w:eastAsiaTheme="minorEastAsia"/>
                <w:b/>
                <w:bCs/>
                <w:lang w:val="en-US" w:eastAsia="ja-JP"/>
              </w:rPr>
              <w:t>HiSilicon</w:t>
            </w:r>
            <w:proofErr w:type="spellEnd"/>
            <w:r>
              <w:rPr>
                <w:rFonts w:eastAsiaTheme="minorEastAsia"/>
                <w:b/>
                <w:bCs/>
                <w:lang w:val="en-US" w:eastAsia="ja-JP"/>
              </w:rPr>
              <w:t>, New H3C</w:t>
            </w:r>
          </w:p>
          <w:p w14:paraId="23B92162" w14:textId="77777777" w:rsidR="00ED6BCB" w:rsidRDefault="0056483B">
            <w:pPr>
              <w:spacing w:before="0" w:after="0" w:line="240" w:lineRule="auto"/>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(12): Apple, Google, OPPO, Xiaomi, MediaTek, </w:t>
            </w:r>
            <w:proofErr w:type="spellStart"/>
            <w:r>
              <w:rPr>
                <w:rFonts w:eastAsiaTheme="minorEastAsia"/>
                <w:b/>
                <w:bCs/>
                <w:lang w:val="en-US" w:eastAsia="ja-JP"/>
              </w:rPr>
              <w:t>Spreadtrum</w:t>
            </w:r>
            <w:proofErr w:type="spellEnd"/>
            <w:r>
              <w:rPr>
                <w:rFonts w:eastAsiaTheme="minorEastAsia"/>
                <w:b/>
                <w:bCs/>
                <w:lang w:val="en-US" w:eastAsia="ja-JP"/>
              </w:rPr>
              <w:t>, LGE, Qualcomm (support#2.3a), Intel, Fraunhofer IIS/HHI, Intel (support#2.3a)</w:t>
            </w:r>
          </w:p>
          <w:p w14:paraId="10427237" w14:textId="77777777" w:rsidR="00ED6BCB" w:rsidRDefault="00ED6BCB">
            <w:pPr>
              <w:spacing w:before="0" w:after="0" w:line="240" w:lineRule="auto"/>
            </w:pPr>
          </w:p>
          <w:p w14:paraId="602451A4" w14:textId="77777777" w:rsidR="00ED6BCB" w:rsidRDefault="0056483B">
            <w:pPr>
              <w:spacing w:before="0" w:after="0" w:line="240" w:lineRule="auto"/>
              <w:rPr>
                <w:rFonts w:eastAsiaTheme="minorEastAsia"/>
                <w:b/>
                <w:bCs/>
                <w:sz w:val="22"/>
                <w:szCs w:val="22"/>
                <w:lang w:eastAsia="ja-JP"/>
              </w:rPr>
            </w:pPr>
            <w:bookmarkStart w:id="47" w:name="_Hlk116640972"/>
            <w:r>
              <w:rPr>
                <w:rFonts w:eastAsiaTheme="minorEastAsia"/>
                <w:b/>
                <w:bCs/>
                <w:sz w:val="22"/>
                <w:szCs w:val="22"/>
                <w:highlight w:val="yellow"/>
                <w:lang w:eastAsia="ja-JP"/>
              </w:rPr>
              <w:t>FL proposal#2.3a</w:t>
            </w:r>
            <w:bookmarkEnd w:id="47"/>
            <w:r>
              <w:rPr>
                <w:rFonts w:eastAsiaTheme="minorEastAsia"/>
                <w:b/>
                <w:bCs/>
                <w:sz w:val="22"/>
                <w:szCs w:val="22"/>
                <w:highlight w:val="yellow"/>
                <w:lang w:eastAsia="ja-JP"/>
              </w:rPr>
              <w:t xml:space="preserve"> (round2):</w:t>
            </w:r>
          </w:p>
          <w:p w14:paraId="6C5CDA1D" w14:textId="77777777" w:rsidR="00ED6BCB" w:rsidRDefault="0056483B">
            <w:pPr>
              <w:pStyle w:val="ListParagraph"/>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41288D0F" w14:textId="77777777" w:rsidR="00ED6BCB" w:rsidRDefault="0056483B">
            <w:pPr>
              <w:pStyle w:val="ListParagraph"/>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4BB86279" w14:textId="77777777" w:rsidR="00ED6BCB" w:rsidRDefault="0056483B">
            <w:pPr>
              <w:pStyle w:val="ListParagraph"/>
              <w:numPr>
                <w:ilvl w:val="1"/>
                <w:numId w:val="14"/>
              </w:numPr>
              <w:spacing w:before="0" w:line="240" w:lineRule="auto"/>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7BA6969E" w14:textId="77777777" w:rsidR="00ED6BCB" w:rsidRDefault="0056483B">
            <w:pPr>
              <w:tabs>
                <w:tab w:val="left" w:pos="5740"/>
              </w:tabs>
              <w:spacing w:before="0" w:after="0" w:line="240" w:lineRule="auto"/>
              <w:rPr>
                <w:rFonts w:eastAsiaTheme="minorEastAsia"/>
                <w:b/>
                <w:bCs/>
                <w:lang w:val="en-US" w:eastAsia="ja-JP"/>
              </w:rPr>
            </w:pPr>
            <w:r>
              <w:rPr>
                <w:rFonts w:eastAsiaTheme="minorEastAsia" w:hint="eastAsia"/>
                <w:b/>
                <w:bCs/>
                <w:lang w:val="en-US" w:eastAsia="ja-JP"/>
              </w:rPr>
              <w:lastRenderedPageBreak/>
              <w:t>S</w:t>
            </w:r>
            <w:r>
              <w:rPr>
                <w:rFonts w:eastAsiaTheme="minorEastAsia"/>
                <w:b/>
                <w:bCs/>
                <w:lang w:val="en-US" w:eastAsia="ja-JP"/>
              </w:rPr>
              <w:t>upport/fine (4): Qualcomm, DOCOMO (2</w:t>
            </w:r>
            <w:r>
              <w:rPr>
                <w:rFonts w:eastAsiaTheme="minorEastAsia"/>
                <w:b/>
                <w:bCs/>
                <w:vertAlign w:val="superscript"/>
                <w:lang w:val="en-US" w:eastAsia="ja-JP"/>
              </w:rPr>
              <w:t>nd</w:t>
            </w:r>
            <w:r>
              <w:rPr>
                <w:rFonts w:eastAsiaTheme="minorEastAsia"/>
                <w:b/>
                <w:bCs/>
                <w:lang w:val="en-US" w:eastAsia="ja-JP"/>
              </w:rPr>
              <w:t xml:space="preserve"> pref.), Ericsson, Intel </w:t>
            </w:r>
          </w:p>
          <w:p w14:paraId="40ED235C" w14:textId="77777777" w:rsidR="00ED6BCB" w:rsidRDefault="0056483B">
            <w:pPr>
              <w:spacing w:before="0" w:after="0" w:line="240" w:lineRule="auto"/>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(5): ZTE (support #2.3), </w:t>
            </w:r>
            <w:proofErr w:type="spellStart"/>
            <w:r>
              <w:rPr>
                <w:rFonts w:eastAsiaTheme="minorEastAsia"/>
                <w:b/>
                <w:bCs/>
                <w:lang w:val="en-US" w:eastAsia="ja-JP"/>
              </w:rPr>
              <w:t>Futurewei</w:t>
            </w:r>
            <w:proofErr w:type="spellEnd"/>
            <w:r>
              <w:rPr>
                <w:rFonts w:eastAsiaTheme="minorEastAsia"/>
                <w:b/>
                <w:bCs/>
                <w:lang w:val="en-US" w:eastAsia="ja-JP"/>
              </w:rPr>
              <w:t xml:space="preserve"> (support#2.3), Samsung (DCI overhead), OPPO (#2.3 is better), Lenovo (open, but separate issue)</w:t>
            </w:r>
          </w:p>
          <w:p w14:paraId="647252EB" w14:textId="77777777" w:rsidR="00ED6BCB" w:rsidRDefault="00ED6BCB">
            <w:pPr>
              <w:spacing w:before="0" w:after="0" w:line="240" w:lineRule="auto"/>
              <w:rPr>
                <w:rFonts w:eastAsiaTheme="minorEastAsia"/>
                <w:b/>
                <w:bCs/>
                <w:lang w:val="en-US" w:eastAsia="ja-JP"/>
              </w:rPr>
            </w:pPr>
          </w:p>
          <w:p w14:paraId="10E3DAB0" w14:textId="77777777" w:rsidR="00ED6BCB" w:rsidRDefault="0056483B">
            <w:pPr>
              <w:spacing w:before="0" w:after="0" w:line="240" w:lineRule="auto"/>
              <w:rPr>
                <w:rFonts w:eastAsiaTheme="minorEastAsia"/>
                <w:b/>
                <w:bCs/>
                <w:lang w:val="en-US" w:eastAsia="ja-JP"/>
              </w:rPr>
            </w:pPr>
            <w:r>
              <w:rPr>
                <w:rFonts w:eastAsiaTheme="minorEastAsia"/>
                <w:b/>
                <w:bCs/>
                <w:lang w:val="en-US" w:eastAsia="ja-JP"/>
              </w:rPr>
              <w:t xml:space="preserve">Support </w:t>
            </w:r>
            <w:r>
              <w:rPr>
                <w:rFonts w:eastAsiaTheme="minorEastAsia" w:hint="eastAsia"/>
                <w:b/>
                <w:bCs/>
                <w:lang w:val="en-US" w:eastAsia="ja-JP"/>
              </w:rPr>
              <w:t>R</w:t>
            </w:r>
            <w:r>
              <w:rPr>
                <w:rFonts w:eastAsiaTheme="minorEastAsia"/>
                <w:b/>
                <w:bCs/>
                <w:lang w:val="en-US" w:eastAsia="ja-JP"/>
              </w:rPr>
              <w:t xml:space="preserve">RC only (5): </w:t>
            </w:r>
            <w:r>
              <w:rPr>
                <w:rFonts w:eastAsia="Malgun Gothic"/>
                <w:b/>
                <w:bCs/>
                <w:lang w:eastAsia="ko-KR"/>
              </w:rPr>
              <w:t>Fraunhofer IIS/HHI, LGE, OPPO, Qualcomm (can live).</w:t>
            </w:r>
          </w:p>
        </w:tc>
      </w:tr>
    </w:tbl>
    <w:p w14:paraId="68EFA309" w14:textId="77777777" w:rsidR="00ED6BCB" w:rsidRDefault="00ED6BCB">
      <w:pPr>
        <w:spacing w:afterLines="50"/>
        <w:jc w:val="both"/>
        <w:rPr>
          <w:rFonts w:eastAsiaTheme="minorEastAsia"/>
          <w:sz w:val="22"/>
          <w:szCs w:val="22"/>
          <w:lang w:eastAsia="ja-JP"/>
        </w:rPr>
      </w:pPr>
    </w:p>
    <w:p w14:paraId="4C4E823C" w14:textId="77777777" w:rsidR="00ED6BCB" w:rsidRDefault="0056483B">
      <w:pPr>
        <w:spacing w:after="0" w:line="240" w:lineRule="auto"/>
        <w:rPr>
          <w:rFonts w:eastAsiaTheme="minorEastAsia"/>
          <w:b/>
          <w:bCs/>
          <w:sz w:val="22"/>
          <w:szCs w:val="22"/>
          <w:u w:val="single"/>
          <w:lang w:eastAsia="ja-JP"/>
        </w:rPr>
      </w:pPr>
      <w:r>
        <w:rPr>
          <w:rFonts w:eastAsiaTheme="minorEastAsia"/>
          <w:b/>
          <w:bCs/>
          <w:sz w:val="22"/>
          <w:szCs w:val="22"/>
          <w:u w:val="single"/>
          <w:lang w:eastAsia="ja-JP"/>
        </w:rPr>
        <w:t>Issue of 2.3:</w:t>
      </w:r>
    </w:p>
    <w:p w14:paraId="7AE71C33" w14:textId="77777777" w:rsidR="00ED6BCB" w:rsidRDefault="0056483B">
      <w:pPr>
        <w:pStyle w:val="ListParagraph"/>
        <w:numPr>
          <w:ilvl w:val="0"/>
          <w:numId w:val="41"/>
        </w:numPr>
        <w:spacing w:line="240" w:lineRule="auto"/>
        <w:rPr>
          <w:rFonts w:ascii="Times New Roman" w:eastAsiaTheme="minorEastAsia" w:hAnsi="Times New Roman"/>
          <w:lang w:eastAsia="ja-JP"/>
        </w:rPr>
      </w:pPr>
      <w:r>
        <w:rPr>
          <w:rFonts w:ascii="Times New Roman" w:eastAsia="DengXian" w:hAnsi="Times New Roman"/>
          <w:lang w:eastAsia="zh-CN"/>
        </w:rPr>
        <w:t xml:space="preserve">QC: This is basically untestable. RAN4 might be able to define test case to test </w:t>
      </w:r>
      <w:r>
        <w:rPr>
          <w:rFonts w:ascii="Times New Roman" w:eastAsia="DengXian" w:hAnsi="Times New Roman"/>
          <w:b/>
          <w:bCs/>
          <w:lang w:eastAsia="zh-CN"/>
        </w:rPr>
        <w:t>static</w:t>
      </w:r>
      <w:r>
        <w:rPr>
          <w:rFonts w:ascii="Times New Roman" w:eastAsia="DengXian" w:hAnsi="Times New Roman"/>
          <w:lang w:eastAsia="zh-CN"/>
        </w:rPr>
        <w:t xml:space="preserve"> switch. We are not sure how RAN4 can define test case to test </w:t>
      </w:r>
      <w:r>
        <w:rPr>
          <w:rFonts w:ascii="Times New Roman" w:eastAsia="DengXian" w:hAnsi="Times New Roman"/>
          <w:b/>
          <w:bCs/>
          <w:lang w:eastAsia="zh-CN"/>
        </w:rPr>
        <w:t>dynamic</w:t>
      </w:r>
      <w:r>
        <w:rPr>
          <w:rFonts w:ascii="Times New Roman" w:eastAsia="DengXian" w:hAnsi="Times New Roman"/>
          <w:lang w:eastAsia="zh-CN"/>
        </w:rPr>
        <w:t xml:space="preserve"> switch.</w:t>
      </w:r>
    </w:p>
    <w:p w14:paraId="0F31B9A8" w14:textId="77777777" w:rsidR="00ED6BCB" w:rsidRDefault="0056483B">
      <w:pPr>
        <w:pStyle w:val="ListParagraph"/>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QC: UE has to do de-spreading in receiver, which is not a correct assumption. There are more advanced UEs which do not do de-spreading but perform joint channel estimation across ports. With joint channel estimation, performance difference between OCC2 and OCC 4 vanishes.</w:t>
      </w:r>
    </w:p>
    <w:p w14:paraId="01AC0F84" w14:textId="77777777" w:rsidR="00ED6BCB" w:rsidRDefault="0056483B">
      <w:pPr>
        <w:pStyle w:val="ListParagraph"/>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QC: </w:t>
      </w:r>
      <w:r>
        <w:rPr>
          <w:rFonts w:ascii="Times New Roman" w:hAnsi="Times New Roman"/>
          <w:lang w:eastAsia="zh-CN"/>
        </w:rPr>
        <w:t>dynamic indication has impact to PDSCH decoding timeline. We don’t think RAN1 would have enough TU to discuss new values for N2 with dynamic indication.</w:t>
      </w:r>
    </w:p>
    <w:p w14:paraId="40DBF83F" w14:textId="77777777" w:rsidR="00ED6BCB" w:rsidRDefault="0056483B">
      <w:pPr>
        <w:pStyle w:val="ListParagraph"/>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QC/Intel: </w:t>
      </w:r>
      <w:r>
        <w:rPr>
          <w:rFonts w:ascii="Times New Roman" w:eastAsia="DengXian" w:hAnsi="Times New Roman"/>
          <w:lang w:eastAsia="zh-CN"/>
        </w:rPr>
        <w:t>if we are indicating OCC size then, options to enable UE to not do any dispreading would benefit complexity at the UE.</w:t>
      </w:r>
    </w:p>
    <w:p w14:paraId="51CF52B1" w14:textId="77777777" w:rsidR="00ED6BCB" w:rsidRDefault="00ED6BCB">
      <w:pPr>
        <w:spacing w:after="0" w:line="240" w:lineRule="auto"/>
        <w:rPr>
          <w:rFonts w:eastAsiaTheme="minorEastAsia"/>
          <w:sz w:val="22"/>
          <w:szCs w:val="22"/>
          <w:lang w:val="en-US" w:eastAsia="ja-JP"/>
        </w:rPr>
      </w:pPr>
    </w:p>
    <w:p w14:paraId="19A43DEC" w14:textId="77777777" w:rsidR="00ED6BCB" w:rsidRDefault="0056483B">
      <w:pPr>
        <w:spacing w:after="0" w:line="240" w:lineRule="auto"/>
        <w:rPr>
          <w:rFonts w:eastAsiaTheme="minorEastAsia"/>
          <w:b/>
          <w:bCs/>
          <w:sz w:val="22"/>
          <w:szCs w:val="22"/>
          <w:u w:val="single"/>
          <w:lang w:eastAsia="ja-JP"/>
        </w:rPr>
      </w:pPr>
      <w:r>
        <w:rPr>
          <w:rFonts w:eastAsiaTheme="minorEastAsia"/>
          <w:b/>
          <w:bCs/>
          <w:sz w:val="22"/>
          <w:szCs w:val="22"/>
          <w:u w:val="single"/>
          <w:lang w:eastAsia="ja-JP"/>
        </w:rPr>
        <w:t>Issue of 2.3a:</w:t>
      </w:r>
    </w:p>
    <w:p w14:paraId="4CE8569C" w14:textId="77777777" w:rsidR="00ED6BCB" w:rsidRDefault="0056483B">
      <w:pPr>
        <w:pStyle w:val="ListParagraph"/>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Samsung: </w:t>
      </w:r>
      <w:r>
        <w:rPr>
          <w:rFonts w:ascii="Times New Roman" w:eastAsia="Malgun Gothic" w:hAnsi="Times New Roman"/>
          <w:lang w:eastAsia="ko-KR"/>
        </w:rPr>
        <w:t>it requires 2 bits based on QC’s example, so it requires more DCI overhead than FL proposal#2.3</w:t>
      </w:r>
    </w:p>
    <w:p w14:paraId="084F6A47" w14:textId="77777777" w:rsidR="00ED6BCB" w:rsidRDefault="0056483B">
      <w:pPr>
        <w:pStyle w:val="ListParagraph"/>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Lenovo: </w:t>
      </w:r>
      <w:r>
        <w:rPr>
          <w:rFonts w:ascii="Times New Roman" w:eastAsia="Malgun Gothic" w:hAnsi="Times New Roman"/>
          <w:lang w:eastAsia="ko-KR"/>
        </w:rPr>
        <w:t>whether/how to indicate the information of the co-scheduled MU is another issue</w:t>
      </w:r>
    </w:p>
    <w:p w14:paraId="69ACE3D5" w14:textId="77777777" w:rsidR="00ED6BCB" w:rsidRDefault="0056483B">
      <w:pPr>
        <w:pStyle w:val="ListParagraph"/>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Vivo: It’s unreasonable that when the network has sent the additional DCI </w:t>
      </w:r>
      <w:proofErr w:type="spellStart"/>
      <w:r>
        <w:rPr>
          <w:rFonts w:ascii="Times New Roman" w:eastAsiaTheme="minorEastAsia" w:hAnsi="Times New Roman"/>
          <w:lang w:eastAsia="ja-JP"/>
        </w:rPr>
        <w:t>signalling</w:t>
      </w:r>
      <w:proofErr w:type="spellEnd"/>
      <w:r>
        <w:rPr>
          <w:rFonts w:ascii="Times New Roman" w:eastAsiaTheme="minorEastAsia" w:hAnsi="Times New Roman"/>
          <w:lang w:eastAsia="ja-JP"/>
        </w:rPr>
        <w:t>, it still depends on UE to decide the FD-OCC length for de-spreading.</w:t>
      </w:r>
    </w:p>
    <w:p w14:paraId="28AD4B81" w14:textId="77777777" w:rsidR="00ED6BCB" w:rsidRDefault="00ED6BCB">
      <w:pPr>
        <w:spacing w:afterLines="50"/>
        <w:jc w:val="both"/>
        <w:rPr>
          <w:rFonts w:eastAsiaTheme="minorEastAsia"/>
          <w:sz w:val="22"/>
          <w:szCs w:val="22"/>
          <w:lang w:val="en-US" w:eastAsia="ja-JP"/>
        </w:rPr>
      </w:pPr>
    </w:p>
    <w:p w14:paraId="1B3667A3"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There are some discussion points.</w:t>
      </w:r>
    </w:p>
    <w:p w14:paraId="11328E8B" w14:textId="77777777" w:rsidR="00ED6BCB" w:rsidRDefault="0056483B">
      <w:pPr>
        <w:spacing w:afterLines="50"/>
        <w:jc w:val="both"/>
        <w:rPr>
          <w:rFonts w:eastAsiaTheme="minorEastAsia"/>
          <w:b/>
          <w:bCs/>
          <w:sz w:val="22"/>
          <w:szCs w:val="22"/>
          <w:u w:val="single"/>
          <w:lang w:eastAsia="ja-JP"/>
        </w:rPr>
      </w:pPr>
      <w:r>
        <w:rPr>
          <w:rFonts w:eastAsiaTheme="minorEastAsia" w:hint="eastAsia"/>
          <w:b/>
          <w:bCs/>
          <w:sz w:val="22"/>
          <w:szCs w:val="22"/>
          <w:u w:val="single"/>
          <w:lang w:eastAsia="ja-JP"/>
        </w:rPr>
        <w:t>1</w:t>
      </w:r>
      <w:r>
        <w:rPr>
          <w:rFonts w:eastAsiaTheme="minorEastAsia"/>
          <w:b/>
          <w:bCs/>
          <w:sz w:val="22"/>
          <w:szCs w:val="22"/>
          <w:u w:val="single"/>
          <w:lang w:eastAsia="ja-JP"/>
        </w:rPr>
        <w:t>. Does UE can decide FD-OCC length for de-spreading?</w:t>
      </w:r>
    </w:p>
    <w:p w14:paraId="5B93120F"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Except for vivo, most of companies says yes. FL also thinks it is not testable because channel estimation is up to UE implementation.</w:t>
      </w:r>
    </w:p>
    <w:p w14:paraId="34289FB1" w14:textId="77777777" w:rsidR="00ED6BCB" w:rsidRDefault="0056483B">
      <w:pPr>
        <w:spacing w:afterLines="50"/>
        <w:jc w:val="both"/>
        <w:rPr>
          <w:rFonts w:eastAsiaTheme="minorEastAsia"/>
          <w:b/>
          <w:bCs/>
          <w:sz w:val="22"/>
          <w:szCs w:val="22"/>
          <w:u w:val="single"/>
          <w:lang w:eastAsia="ja-JP"/>
        </w:rPr>
      </w:pPr>
      <w:r>
        <w:rPr>
          <w:rFonts w:eastAsiaTheme="minorEastAsia"/>
          <w:b/>
          <w:bCs/>
          <w:sz w:val="22"/>
          <w:szCs w:val="22"/>
          <w:u w:val="single"/>
          <w:lang w:eastAsia="ja-JP"/>
        </w:rPr>
        <w:t>2. DCI overhead of Proposal#2.3a</w:t>
      </w:r>
    </w:p>
    <w:p w14:paraId="158325C4"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 xml:space="preserve">Samsung, Nokia/NSB claims Proposal#2.3a has more DCI overhead (e.g. 2-bit). Most of companies supporting Proposal#2.3 is to add new 1-bit DCI. Nokia/NSB’s proposal in #2.3 is to use TD-OCC table, which does not require additional DCI overhead. </w:t>
      </w:r>
    </w:p>
    <w:p w14:paraId="634C8939" w14:textId="77777777" w:rsidR="00ED6BCB" w:rsidRDefault="0056483B">
      <w:pPr>
        <w:spacing w:afterLines="50"/>
        <w:jc w:val="both"/>
        <w:rPr>
          <w:rFonts w:eastAsiaTheme="minorEastAsia"/>
          <w:b/>
          <w:bCs/>
          <w:sz w:val="22"/>
          <w:szCs w:val="22"/>
          <w:u w:val="single"/>
          <w:lang w:eastAsia="ja-JP"/>
        </w:rPr>
      </w:pPr>
      <w:r>
        <w:rPr>
          <w:rFonts w:eastAsiaTheme="minorEastAsia"/>
          <w:b/>
          <w:bCs/>
          <w:sz w:val="22"/>
          <w:szCs w:val="22"/>
          <w:u w:val="single"/>
          <w:lang w:eastAsia="ja-JP"/>
        </w:rPr>
        <w:t>3. Proposal#2.3 impacts to PDSCH decoding timeline</w:t>
      </w:r>
    </w:p>
    <w:p w14:paraId="0A39325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Qualcomm claims Proposal#2.3 impacts to PDSCH decoding timeline, which requires large RAN1 efforts. FL think this comment is based on “UE requires to switch “FD-OCC length for de-spreading”, but if which FD-OCC length is assumed for channel estimation is up to UE (not testable), FL is not sure why additional timeline is required.</w:t>
      </w:r>
    </w:p>
    <w:p w14:paraId="4F4C0266" w14:textId="77777777" w:rsidR="00ED6BCB" w:rsidRDefault="0056483B">
      <w:pPr>
        <w:spacing w:afterLines="50"/>
        <w:jc w:val="both"/>
        <w:rPr>
          <w:rFonts w:eastAsiaTheme="minorEastAsia"/>
          <w:b/>
          <w:bCs/>
          <w:sz w:val="22"/>
          <w:szCs w:val="22"/>
          <w:u w:val="single"/>
          <w:lang w:eastAsia="ja-JP"/>
        </w:rPr>
      </w:pPr>
      <w:r>
        <w:rPr>
          <w:rFonts w:eastAsiaTheme="minorEastAsia"/>
          <w:b/>
          <w:bCs/>
          <w:sz w:val="22"/>
          <w:szCs w:val="22"/>
          <w:u w:val="single"/>
          <w:lang w:eastAsia="ja-JP"/>
        </w:rPr>
        <w:lastRenderedPageBreak/>
        <w:t>4. This discussion is for PDSCH, PUSCH or both?</w:t>
      </w:r>
    </w:p>
    <w:p w14:paraId="3204ED0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FL thinks companies discuss assuming PDSCH. FL would like to ask whether any issue/benefit to support dynamic switching for PUSCH.</w:t>
      </w:r>
    </w:p>
    <w:p w14:paraId="02051310" w14:textId="77777777" w:rsidR="00ED6BCB" w:rsidRDefault="00ED6BCB">
      <w:pPr>
        <w:spacing w:afterLines="50"/>
        <w:jc w:val="both"/>
        <w:rPr>
          <w:rFonts w:eastAsiaTheme="minorEastAsia"/>
          <w:sz w:val="22"/>
          <w:szCs w:val="22"/>
          <w:lang w:eastAsia="ja-JP"/>
        </w:rPr>
      </w:pPr>
    </w:p>
    <w:p w14:paraId="17B8FC2C"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ore number of companies support FL proposal#2.3(round1) than FL proposal#2.3a(round2). Let’s continue discussion with FL proposal#2.3(round1).</w:t>
      </w:r>
    </w:p>
    <w:p w14:paraId="2EAECFAC" w14:textId="77777777" w:rsidR="00ED6BCB" w:rsidRDefault="0056483B">
      <w:pPr>
        <w:spacing w:afterLines="50"/>
        <w:jc w:val="both"/>
        <w:rPr>
          <w:rFonts w:eastAsia="Yu Gothic UI"/>
          <w:b/>
          <w:bCs/>
          <w:color w:val="000000"/>
          <w:sz w:val="23"/>
          <w:szCs w:val="23"/>
          <w:lang w:eastAsia="ja-JP"/>
        </w:rPr>
      </w:pPr>
      <w:r>
        <w:rPr>
          <w:rFonts w:eastAsia="Yu Gothic UI"/>
          <w:b/>
          <w:bCs/>
          <w:color w:val="000000"/>
          <w:sz w:val="23"/>
          <w:szCs w:val="23"/>
          <w:shd w:val="clear" w:color="auto" w:fill="FFFF00"/>
          <w:lang w:eastAsia="ja-JP"/>
        </w:rPr>
        <w:t>FL proposal#2.3b:</w:t>
      </w:r>
      <w:r>
        <w:rPr>
          <w:rFonts w:eastAsia="Yu Gothic UI"/>
          <w:b/>
          <w:bCs/>
          <w:color w:val="000000"/>
          <w:sz w:val="23"/>
          <w:szCs w:val="23"/>
          <w:lang w:eastAsia="ja-JP"/>
        </w:rPr>
        <w:t> </w:t>
      </w:r>
    </w:p>
    <w:p w14:paraId="0361BFFF" w14:textId="77777777" w:rsidR="00ED6BCB" w:rsidRDefault="0056483B">
      <w:pPr>
        <w:numPr>
          <w:ilvl w:val="0"/>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For PDSCH/PUSCH, support DCI-based dynamic switching between Rel.15 Type1/Type2 DMRS ports and Rel.18 eType1/eType2 DMRS ports, within a DCI format 1_1/1_2/0_1/0_2.</w:t>
      </w:r>
    </w:p>
    <w:p w14:paraId="580F4A30" w14:textId="77777777" w:rsidR="00ED6BCB" w:rsidRDefault="0056483B">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This feature is optional UE feature of Rel.18 DMRS port(s).</w:t>
      </w:r>
    </w:p>
    <w:p w14:paraId="5D9E0840" w14:textId="77777777" w:rsidR="00ED6BCB" w:rsidRDefault="0056483B">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 xml:space="preserve">Note: </w:t>
      </w:r>
      <w:r>
        <w:rPr>
          <w:rFonts w:eastAsia="Yu Gothic UI" w:hint="eastAsia"/>
          <w:b/>
          <w:bCs/>
          <w:color w:val="000000"/>
          <w:sz w:val="24"/>
          <w:szCs w:val="24"/>
          <w:lang w:eastAsia="ja-JP"/>
        </w:rPr>
        <w:t>I</w:t>
      </w:r>
      <w:r>
        <w:rPr>
          <w:rFonts w:eastAsia="Yu Gothic UI"/>
          <w:b/>
          <w:bCs/>
          <w:color w:val="000000"/>
          <w:sz w:val="24"/>
          <w:szCs w:val="24"/>
          <w:lang w:eastAsia="ja-JP"/>
        </w:rPr>
        <w:t>t is up to receiver implementation which FD-OCC length is assumed for de-spreading (if used) for channel estimation.</w:t>
      </w:r>
    </w:p>
    <w:p w14:paraId="12AF5FE9" w14:textId="77777777" w:rsidR="00ED6BCB" w:rsidRDefault="0056483B">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hint="eastAsia"/>
          <w:b/>
          <w:bCs/>
          <w:color w:val="000000"/>
          <w:sz w:val="24"/>
          <w:szCs w:val="24"/>
          <w:lang w:eastAsia="ja-JP"/>
        </w:rPr>
        <w:t>F</w:t>
      </w:r>
      <w:r>
        <w:rPr>
          <w:rFonts w:eastAsia="Yu Gothic UI"/>
          <w:b/>
          <w:bCs/>
          <w:color w:val="000000"/>
          <w:sz w:val="24"/>
          <w:szCs w:val="24"/>
          <w:lang w:eastAsia="ja-JP"/>
        </w:rPr>
        <w:t>FS: whether additional DCI field is required, or existing DCI field can be reused for the switching.</w:t>
      </w:r>
    </w:p>
    <w:p w14:paraId="6CFF2D42" w14:textId="77777777" w:rsidR="00ED6BCB" w:rsidRDefault="00ED6BCB">
      <w:p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p>
    <w:p w14:paraId="14781EFC"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TableGrid"/>
        <w:tblW w:w="10485" w:type="dxa"/>
        <w:tblLayout w:type="fixed"/>
        <w:tblLook w:val="04A0" w:firstRow="1" w:lastRow="0" w:firstColumn="1" w:lastColumn="0" w:noHBand="0" w:noVBand="1"/>
      </w:tblPr>
      <w:tblGrid>
        <w:gridCol w:w="1795"/>
        <w:gridCol w:w="8690"/>
      </w:tblGrid>
      <w:tr w:rsidR="00ED6BCB" w14:paraId="101A1BC9" w14:textId="77777777">
        <w:tc>
          <w:tcPr>
            <w:tcW w:w="1795" w:type="dxa"/>
          </w:tcPr>
          <w:p w14:paraId="5F497380" w14:textId="77777777" w:rsidR="00ED6BCB" w:rsidRDefault="0056483B">
            <w:pPr>
              <w:spacing w:before="0" w:after="0" w:line="240" w:lineRule="auto"/>
              <w:rPr>
                <w:b/>
                <w:bCs/>
                <w:lang w:eastAsia="zh-CN"/>
              </w:rPr>
            </w:pPr>
            <w:r>
              <w:rPr>
                <w:b/>
                <w:bCs/>
                <w:lang w:eastAsia="zh-CN"/>
              </w:rPr>
              <w:t>Company</w:t>
            </w:r>
          </w:p>
        </w:tc>
        <w:tc>
          <w:tcPr>
            <w:tcW w:w="8690" w:type="dxa"/>
          </w:tcPr>
          <w:p w14:paraId="1FE0DA0E" w14:textId="77777777" w:rsidR="00ED6BCB" w:rsidRDefault="0056483B">
            <w:pPr>
              <w:spacing w:before="0" w:after="0" w:line="240" w:lineRule="auto"/>
              <w:rPr>
                <w:b/>
                <w:bCs/>
                <w:lang w:eastAsia="zh-CN"/>
              </w:rPr>
            </w:pPr>
            <w:r>
              <w:rPr>
                <w:b/>
                <w:bCs/>
                <w:lang w:eastAsia="zh-CN"/>
              </w:rPr>
              <w:t>Comment</w:t>
            </w:r>
          </w:p>
        </w:tc>
      </w:tr>
      <w:tr w:rsidR="00ED6BCB" w14:paraId="0C81E37F" w14:textId="77777777">
        <w:tc>
          <w:tcPr>
            <w:tcW w:w="1795" w:type="dxa"/>
          </w:tcPr>
          <w:p w14:paraId="54A8B98C"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67E30D4B"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Support</w:t>
            </w:r>
            <w:r>
              <w:rPr>
                <w:rFonts w:eastAsia="Malgun Gothic"/>
                <w:lang w:eastAsia="ko-KR"/>
              </w:rPr>
              <w:t xml:space="preserve"> FL proposal#2.3b. As Nokia mentioned, even in Rel-15, dynamic switching between DMRS type 1 and 2 is possible by using different TDRA entry with different PDSCH/PUSCH mapping type. Hence, proposal#2.3b does not need additional DCI overhead if we reuse TDRA field. Also, as we mentioned in the previous round, we think that the dynamic switching between Rel.15 Type1/Type2 DMRS ports and Rel.18 eType1/eType2 DMRS ports can enable flexible scheduling between high-rank SU-MIMO and large number of MU-MIMO.</w:t>
            </w:r>
          </w:p>
        </w:tc>
      </w:tr>
      <w:tr w:rsidR="00ED6BCB" w14:paraId="5F9EA08B" w14:textId="77777777">
        <w:tc>
          <w:tcPr>
            <w:tcW w:w="1795" w:type="dxa"/>
          </w:tcPr>
          <w:p w14:paraId="6E012C2B"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E084DD4" w14:textId="77777777" w:rsidR="00ED6BCB" w:rsidRDefault="0056483B">
            <w:pPr>
              <w:spacing w:before="0" w:after="0" w:line="240" w:lineRule="auto"/>
              <w:rPr>
                <w:rFonts w:eastAsiaTheme="minorEastAsia"/>
                <w:lang w:eastAsia="ja-JP"/>
              </w:rPr>
            </w:pPr>
            <w:r>
              <w:rPr>
                <w:rFonts w:eastAsiaTheme="minorEastAsia"/>
                <w:lang w:eastAsia="ja-JP"/>
              </w:rPr>
              <w:t>FL proposal#2.3b:</w:t>
            </w:r>
            <w:r>
              <w:rPr>
                <w:rFonts w:eastAsiaTheme="minorEastAsia" w:hint="eastAsia"/>
                <w:lang w:eastAsia="ja-JP"/>
              </w:rPr>
              <w:t xml:space="preserve"> S</w:t>
            </w:r>
            <w:r>
              <w:rPr>
                <w:rFonts w:eastAsiaTheme="minorEastAsia"/>
                <w:lang w:eastAsia="ja-JP"/>
              </w:rPr>
              <w:t xml:space="preserve">upport. </w:t>
            </w:r>
          </w:p>
        </w:tc>
      </w:tr>
      <w:tr w:rsidR="00ED6BCB" w14:paraId="06FEA267" w14:textId="77777777">
        <w:tc>
          <w:tcPr>
            <w:tcW w:w="1795" w:type="dxa"/>
          </w:tcPr>
          <w:p w14:paraId="6381EF3A"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AC37225" w14:textId="77777777" w:rsidR="00ED6BCB" w:rsidRDefault="0056483B">
            <w:pPr>
              <w:spacing w:before="0" w:after="0" w:line="240" w:lineRule="auto"/>
              <w:rPr>
                <w:rFonts w:eastAsia="Malgun Gothic"/>
                <w:lang w:eastAsia="ko-KR"/>
              </w:rPr>
            </w:pPr>
            <w:r>
              <w:rPr>
                <w:rFonts w:eastAsiaTheme="minorEastAsia" w:hint="eastAsia"/>
                <w:lang w:eastAsia="ja-JP"/>
              </w:rPr>
              <w:t>S</w:t>
            </w:r>
            <w:r>
              <w:rPr>
                <w:rFonts w:eastAsiaTheme="minorEastAsia"/>
                <w:lang w:eastAsia="ja-JP"/>
              </w:rPr>
              <w:t>upport FL proposal#2.3b and we have the similar view with Samsung.</w:t>
            </w:r>
          </w:p>
        </w:tc>
      </w:tr>
      <w:tr w:rsidR="00ED6BCB" w14:paraId="0BDFDEB4" w14:textId="77777777">
        <w:tc>
          <w:tcPr>
            <w:tcW w:w="1795" w:type="dxa"/>
          </w:tcPr>
          <w:p w14:paraId="71A8FC4B" w14:textId="77777777" w:rsidR="00ED6BCB" w:rsidRDefault="0056483B">
            <w:pPr>
              <w:spacing w:before="0" w:after="0" w:line="240" w:lineRule="auto"/>
              <w:rPr>
                <w:rFonts w:eastAsia="Malgun Gothic"/>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7AE3AFE5" w14:textId="77777777" w:rsidR="00ED6BCB" w:rsidRDefault="0056483B">
            <w:pPr>
              <w:spacing w:before="0" w:after="0" w:line="240" w:lineRule="auto"/>
              <w:rPr>
                <w:rFonts w:eastAsia="Malgun Gothic"/>
                <w:lang w:eastAsia="ko-KR"/>
              </w:rPr>
            </w:pPr>
            <w:r>
              <w:rPr>
                <w:rFonts w:eastAsia="DengXian" w:hint="eastAsia"/>
                <w:lang w:eastAsia="zh-CN"/>
              </w:rPr>
              <w:t>Op</w:t>
            </w:r>
            <w:r>
              <w:rPr>
                <w:rFonts w:eastAsia="DengXian"/>
                <w:lang w:eastAsia="zh-CN"/>
              </w:rPr>
              <w:t>en to discuss.</w:t>
            </w:r>
          </w:p>
        </w:tc>
      </w:tr>
      <w:tr w:rsidR="00ED6BCB" w14:paraId="6AD9340D" w14:textId="77777777">
        <w:tc>
          <w:tcPr>
            <w:tcW w:w="1795" w:type="dxa"/>
          </w:tcPr>
          <w:p w14:paraId="266F5245" w14:textId="77777777" w:rsidR="00ED6BCB" w:rsidRDefault="0056483B">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17B3E15C" w14:textId="77777777" w:rsidR="00ED6BCB" w:rsidRDefault="0056483B">
            <w:pPr>
              <w:spacing w:before="0" w:after="0" w:line="240" w:lineRule="auto"/>
              <w:rPr>
                <w:rFonts w:eastAsia="DengXian"/>
                <w:lang w:eastAsia="zh-CN"/>
              </w:rPr>
            </w:pPr>
            <w:r>
              <w:rPr>
                <w:rFonts w:eastAsia="DengXian" w:hint="eastAsia"/>
                <w:lang w:eastAsia="zh-CN"/>
              </w:rPr>
              <w:t>W</w:t>
            </w:r>
            <w:r>
              <w:rPr>
                <w:rFonts w:eastAsia="DengXian"/>
                <w:lang w:eastAsia="zh-CN"/>
              </w:rPr>
              <w:t xml:space="preserve">e don’t think dynamic switching is needed. We have agreed that whether Rel-15 or Rel-18 DMRS is used for &gt;4 layers transmission is based on RRC </w:t>
            </w:r>
            <w:proofErr w:type="spellStart"/>
            <w:r>
              <w:rPr>
                <w:rFonts w:eastAsia="DengXian"/>
                <w:lang w:eastAsia="zh-CN"/>
              </w:rPr>
              <w:t>signaling</w:t>
            </w:r>
            <w:proofErr w:type="spellEnd"/>
            <w:r>
              <w:rPr>
                <w:rFonts w:eastAsia="DengXian"/>
                <w:lang w:eastAsia="zh-CN"/>
              </w:rPr>
              <w:t xml:space="preserve"> as baseline. We propose to use the same method for &lt;=4 layers to simplify the </w:t>
            </w:r>
            <w:proofErr w:type="spellStart"/>
            <w:r>
              <w:rPr>
                <w:rFonts w:eastAsia="DengXian"/>
                <w:lang w:eastAsia="zh-CN"/>
              </w:rPr>
              <w:t>signaling</w:t>
            </w:r>
            <w:proofErr w:type="spellEnd"/>
            <w:r>
              <w:rPr>
                <w:rFonts w:eastAsia="DengXian"/>
                <w:lang w:eastAsia="zh-CN"/>
              </w:rPr>
              <w:t xml:space="preserve"> design. </w:t>
            </w:r>
          </w:p>
        </w:tc>
      </w:tr>
      <w:tr w:rsidR="00ED6BCB" w14:paraId="7CB67EB0" w14:textId="77777777">
        <w:tc>
          <w:tcPr>
            <w:tcW w:w="1795" w:type="dxa"/>
          </w:tcPr>
          <w:p w14:paraId="29AEC851"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31478CFD" w14:textId="77777777" w:rsidR="00ED6BCB" w:rsidRDefault="0056483B">
            <w:pPr>
              <w:spacing w:before="0" w:after="0" w:line="240" w:lineRule="auto"/>
              <w:rPr>
                <w:rFonts w:eastAsia="Malgun Gothic"/>
                <w:lang w:eastAsia="ko-KR"/>
              </w:rPr>
            </w:pPr>
            <w:r>
              <w:rPr>
                <w:rFonts w:eastAsia="Malgun Gothic"/>
                <w:lang w:eastAsia="ko-KR"/>
              </w:rPr>
              <w:t xml:space="preserve">We support the proposal #2.3b. </w:t>
            </w:r>
          </w:p>
          <w:p w14:paraId="20F89D47" w14:textId="77777777" w:rsidR="00ED6BCB" w:rsidRDefault="0056483B">
            <w:pPr>
              <w:spacing w:before="0" w:after="0" w:line="240" w:lineRule="auto"/>
              <w:rPr>
                <w:rFonts w:eastAsia="Malgun Gothic"/>
                <w:lang w:eastAsia="ko-KR"/>
              </w:rPr>
            </w:pPr>
            <w:r>
              <w:rPr>
                <w:rFonts w:eastAsia="Malgun Gothic"/>
                <w:lang w:eastAsia="ko-KR"/>
              </w:rPr>
              <w:t xml:space="preserve">Any UE implicit application of different channel estimation scheme is equivalent to dynamic switching. Indication of MU-MIMO co-scheduling is also kind of dynamic switching of channel-estimation mode.   </w:t>
            </w:r>
          </w:p>
        </w:tc>
      </w:tr>
      <w:tr w:rsidR="00ED6BCB" w14:paraId="10D93747" w14:textId="77777777">
        <w:tc>
          <w:tcPr>
            <w:tcW w:w="1795" w:type="dxa"/>
          </w:tcPr>
          <w:p w14:paraId="0027143C" w14:textId="77777777" w:rsidR="00ED6BCB" w:rsidRDefault="0056483B">
            <w:pPr>
              <w:spacing w:before="0" w:after="0" w:line="240" w:lineRule="auto"/>
              <w:rPr>
                <w:rFonts w:eastAsia="DengXian"/>
                <w:lang w:eastAsia="zh-CN"/>
              </w:rPr>
            </w:pPr>
            <w:r>
              <w:rPr>
                <w:rFonts w:eastAsia="DengXian"/>
                <w:lang w:eastAsia="zh-CN"/>
              </w:rPr>
              <w:t>Vivo</w:t>
            </w:r>
          </w:p>
        </w:tc>
        <w:tc>
          <w:tcPr>
            <w:tcW w:w="8690" w:type="dxa"/>
          </w:tcPr>
          <w:p w14:paraId="764003A8" w14:textId="77777777" w:rsidR="00ED6BCB" w:rsidRDefault="0056483B">
            <w:pPr>
              <w:spacing w:before="0" w:after="0" w:line="240" w:lineRule="auto"/>
              <w:rPr>
                <w:rFonts w:eastAsia="Malgun Gothic"/>
                <w:lang w:eastAsia="ko-KR"/>
              </w:rPr>
            </w:pPr>
            <w:r>
              <w:rPr>
                <w:rFonts w:eastAsia="Malgun Gothic"/>
                <w:lang w:eastAsia="ko-KR"/>
              </w:rPr>
              <w:t xml:space="preserve">We support the proposal #2.3b. </w:t>
            </w:r>
          </w:p>
        </w:tc>
      </w:tr>
      <w:tr w:rsidR="00ED6BCB" w14:paraId="6F6BA8B3" w14:textId="77777777">
        <w:tc>
          <w:tcPr>
            <w:tcW w:w="1795" w:type="dxa"/>
          </w:tcPr>
          <w:p w14:paraId="782A483A"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0921C412" w14:textId="77777777" w:rsidR="00ED6BCB" w:rsidRDefault="0056483B">
            <w:pPr>
              <w:spacing w:before="0" w:after="0" w:line="240" w:lineRule="auto"/>
              <w:rPr>
                <w:rFonts w:eastAsia="Malgun Gothic"/>
                <w:lang w:eastAsia="ko-KR"/>
              </w:rPr>
            </w:pPr>
            <w:r>
              <w:rPr>
                <w:rFonts w:eastAsia="Malgun Gothic"/>
                <w:lang w:eastAsia="ko-KR"/>
              </w:rPr>
              <w:t xml:space="preserve">We support proposal#2.3b on account of performance gain in large delay spread channel by dynamic switching and good support SU/MU-MIMO dynamic switching. </w:t>
            </w:r>
          </w:p>
        </w:tc>
      </w:tr>
      <w:tr w:rsidR="00ED6BCB" w14:paraId="3B59852A" w14:textId="77777777">
        <w:tc>
          <w:tcPr>
            <w:tcW w:w="1795" w:type="dxa"/>
          </w:tcPr>
          <w:p w14:paraId="1033C3C8" w14:textId="77777777" w:rsidR="00ED6BCB" w:rsidRDefault="0056483B">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2CEA80BC" w14:textId="77777777" w:rsidR="00ED6BCB" w:rsidRDefault="0056483B">
            <w:pPr>
              <w:spacing w:before="0" w:after="0" w:line="240" w:lineRule="auto"/>
              <w:rPr>
                <w:rFonts w:eastAsia="Malgun Gothic"/>
                <w:lang w:eastAsia="ko-KR"/>
              </w:rPr>
            </w:pPr>
            <w:r>
              <w:rPr>
                <w:rFonts w:eastAsia="Malgun Gothic"/>
                <w:lang w:eastAsia="ko-KR"/>
              </w:rPr>
              <w:t>We support FL proposal#2.3b.</w:t>
            </w:r>
          </w:p>
        </w:tc>
      </w:tr>
      <w:tr w:rsidR="00ED6BCB" w14:paraId="77B11FA5" w14:textId="77777777">
        <w:tc>
          <w:tcPr>
            <w:tcW w:w="1795" w:type="dxa"/>
          </w:tcPr>
          <w:p w14:paraId="74566011" w14:textId="77777777" w:rsidR="00ED6BCB" w:rsidRDefault="0056483B">
            <w:pPr>
              <w:spacing w:before="0" w:after="0" w:line="240" w:lineRule="auto"/>
              <w:rPr>
                <w:rFonts w:eastAsia="Malgun Gothic"/>
                <w:lang w:eastAsia="ko-KR"/>
              </w:rPr>
            </w:pPr>
            <w:r>
              <w:rPr>
                <w:rFonts w:eastAsia="Malgun Gothic"/>
                <w:lang w:eastAsia="ko-KR"/>
              </w:rPr>
              <w:lastRenderedPageBreak/>
              <w:t>Ericsson</w:t>
            </w:r>
          </w:p>
        </w:tc>
        <w:tc>
          <w:tcPr>
            <w:tcW w:w="8690" w:type="dxa"/>
          </w:tcPr>
          <w:p w14:paraId="30B054C7" w14:textId="77777777" w:rsidR="00ED6BCB" w:rsidRDefault="0056483B">
            <w:pPr>
              <w:spacing w:before="0" w:after="0" w:line="240" w:lineRule="auto"/>
              <w:rPr>
                <w:rFonts w:eastAsia="Malgun Gothic"/>
                <w:lang w:eastAsia="ko-KR"/>
              </w:rPr>
            </w:pPr>
            <w:r>
              <w:rPr>
                <w:rFonts w:eastAsia="Malgun Gothic"/>
                <w:lang w:eastAsia="ko-KR"/>
              </w:rPr>
              <w:t xml:space="preserve">We support #2.3b. Our understanding is it should be fine to only support dynamic switch for PDSCH. For PUSCH we don’t see any benefit so far. </w:t>
            </w:r>
          </w:p>
        </w:tc>
      </w:tr>
      <w:tr w:rsidR="00ED6BCB" w14:paraId="08B48F67" w14:textId="77777777">
        <w:tc>
          <w:tcPr>
            <w:tcW w:w="1795" w:type="dxa"/>
          </w:tcPr>
          <w:p w14:paraId="6117F679" w14:textId="77777777" w:rsidR="00ED6BCB" w:rsidRDefault="0056483B">
            <w:pPr>
              <w:spacing w:before="0" w:after="0" w:line="240" w:lineRule="auto"/>
              <w:rPr>
                <w:rFonts w:eastAsia="Malgun Gothic"/>
                <w:lang w:eastAsia="ko-KR"/>
              </w:rPr>
            </w:pPr>
            <w:r>
              <w:rPr>
                <w:rFonts w:eastAsia="Malgun Gothic"/>
                <w:lang w:eastAsia="ko-KR"/>
              </w:rPr>
              <w:t>Intel</w:t>
            </w:r>
          </w:p>
        </w:tc>
        <w:tc>
          <w:tcPr>
            <w:tcW w:w="8690" w:type="dxa"/>
          </w:tcPr>
          <w:p w14:paraId="6F5771C5" w14:textId="77777777" w:rsidR="00ED6BCB" w:rsidRDefault="0056483B">
            <w:pPr>
              <w:spacing w:before="0" w:after="0" w:line="240" w:lineRule="auto"/>
              <w:rPr>
                <w:rFonts w:eastAsia="Malgun Gothic"/>
                <w:lang w:eastAsia="ko-KR"/>
              </w:rPr>
            </w:pPr>
            <w:r>
              <w:rPr>
                <w:rFonts w:eastAsia="Malgun Gothic"/>
                <w:lang w:eastAsia="ko-KR"/>
              </w:rPr>
              <w:t xml:space="preserve">We still think indicating the number of co-scheduled ports/UEs in MU-MIMO and letting UE decide whether to de-spread and using what OCC length would be a better approach. </w:t>
            </w:r>
          </w:p>
        </w:tc>
      </w:tr>
      <w:tr w:rsidR="00ED6BCB" w14:paraId="72402967" w14:textId="77777777">
        <w:trPr>
          <w:trHeight w:val="60"/>
        </w:trPr>
        <w:tc>
          <w:tcPr>
            <w:tcW w:w="1795" w:type="dxa"/>
          </w:tcPr>
          <w:p w14:paraId="11EE0736"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73975D35" w14:textId="77777777" w:rsidR="00ED6BCB" w:rsidRDefault="0056483B">
            <w:pPr>
              <w:spacing w:before="0" w:after="0" w:line="240" w:lineRule="auto"/>
              <w:rPr>
                <w:lang w:val="en-US" w:eastAsia="zh-CN"/>
              </w:rPr>
            </w:pPr>
            <w:r>
              <w:rPr>
                <w:rFonts w:hint="eastAsia"/>
                <w:lang w:val="en-US" w:eastAsia="zh-CN"/>
              </w:rPr>
              <w:t>Support proposal#2.3b.</w:t>
            </w:r>
          </w:p>
          <w:p w14:paraId="10DFBC1C" w14:textId="77777777" w:rsidR="00ED6BCB" w:rsidRDefault="0056483B">
            <w:pPr>
              <w:spacing w:before="0" w:after="0" w:line="240" w:lineRule="auto"/>
              <w:rPr>
                <w:lang w:val="en-US" w:eastAsia="zh-CN"/>
              </w:rPr>
            </w:pPr>
            <w:r>
              <w:rPr>
                <w:rFonts w:hint="eastAsia"/>
                <w:lang w:val="en-US" w:eastAsia="zh-CN"/>
              </w:rPr>
              <w:t>We do believe Rel-15/18 DMRS ports dynamic switching not is an alternative but also important solution to alleviate performance degradation, especially when FD-OCC length M (M&gt;2). On simulation results, companies includes us have proved that unacceptable BLER degradation will caused by FD-OCC 4/6 in large delay spread, where there is no some advanced processing (i.e. transmitter precoding and joint channel estimation in receiver) in our simulation. For the common transmitter and receiver with basic functionalities, BLER degradation of FD-OCC 4/6 is indeed existing and should be handled. On principle analysis, it is very intuitive that larger FD-OCC length cannot work well in case of large delay spread anyways, due to sparser REs per port.</w:t>
            </w:r>
          </w:p>
        </w:tc>
      </w:tr>
      <w:tr w:rsidR="00ED6BCB" w14:paraId="013F6D8B" w14:textId="77777777">
        <w:trPr>
          <w:trHeight w:val="60"/>
        </w:trPr>
        <w:tc>
          <w:tcPr>
            <w:tcW w:w="1795" w:type="dxa"/>
          </w:tcPr>
          <w:p w14:paraId="22814D34" w14:textId="77777777" w:rsidR="00ED6BCB" w:rsidRDefault="0009690C">
            <w:pPr>
              <w:spacing w:before="0" w:after="0" w:line="240" w:lineRule="auto"/>
              <w:rPr>
                <w:rFonts w:eastAsia="Malgun Gothic"/>
                <w:lang w:eastAsia="ko-KR"/>
              </w:rPr>
            </w:pPr>
            <w:r>
              <w:rPr>
                <w:rFonts w:eastAsia="Malgun Gothic"/>
                <w:lang w:eastAsia="ko-KR"/>
              </w:rPr>
              <w:t>Fraunhofer IIS/HHI</w:t>
            </w:r>
          </w:p>
        </w:tc>
        <w:tc>
          <w:tcPr>
            <w:tcW w:w="8690" w:type="dxa"/>
          </w:tcPr>
          <w:p w14:paraId="557B963C" w14:textId="77777777" w:rsidR="00ED6BCB" w:rsidRDefault="003C74EF" w:rsidP="003C74EF">
            <w:pPr>
              <w:spacing w:before="0" w:after="0" w:line="240" w:lineRule="auto"/>
              <w:rPr>
                <w:rFonts w:eastAsia="Malgun Gothic"/>
                <w:lang w:eastAsia="ko-KR"/>
              </w:rPr>
            </w:pPr>
            <w:r>
              <w:rPr>
                <w:rFonts w:eastAsia="Malgun Gothic"/>
                <w:lang w:eastAsia="ko-KR"/>
              </w:rPr>
              <w:t>Agree with OPPO’s views on using RRC configuration</w:t>
            </w:r>
            <w:r w:rsidR="003A54B1">
              <w:rPr>
                <w:rFonts w:eastAsia="Malgun Gothic"/>
                <w:lang w:eastAsia="ko-KR"/>
              </w:rPr>
              <w:t xml:space="preserve"> for a simplified design</w:t>
            </w:r>
            <w:r>
              <w:rPr>
                <w:rFonts w:eastAsia="Malgun Gothic"/>
                <w:lang w:eastAsia="ko-KR"/>
              </w:rPr>
              <w:t>.</w:t>
            </w:r>
          </w:p>
        </w:tc>
      </w:tr>
      <w:tr w:rsidR="006B1B6B" w14:paraId="2CC23C02" w14:textId="77777777">
        <w:tc>
          <w:tcPr>
            <w:tcW w:w="1795" w:type="dxa"/>
          </w:tcPr>
          <w:p w14:paraId="795A16A1" w14:textId="5184F742" w:rsidR="006B1B6B" w:rsidRDefault="006B1B6B" w:rsidP="006B1B6B">
            <w:pPr>
              <w:spacing w:before="0" w:after="0" w:line="240" w:lineRule="auto"/>
              <w:rPr>
                <w:rFonts w:eastAsia="Malgun Gothic"/>
                <w:lang w:eastAsia="ko-KR"/>
              </w:rPr>
            </w:pPr>
            <w:r>
              <w:rPr>
                <w:rFonts w:eastAsia="Malgun Gothic"/>
                <w:lang w:eastAsia="ko-KR"/>
              </w:rPr>
              <w:t>QC</w:t>
            </w:r>
          </w:p>
        </w:tc>
        <w:tc>
          <w:tcPr>
            <w:tcW w:w="8690" w:type="dxa"/>
          </w:tcPr>
          <w:p w14:paraId="750E6D59" w14:textId="77777777" w:rsidR="006B1B6B" w:rsidRDefault="006B1B6B" w:rsidP="006B1B6B">
            <w:pPr>
              <w:spacing w:before="0" w:after="0" w:line="240" w:lineRule="auto"/>
              <w:rPr>
                <w:rFonts w:eastAsia="Malgun Gothic"/>
                <w:lang w:eastAsia="ko-KR"/>
              </w:rPr>
            </w:pPr>
            <w:r>
              <w:rPr>
                <w:rFonts w:eastAsia="Malgun Gothic"/>
                <w:lang w:eastAsia="ko-KR"/>
              </w:rPr>
              <w:t xml:space="preserve">We cannot accept this proposal. RRC based switch is sufficient. No benefit is observed based on our simulation results to do dynamic switch. </w:t>
            </w:r>
          </w:p>
          <w:p w14:paraId="4585EF62" w14:textId="77777777" w:rsidR="006B1B6B" w:rsidRDefault="006B1B6B" w:rsidP="006B1B6B">
            <w:pPr>
              <w:spacing w:before="0" w:after="0" w:line="240" w:lineRule="auto"/>
              <w:rPr>
                <w:rFonts w:eastAsia="Malgun Gothic"/>
                <w:lang w:eastAsia="ko-KR"/>
              </w:rPr>
            </w:pPr>
            <w:r>
              <w:rPr>
                <w:rFonts w:eastAsia="Malgun Gothic"/>
                <w:lang w:eastAsia="ko-KR"/>
              </w:rPr>
              <w:t>Given that majority companies agree adding this bit cannot mandate UE to switch OCC size to do channel estimation, and this feature is untestable, what is the difference between with and without adding this bit?</w:t>
            </w:r>
          </w:p>
          <w:p w14:paraId="102313FB" w14:textId="3E3D6CC6" w:rsidR="006B1B6B" w:rsidRDefault="006B1B6B" w:rsidP="006B1B6B">
            <w:pPr>
              <w:spacing w:before="0" w:after="0" w:line="240" w:lineRule="auto"/>
              <w:rPr>
                <w:rFonts w:eastAsia="Malgun Gothic"/>
                <w:lang w:eastAsia="ko-KR"/>
              </w:rPr>
            </w:pPr>
            <w:r>
              <w:rPr>
                <w:rFonts w:eastAsia="Malgun Gothic"/>
                <w:lang w:eastAsia="ko-KR"/>
              </w:rPr>
              <w:t xml:space="preserve">@FL, regarding the timeline, our point is that that if UE does switch OCC size for channel estimation, it has timeline impact. If UE does not switch OCC size, there is no timeline impact. But then what is the point to introduce this dynamic signalling if a UE just ignore it? My logic is every simple. Do we think a UE should follow the bit to switch OCC size for channel estimation or not? If the answer is yes, then there is timeline impact. If the answer is no, then there is no point to introduce this feature. </w:t>
            </w:r>
          </w:p>
        </w:tc>
      </w:tr>
      <w:tr w:rsidR="00ED6BCB" w14:paraId="7D0985A8" w14:textId="77777777">
        <w:tc>
          <w:tcPr>
            <w:tcW w:w="1795" w:type="dxa"/>
          </w:tcPr>
          <w:p w14:paraId="3284D891" w14:textId="77777777" w:rsidR="00ED6BCB" w:rsidRDefault="00ED6BCB">
            <w:pPr>
              <w:spacing w:before="0" w:after="0" w:line="240" w:lineRule="auto"/>
              <w:rPr>
                <w:rFonts w:eastAsia="Malgun Gothic"/>
                <w:lang w:eastAsia="ko-KR"/>
              </w:rPr>
            </w:pPr>
          </w:p>
        </w:tc>
        <w:tc>
          <w:tcPr>
            <w:tcW w:w="8690" w:type="dxa"/>
          </w:tcPr>
          <w:p w14:paraId="2D75033A" w14:textId="77777777" w:rsidR="00ED6BCB" w:rsidRDefault="00ED6BCB">
            <w:pPr>
              <w:spacing w:before="0" w:after="0" w:line="240" w:lineRule="auto"/>
              <w:rPr>
                <w:rFonts w:eastAsia="Malgun Gothic"/>
                <w:lang w:eastAsia="ko-KR"/>
              </w:rPr>
            </w:pPr>
          </w:p>
        </w:tc>
      </w:tr>
      <w:tr w:rsidR="00ED6BCB" w14:paraId="518730A7" w14:textId="77777777">
        <w:tc>
          <w:tcPr>
            <w:tcW w:w="1795" w:type="dxa"/>
          </w:tcPr>
          <w:p w14:paraId="71598A12" w14:textId="77777777" w:rsidR="00ED6BCB" w:rsidRDefault="00ED6BCB">
            <w:pPr>
              <w:spacing w:before="0" w:after="0" w:line="240" w:lineRule="auto"/>
              <w:rPr>
                <w:rFonts w:eastAsia="Malgun Gothic"/>
                <w:lang w:eastAsia="ko-KR"/>
              </w:rPr>
            </w:pPr>
          </w:p>
        </w:tc>
        <w:tc>
          <w:tcPr>
            <w:tcW w:w="8690" w:type="dxa"/>
          </w:tcPr>
          <w:p w14:paraId="1312C11D" w14:textId="77777777" w:rsidR="00ED6BCB" w:rsidRDefault="00ED6BCB">
            <w:pPr>
              <w:spacing w:before="0" w:after="0" w:line="240" w:lineRule="auto"/>
              <w:rPr>
                <w:rFonts w:eastAsia="Malgun Gothic"/>
                <w:lang w:eastAsia="ko-KR"/>
              </w:rPr>
            </w:pPr>
          </w:p>
        </w:tc>
      </w:tr>
      <w:tr w:rsidR="00ED6BCB" w14:paraId="47BC5557" w14:textId="77777777">
        <w:tc>
          <w:tcPr>
            <w:tcW w:w="1795" w:type="dxa"/>
          </w:tcPr>
          <w:p w14:paraId="4A625C92" w14:textId="77777777" w:rsidR="00ED6BCB" w:rsidRDefault="00ED6BCB">
            <w:pPr>
              <w:spacing w:before="0" w:after="0" w:line="240" w:lineRule="auto"/>
              <w:rPr>
                <w:rFonts w:eastAsia="Malgun Gothic"/>
                <w:lang w:eastAsia="ko-KR"/>
              </w:rPr>
            </w:pPr>
          </w:p>
        </w:tc>
        <w:tc>
          <w:tcPr>
            <w:tcW w:w="8690" w:type="dxa"/>
          </w:tcPr>
          <w:p w14:paraId="3A862814" w14:textId="77777777" w:rsidR="00ED6BCB" w:rsidRDefault="00ED6BCB">
            <w:pPr>
              <w:spacing w:before="0" w:after="0" w:line="240" w:lineRule="auto"/>
              <w:rPr>
                <w:rFonts w:eastAsia="Malgun Gothic"/>
                <w:lang w:eastAsia="ko-KR"/>
              </w:rPr>
            </w:pPr>
          </w:p>
        </w:tc>
      </w:tr>
      <w:tr w:rsidR="00ED6BCB" w14:paraId="302C094B" w14:textId="77777777">
        <w:tc>
          <w:tcPr>
            <w:tcW w:w="1795" w:type="dxa"/>
          </w:tcPr>
          <w:p w14:paraId="1F22CEC9" w14:textId="77777777" w:rsidR="00ED6BCB" w:rsidRDefault="00ED6BCB">
            <w:pPr>
              <w:spacing w:before="0" w:after="0" w:line="240" w:lineRule="auto"/>
              <w:rPr>
                <w:rFonts w:eastAsia="Malgun Gothic"/>
                <w:lang w:eastAsia="ko-KR"/>
              </w:rPr>
            </w:pPr>
          </w:p>
        </w:tc>
        <w:tc>
          <w:tcPr>
            <w:tcW w:w="8690" w:type="dxa"/>
          </w:tcPr>
          <w:p w14:paraId="1563C93E" w14:textId="77777777" w:rsidR="00ED6BCB" w:rsidRDefault="00ED6BCB">
            <w:pPr>
              <w:spacing w:before="0" w:after="0" w:line="240" w:lineRule="auto"/>
              <w:rPr>
                <w:rFonts w:eastAsia="Malgun Gothic"/>
                <w:lang w:eastAsia="ko-KR"/>
              </w:rPr>
            </w:pPr>
          </w:p>
        </w:tc>
      </w:tr>
      <w:tr w:rsidR="00ED6BCB" w14:paraId="376B9BA2" w14:textId="77777777">
        <w:tc>
          <w:tcPr>
            <w:tcW w:w="1795" w:type="dxa"/>
          </w:tcPr>
          <w:p w14:paraId="246D5DCF" w14:textId="77777777" w:rsidR="00ED6BCB" w:rsidRDefault="00ED6BCB">
            <w:pPr>
              <w:spacing w:before="0" w:after="0" w:line="240" w:lineRule="auto"/>
              <w:rPr>
                <w:rFonts w:eastAsia="Malgun Gothic"/>
                <w:lang w:eastAsia="ko-KR"/>
              </w:rPr>
            </w:pPr>
          </w:p>
        </w:tc>
        <w:tc>
          <w:tcPr>
            <w:tcW w:w="8690" w:type="dxa"/>
          </w:tcPr>
          <w:p w14:paraId="12B4A6B1" w14:textId="77777777" w:rsidR="00ED6BCB" w:rsidRDefault="00ED6BCB">
            <w:pPr>
              <w:spacing w:before="0" w:after="0" w:line="240" w:lineRule="auto"/>
              <w:rPr>
                <w:rFonts w:eastAsia="Malgun Gothic"/>
                <w:lang w:eastAsia="ko-KR"/>
              </w:rPr>
            </w:pPr>
          </w:p>
        </w:tc>
      </w:tr>
      <w:tr w:rsidR="00ED6BCB" w14:paraId="145E6039" w14:textId="77777777">
        <w:tc>
          <w:tcPr>
            <w:tcW w:w="1795" w:type="dxa"/>
          </w:tcPr>
          <w:p w14:paraId="363E6CB2" w14:textId="77777777" w:rsidR="00ED6BCB" w:rsidRDefault="00ED6BCB">
            <w:pPr>
              <w:spacing w:before="0" w:after="0" w:line="240" w:lineRule="auto"/>
              <w:rPr>
                <w:rFonts w:eastAsia="Malgun Gothic"/>
                <w:lang w:eastAsia="ko-KR"/>
              </w:rPr>
            </w:pPr>
          </w:p>
        </w:tc>
        <w:tc>
          <w:tcPr>
            <w:tcW w:w="8690" w:type="dxa"/>
          </w:tcPr>
          <w:p w14:paraId="13DCB026" w14:textId="77777777" w:rsidR="00ED6BCB" w:rsidRDefault="00ED6BCB">
            <w:pPr>
              <w:spacing w:before="0" w:after="0" w:line="240" w:lineRule="auto"/>
              <w:rPr>
                <w:rFonts w:eastAsia="Malgun Gothic"/>
                <w:lang w:eastAsia="ko-KR"/>
              </w:rPr>
            </w:pPr>
          </w:p>
        </w:tc>
      </w:tr>
      <w:tr w:rsidR="00ED6BCB" w14:paraId="7A82E39B" w14:textId="77777777">
        <w:tc>
          <w:tcPr>
            <w:tcW w:w="1795" w:type="dxa"/>
          </w:tcPr>
          <w:p w14:paraId="039E29F3" w14:textId="77777777" w:rsidR="00ED6BCB" w:rsidRDefault="00ED6BCB">
            <w:pPr>
              <w:spacing w:before="0" w:after="0" w:line="240" w:lineRule="auto"/>
              <w:rPr>
                <w:rFonts w:eastAsia="Malgun Gothic"/>
                <w:lang w:eastAsia="ko-KR"/>
              </w:rPr>
            </w:pPr>
          </w:p>
        </w:tc>
        <w:tc>
          <w:tcPr>
            <w:tcW w:w="8690" w:type="dxa"/>
          </w:tcPr>
          <w:p w14:paraId="65BC0E71" w14:textId="77777777" w:rsidR="00ED6BCB" w:rsidRDefault="00ED6BCB">
            <w:pPr>
              <w:spacing w:before="0" w:after="0" w:line="240" w:lineRule="auto"/>
              <w:rPr>
                <w:rFonts w:eastAsia="Malgun Gothic"/>
                <w:lang w:eastAsia="ko-KR"/>
              </w:rPr>
            </w:pPr>
          </w:p>
        </w:tc>
      </w:tr>
      <w:tr w:rsidR="00ED6BCB" w14:paraId="2E9452B3" w14:textId="77777777">
        <w:tc>
          <w:tcPr>
            <w:tcW w:w="1795" w:type="dxa"/>
          </w:tcPr>
          <w:p w14:paraId="0A62BA5B" w14:textId="77777777" w:rsidR="00ED6BCB" w:rsidRDefault="00ED6BCB">
            <w:pPr>
              <w:spacing w:before="0" w:after="0" w:line="240" w:lineRule="auto"/>
              <w:rPr>
                <w:rFonts w:eastAsia="Malgun Gothic"/>
                <w:lang w:eastAsia="ko-KR"/>
              </w:rPr>
            </w:pPr>
          </w:p>
        </w:tc>
        <w:tc>
          <w:tcPr>
            <w:tcW w:w="8690" w:type="dxa"/>
          </w:tcPr>
          <w:p w14:paraId="0893F114" w14:textId="77777777" w:rsidR="00ED6BCB" w:rsidRDefault="00ED6BCB">
            <w:pPr>
              <w:spacing w:before="0" w:after="0" w:line="240" w:lineRule="auto"/>
              <w:rPr>
                <w:rFonts w:eastAsia="Malgun Gothic"/>
                <w:lang w:eastAsia="ko-KR"/>
              </w:rPr>
            </w:pPr>
          </w:p>
        </w:tc>
      </w:tr>
      <w:tr w:rsidR="00ED6BCB" w14:paraId="44E42D9C" w14:textId="77777777">
        <w:tc>
          <w:tcPr>
            <w:tcW w:w="1795" w:type="dxa"/>
          </w:tcPr>
          <w:p w14:paraId="0B356CFB" w14:textId="77777777" w:rsidR="00ED6BCB" w:rsidRDefault="00ED6BCB">
            <w:pPr>
              <w:spacing w:before="0" w:after="0" w:line="240" w:lineRule="auto"/>
              <w:rPr>
                <w:rFonts w:eastAsia="Malgun Gothic"/>
                <w:lang w:eastAsia="ko-KR"/>
              </w:rPr>
            </w:pPr>
          </w:p>
        </w:tc>
        <w:tc>
          <w:tcPr>
            <w:tcW w:w="8690" w:type="dxa"/>
          </w:tcPr>
          <w:p w14:paraId="1BA28565" w14:textId="77777777" w:rsidR="00ED6BCB" w:rsidRDefault="00ED6BCB">
            <w:pPr>
              <w:spacing w:before="0" w:after="0" w:line="240" w:lineRule="auto"/>
              <w:rPr>
                <w:rFonts w:eastAsia="Malgun Gothic"/>
                <w:lang w:eastAsia="ko-KR"/>
              </w:rPr>
            </w:pPr>
          </w:p>
        </w:tc>
      </w:tr>
      <w:tr w:rsidR="00ED6BCB" w14:paraId="554F88E1" w14:textId="77777777">
        <w:tc>
          <w:tcPr>
            <w:tcW w:w="1795" w:type="dxa"/>
          </w:tcPr>
          <w:p w14:paraId="00B6A32D" w14:textId="77777777" w:rsidR="00ED6BCB" w:rsidRDefault="00ED6BCB">
            <w:pPr>
              <w:spacing w:before="0" w:after="0" w:line="240" w:lineRule="auto"/>
              <w:rPr>
                <w:rFonts w:eastAsia="Malgun Gothic"/>
                <w:lang w:eastAsia="ko-KR"/>
              </w:rPr>
            </w:pPr>
          </w:p>
        </w:tc>
        <w:tc>
          <w:tcPr>
            <w:tcW w:w="8690" w:type="dxa"/>
          </w:tcPr>
          <w:p w14:paraId="799E9F3B" w14:textId="77777777" w:rsidR="00ED6BCB" w:rsidRDefault="00ED6BCB">
            <w:pPr>
              <w:spacing w:before="0" w:after="0" w:line="240" w:lineRule="auto"/>
              <w:rPr>
                <w:rFonts w:eastAsia="Malgun Gothic"/>
                <w:lang w:eastAsia="ko-KR"/>
              </w:rPr>
            </w:pPr>
          </w:p>
        </w:tc>
      </w:tr>
      <w:tr w:rsidR="00ED6BCB" w14:paraId="12990BE5" w14:textId="77777777">
        <w:tc>
          <w:tcPr>
            <w:tcW w:w="1795" w:type="dxa"/>
          </w:tcPr>
          <w:p w14:paraId="6742FB13" w14:textId="77777777" w:rsidR="00ED6BCB" w:rsidRDefault="00ED6BCB">
            <w:pPr>
              <w:spacing w:before="0" w:after="0" w:line="240" w:lineRule="auto"/>
              <w:rPr>
                <w:rFonts w:eastAsia="Malgun Gothic"/>
                <w:lang w:eastAsia="ko-KR"/>
              </w:rPr>
            </w:pPr>
          </w:p>
        </w:tc>
        <w:tc>
          <w:tcPr>
            <w:tcW w:w="8690" w:type="dxa"/>
          </w:tcPr>
          <w:p w14:paraId="0FA6F1DB" w14:textId="77777777" w:rsidR="00ED6BCB" w:rsidRDefault="00ED6BCB">
            <w:pPr>
              <w:spacing w:before="0" w:after="0" w:line="240" w:lineRule="auto"/>
              <w:rPr>
                <w:rFonts w:eastAsia="Malgun Gothic"/>
                <w:lang w:eastAsia="ko-KR"/>
              </w:rPr>
            </w:pPr>
          </w:p>
        </w:tc>
      </w:tr>
      <w:tr w:rsidR="00ED6BCB" w14:paraId="043AED27" w14:textId="77777777">
        <w:tc>
          <w:tcPr>
            <w:tcW w:w="1795" w:type="dxa"/>
          </w:tcPr>
          <w:p w14:paraId="1469FF8D" w14:textId="77777777" w:rsidR="00ED6BCB" w:rsidRDefault="00ED6BCB">
            <w:pPr>
              <w:spacing w:before="0" w:after="0" w:line="240" w:lineRule="auto"/>
              <w:rPr>
                <w:rFonts w:eastAsia="Malgun Gothic"/>
                <w:lang w:eastAsia="ko-KR"/>
              </w:rPr>
            </w:pPr>
          </w:p>
        </w:tc>
        <w:tc>
          <w:tcPr>
            <w:tcW w:w="8690" w:type="dxa"/>
          </w:tcPr>
          <w:p w14:paraId="417D6FE8" w14:textId="77777777" w:rsidR="00ED6BCB" w:rsidRDefault="00ED6BCB">
            <w:pPr>
              <w:spacing w:before="0" w:after="0" w:line="240" w:lineRule="auto"/>
              <w:rPr>
                <w:rFonts w:eastAsia="Malgun Gothic"/>
                <w:lang w:eastAsia="ko-KR"/>
              </w:rPr>
            </w:pPr>
          </w:p>
        </w:tc>
      </w:tr>
      <w:tr w:rsidR="00ED6BCB" w14:paraId="79748E75" w14:textId="77777777">
        <w:tc>
          <w:tcPr>
            <w:tcW w:w="1795" w:type="dxa"/>
          </w:tcPr>
          <w:p w14:paraId="63A8AAC9" w14:textId="77777777" w:rsidR="00ED6BCB" w:rsidRDefault="00ED6BCB">
            <w:pPr>
              <w:spacing w:before="0" w:after="0" w:line="240" w:lineRule="auto"/>
              <w:rPr>
                <w:rFonts w:eastAsia="Malgun Gothic"/>
                <w:lang w:eastAsia="ko-KR"/>
              </w:rPr>
            </w:pPr>
          </w:p>
        </w:tc>
        <w:tc>
          <w:tcPr>
            <w:tcW w:w="8690" w:type="dxa"/>
          </w:tcPr>
          <w:p w14:paraId="58ACD502" w14:textId="77777777" w:rsidR="00ED6BCB" w:rsidRDefault="00ED6BCB">
            <w:pPr>
              <w:spacing w:before="0" w:after="0" w:line="240" w:lineRule="auto"/>
              <w:rPr>
                <w:rFonts w:eastAsia="Malgun Gothic"/>
                <w:lang w:eastAsia="ko-KR"/>
              </w:rPr>
            </w:pPr>
          </w:p>
        </w:tc>
      </w:tr>
    </w:tbl>
    <w:p w14:paraId="078A0B74" w14:textId="77777777" w:rsidR="00ED6BCB" w:rsidRDefault="00ED6BCB">
      <w:pPr>
        <w:spacing w:afterLines="50"/>
        <w:jc w:val="both"/>
        <w:rPr>
          <w:rFonts w:eastAsiaTheme="minorEastAsia"/>
          <w:sz w:val="22"/>
          <w:szCs w:val="22"/>
          <w:lang w:eastAsia="ja-JP"/>
        </w:rPr>
      </w:pPr>
    </w:p>
    <w:p w14:paraId="55E618D0" w14:textId="77777777" w:rsidR="00ED6BCB" w:rsidRDefault="0056483B">
      <w:pPr>
        <w:pStyle w:val="Heading2"/>
        <w:tabs>
          <w:tab w:val="left" w:pos="360"/>
        </w:tabs>
        <w:rPr>
          <w:lang w:val="en-US"/>
        </w:rPr>
      </w:pPr>
      <w:r>
        <w:rPr>
          <w:lang w:val="en-US"/>
        </w:rPr>
        <w:lastRenderedPageBreak/>
        <w:t>2.5 MU-MIMO between Rel.15 DMRS ports and Rel.18 DMRS ports</w:t>
      </w:r>
    </w:p>
    <w:p w14:paraId="7752BBD3"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4 companies (</w:t>
      </w:r>
      <w:proofErr w:type="gramStart"/>
      <w:r>
        <w:rPr>
          <w:rFonts w:eastAsiaTheme="minorEastAsia"/>
          <w:sz w:val="22"/>
          <w:szCs w:val="22"/>
          <w:lang w:val="en-US" w:eastAsia="ja-JP"/>
        </w:rPr>
        <w:t>e.g.</w:t>
      </w:r>
      <w:proofErr w:type="gramEnd"/>
      <w:r>
        <w:rPr>
          <w:rFonts w:eastAsiaTheme="minorEastAsia"/>
          <w:sz w:val="22"/>
          <w:szCs w:val="22"/>
          <w:lang w:val="en-US" w:eastAsia="ja-JP"/>
        </w:rPr>
        <w:t xml:space="preserve"> ZTE, Samsung, NTT DOCOMO, Sharp) support MU-MIMO between Rel.15 DMRS ports and Rel.18 DMRS ports. Note that FL proposal#2.4 is assumed as definition of Rel.18 DMRS ports, that is</w:t>
      </w:r>
    </w:p>
    <w:p w14:paraId="3BFC8CCE" w14:textId="77777777" w:rsidR="00ED6BCB" w:rsidRDefault="0056483B">
      <w:pPr>
        <w:pStyle w:val="ListParagraph"/>
        <w:numPr>
          <w:ilvl w:val="1"/>
          <w:numId w:val="14"/>
        </w:numPr>
        <w:jc w:val="both"/>
        <w:rPr>
          <w:rFonts w:ascii="Times New Roman" w:eastAsiaTheme="minorEastAsia" w:hAnsi="Times New Roman"/>
          <w:b/>
          <w:bCs/>
          <w:lang w:eastAsia="ja-JP"/>
        </w:rPr>
      </w:pPr>
      <w:bookmarkStart w:id="48" w:name="_Hlk115969081"/>
      <w:r>
        <w:rPr>
          <w:rFonts w:ascii="Times New Roman" w:eastAsiaTheme="minorEastAsia" w:hAnsi="Times New Roman"/>
          <w:b/>
          <w:bCs/>
          <w:lang w:eastAsia="ja-JP"/>
        </w:rPr>
        <w:t>Rel.15 DMRS ports: All DMRS ports with FD-OCC length =2.</w:t>
      </w:r>
    </w:p>
    <w:p w14:paraId="62B29E1D" w14:textId="77777777" w:rsidR="00ED6BCB" w:rsidRDefault="0056483B">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48"/>
    <w:p w14:paraId="7968B239" w14:textId="77777777" w:rsidR="00ED6BCB" w:rsidRDefault="00ED6BCB">
      <w:pPr>
        <w:spacing w:afterLines="50"/>
        <w:jc w:val="both"/>
        <w:rPr>
          <w:rFonts w:eastAsiaTheme="minorEastAsia"/>
          <w:sz w:val="22"/>
          <w:szCs w:val="22"/>
          <w:lang w:val="en-US" w:eastAsia="ja-JP"/>
        </w:rPr>
      </w:pPr>
    </w:p>
    <w:p w14:paraId="408A1FEE" w14:textId="77777777" w:rsidR="00ED6BCB" w:rsidRDefault="0056483B">
      <w:pPr>
        <w:spacing w:afterLines="50"/>
        <w:jc w:val="both"/>
        <w:rPr>
          <w:rFonts w:eastAsiaTheme="minorEastAsia"/>
          <w:sz w:val="22"/>
          <w:szCs w:val="22"/>
          <w:lang w:val="en-US" w:eastAsia="ja-JP"/>
        </w:rPr>
      </w:pPr>
      <w:proofErr w:type="spellStart"/>
      <w:r>
        <w:rPr>
          <w:rFonts w:eastAsiaTheme="minorEastAsia"/>
          <w:sz w:val="22"/>
          <w:szCs w:val="22"/>
          <w:lang w:val="en-US" w:eastAsia="ja-JP"/>
        </w:rPr>
        <w:t>Spreadtrum</w:t>
      </w:r>
      <w:proofErr w:type="spellEnd"/>
      <w:r>
        <w:rPr>
          <w:rFonts w:eastAsiaTheme="minorEastAsia"/>
          <w:sz w:val="22"/>
          <w:szCs w:val="22"/>
          <w:lang w:val="en-US" w:eastAsia="ja-JP"/>
        </w:rPr>
        <w:t xml:space="preserve"> [6] mentioned spec. enhancement is not needed to multiplex Rel.15 DMRS ports and Rel.18 DMRS ports if gNB indicates only FD-OCC sequence of either [+1 +1 +1 +1] or [+1 -1 +1 -1] for Rel.18 DMRS ports, gNB can also indicate FD-OCC of [+1 +1] or [+1 -1] for Rel.15 DMRS ports for another UE.</w:t>
      </w:r>
    </w:p>
    <w:p w14:paraId="0DF7C49B"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mentions that this can be discussed later.</w:t>
      </w:r>
    </w:p>
    <w:p w14:paraId="753E2B4C" w14:textId="77777777" w:rsidR="00ED6BCB" w:rsidRDefault="0056483B">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 xml:space="preserve">L perspective, if dynamic switching is supported in sect. 2.3, MU-MIMO between Rel.15 DMRS ports and Rel.18 DMRS ports are not needed. Hence, I suggest </w:t>
      </w:r>
      <w:proofErr w:type="gramStart"/>
      <w:r>
        <w:rPr>
          <w:rFonts w:eastAsiaTheme="minorEastAsia"/>
          <w:b/>
          <w:bCs/>
          <w:sz w:val="22"/>
          <w:szCs w:val="22"/>
          <w:lang w:val="en-US" w:eastAsia="ja-JP"/>
        </w:rPr>
        <w:t>to discuss</w:t>
      </w:r>
      <w:proofErr w:type="gramEnd"/>
      <w:r>
        <w:rPr>
          <w:rFonts w:eastAsiaTheme="minorEastAsia"/>
          <w:b/>
          <w:bCs/>
          <w:sz w:val="22"/>
          <w:szCs w:val="22"/>
          <w:lang w:val="en-US" w:eastAsia="ja-JP"/>
        </w:rPr>
        <w:t xml:space="preserve"> this later.</w:t>
      </w:r>
    </w:p>
    <w:tbl>
      <w:tblPr>
        <w:tblStyle w:val="TableGrid"/>
        <w:tblW w:w="0" w:type="auto"/>
        <w:tblLook w:val="04A0" w:firstRow="1" w:lastRow="0" w:firstColumn="1" w:lastColumn="0" w:noHBand="0" w:noVBand="1"/>
      </w:tblPr>
      <w:tblGrid>
        <w:gridCol w:w="10456"/>
      </w:tblGrid>
      <w:tr w:rsidR="00ED6BCB" w14:paraId="06119F4C" w14:textId="77777777">
        <w:tc>
          <w:tcPr>
            <w:tcW w:w="10456" w:type="dxa"/>
          </w:tcPr>
          <w:p w14:paraId="6D0FFD44" w14:textId="77777777" w:rsidR="00ED6BCB" w:rsidRDefault="0056483B">
            <w:pPr>
              <w:spacing w:after="0"/>
              <w:rPr>
                <w:rFonts w:eastAsiaTheme="minorEastAsia"/>
                <w:sz w:val="22"/>
                <w:szCs w:val="22"/>
                <w:lang w:eastAsia="ja-JP"/>
              </w:rPr>
            </w:pPr>
            <w:r>
              <w:rPr>
                <w:rFonts w:eastAsiaTheme="minorEastAsia"/>
                <w:sz w:val="22"/>
                <w:szCs w:val="22"/>
                <w:lang w:eastAsia="ja-JP"/>
              </w:rPr>
              <w:t>FL proposal#3.5 (may be discussed later):</w:t>
            </w:r>
          </w:p>
          <w:p w14:paraId="197400E2" w14:textId="77777777" w:rsidR="00ED6BCB" w:rsidRDefault="0056483B">
            <w:pPr>
              <w:pStyle w:val="ListParagraph"/>
              <w:numPr>
                <w:ilvl w:val="0"/>
                <w:numId w:val="14"/>
              </w:numPr>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1252963A" w14:textId="77777777" w:rsidR="00ED6BCB" w:rsidRDefault="0056483B">
            <w:pPr>
              <w:pStyle w:val="ListParagraph"/>
              <w:numPr>
                <w:ilvl w:val="2"/>
                <w:numId w:val="14"/>
              </w:numPr>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0559E46C" w14:textId="77777777" w:rsidR="00ED6BCB" w:rsidRDefault="0056483B">
            <w:pPr>
              <w:spacing w:after="0" w:line="240" w:lineRule="auto"/>
              <w:rPr>
                <w:rFonts w:eastAsiaTheme="minorEastAsia"/>
                <w:u w:val="single"/>
                <w:lang w:val="en-US" w:eastAsia="ja-JP"/>
              </w:rPr>
            </w:pPr>
            <w:r>
              <w:rPr>
                <w:rFonts w:eastAsiaTheme="minorEastAsia" w:hint="eastAsia"/>
                <w:u w:val="single"/>
                <w:lang w:val="en-US" w:eastAsia="ja-JP"/>
              </w:rPr>
              <w:t>C</w:t>
            </w:r>
            <w:r>
              <w:rPr>
                <w:rFonts w:eastAsiaTheme="minorEastAsia"/>
                <w:u w:val="single"/>
                <w:lang w:val="en-US" w:eastAsia="ja-JP"/>
              </w:rPr>
              <w:t xml:space="preserve">ompanies views based on </w:t>
            </w:r>
            <w:proofErr w:type="spellStart"/>
            <w:r>
              <w:rPr>
                <w:rFonts w:eastAsiaTheme="minorEastAsia"/>
                <w:u w:val="single"/>
                <w:lang w:val="en-US" w:eastAsia="ja-JP"/>
              </w:rPr>
              <w:t>tdocs</w:t>
            </w:r>
            <w:proofErr w:type="spellEnd"/>
            <w:r>
              <w:rPr>
                <w:rFonts w:eastAsiaTheme="minorEastAsia"/>
                <w:u w:val="single"/>
                <w:lang w:val="en-US" w:eastAsia="ja-JP"/>
              </w:rPr>
              <w:t>:</w:t>
            </w:r>
          </w:p>
          <w:p w14:paraId="649CC34C" w14:textId="77777777" w:rsidR="00ED6BCB" w:rsidRDefault="0056483B">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():ZTE, Samsung, NTT DOCOMO, Sharp (only between Rel.18 or later UEs)</w:t>
            </w:r>
          </w:p>
          <w:p w14:paraId="6CFD200F" w14:textId="77777777" w:rsidR="00ED6BCB" w:rsidRDefault="0056483B">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o (): FUTUREWEI, vivo (up to gNB implementation), Xiaomi (there is no solution), MediaTek, Nokia/NSB,</w:t>
            </w:r>
          </w:p>
          <w:p w14:paraId="45C3DD67" w14:textId="77777777" w:rsidR="00ED6BCB" w:rsidRDefault="0056483B">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6D18E925" w14:textId="77777777" w:rsidR="00ED6BCB" w:rsidRDefault="00ED6BCB">
      <w:pPr>
        <w:jc w:val="both"/>
        <w:rPr>
          <w:rFonts w:eastAsiaTheme="minorEastAsia"/>
          <w:b/>
          <w:bCs/>
          <w:lang w:val="en-US" w:eastAsia="ja-JP"/>
        </w:rPr>
      </w:pPr>
    </w:p>
    <w:tbl>
      <w:tblPr>
        <w:tblStyle w:val="TableGrid"/>
        <w:tblW w:w="10485" w:type="dxa"/>
        <w:tblLayout w:type="fixed"/>
        <w:tblLook w:val="04A0" w:firstRow="1" w:lastRow="0" w:firstColumn="1" w:lastColumn="0" w:noHBand="0" w:noVBand="1"/>
      </w:tblPr>
      <w:tblGrid>
        <w:gridCol w:w="1795"/>
        <w:gridCol w:w="8690"/>
      </w:tblGrid>
      <w:tr w:rsidR="00ED6BCB" w14:paraId="411A86BB" w14:textId="77777777">
        <w:tc>
          <w:tcPr>
            <w:tcW w:w="1795" w:type="dxa"/>
          </w:tcPr>
          <w:p w14:paraId="6FB515AB" w14:textId="77777777" w:rsidR="00ED6BCB" w:rsidRDefault="0056483B">
            <w:pPr>
              <w:spacing w:before="0" w:after="0" w:line="240" w:lineRule="auto"/>
              <w:rPr>
                <w:b/>
                <w:bCs/>
                <w:lang w:eastAsia="zh-CN"/>
              </w:rPr>
            </w:pPr>
            <w:r>
              <w:rPr>
                <w:b/>
                <w:bCs/>
                <w:lang w:eastAsia="zh-CN"/>
              </w:rPr>
              <w:t>Company</w:t>
            </w:r>
          </w:p>
        </w:tc>
        <w:tc>
          <w:tcPr>
            <w:tcW w:w="8690" w:type="dxa"/>
          </w:tcPr>
          <w:p w14:paraId="110D2A40" w14:textId="77777777" w:rsidR="00ED6BCB" w:rsidRDefault="0056483B">
            <w:pPr>
              <w:spacing w:before="0" w:after="0" w:line="240" w:lineRule="auto"/>
              <w:rPr>
                <w:b/>
                <w:bCs/>
                <w:lang w:eastAsia="zh-CN"/>
              </w:rPr>
            </w:pPr>
            <w:r>
              <w:rPr>
                <w:b/>
                <w:bCs/>
                <w:lang w:eastAsia="zh-CN"/>
              </w:rPr>
              <w:t>Comment</w:t>
            </w:r>
          </w:p>
        </w:tc>
      </w:tr>
      <w:tr w:rsidR="00ED6BCB" w14:paraId="07183B04" w14:textId="77777777">
        <w:tc>
          <w:tcPr>
            <w:tcW w:w="1795" w:type="dxa"/>
          </w:tcPr>
          <w:p w14:paraId="31AF9797" w14:textId="77777777" w:rsidR="00ED6BCB" w:rsidRDefault="0056483B">
            <w:pPr>
              <w:spacing w:before="0" w:after="0" w:line="240" w:lineRule="auto"/>
              <w:rPr>
                <w:lang w:eastAsia="zh-CN"/>
              </w:rPr>
            </w:pPr>
            <w:r>
              <w:rPr>
                <w:lang w:eastAsia="zh-CN"/>
              </w:rPr>
              <w:t>DOCOMO</w:t>
            </w:r>
          </w:p>
        </w:tc>
        <w:tc>
          <w:tcPr>
            <w:tcW w:w="8690" w:type="dxa"/>
          </w:tcPr>
          <w:p w14:paraId="385745A9" w14:textId="77777777" w:rsidR="00ED6BCB" w:rsidRDefault="0056483B">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ED6BCB" w14:paraId="14A514D1" w14:textId="77777777">
        <w:tc>
          <w:tcPr>
            <w:tcW w:w="1795" w:type="dxa"/>
          </w:tcPr>
          <w:p w14:paraId="479CBB08" w14:textId="77777777" w:rsidR="00ED6BCB" w:rsidRDefault="0056483B">
            <w:pPr>
              <w:spacing w:before="0" w:after="0" w:line="240" w:lineRule="auto"/>
              <w:rPr>
                <w:lang w:eastAsia="zh-CN"/>
              </w:rPr>
            </w:pPr>
            <w:r>
              <w:rPr>
                <w:lang w:eastAsia="zh-CN"/>
              </w:rPr>
              <w:t>Apple</w:t>
            </w:r>
          </w:p>
        </w:tc>
        <w:tc>
          <w:tcPr>
            <w:tcW w:w="8690" w:type="dxa"/>
          </w:tcPr>
          <w:p w14:paraId="62BFECAF" w14:textId="77777777" w:rsidR="00ED6BCB" w:rsidRDefault="0056483B">
            <w:pPr>
              <w:spacing w:before="0" w:after="0" w:line="240" w:lineRule="auto"/>
              <w:rPr>
                <w:lang w:eastAsia="zh-CN"/>
              </w:rPr>
            </w:pPr>
            <w:r>
              <w:rPr>
                <w:lang w:eastAsia="zh-CN"/>
              </w:rPr>
              <w:t xml:space="preserve">Do not fully understand this. </w:t>
            </w:r>
          </w:p>
          <w:p w14:paraId="77E7DA0D" w14:textId="77777777" w:rsidR="00ED6BCB" w:rsidRDefault="0056483B">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ED6BCB" w14:paraId="087FC0A3" w14:textId="77777777">
        <w:tc>
          <w:tcPr>
            <w:tcW w:w="1795" w:type="dxa"/>
          </w:tcPr>
          <w:p w14:paraId="1C1C6594" w14:textId="77777777" w:rsidR="00ED6BCB" w:rsidRDefault="0056483B">
            <w:pPr>
              <w:spacing w:before="0" w:after="0" w:line="240" w:lineRule="auto"/>
              <w:rPr>
                <w:lang w:eastAsia="zh-CN"/>
              </w:rPr>
            </w:pPr>
            <w:proofErr w:type="spellStart"/>
            <w:r>
              <w:rPr>
                <w:lang w:eastAsia="zh-CN"/>
              </w:rPr>
              <w:t>InterDigital</w:t>
            </w:r>
            <w:proofErr w:type="spellEnd"/>
          </w:p>
        </w:tc>
        <w:tc>
          <w:tcPr>
            <w:tcW w:w="8690" w:type="dxa"/>
          </w:tcPr>
          <w:p w14:paraId="08719578" w14:textId="77777777" w:rsidR="00ED6BCB" w:rsidRDefault="0056483B">
            <w:pPr>
              <w:spacing w:before="0" w:after="0" w:line="240" w:lineRule="auto"/>
              <w:rPr>
                <w:lang w:eastAsia="zh-CN"/>
              </w:rPr>
            </w:pPr>
            <w:r>
              <w:rPr>
                <w:lang w:eastAsia="zh-CN"/>
              </w:rPr>
              <w:t xml:space="preserve">We have a similar view as </w:t>
            </w:r>
            <w:proofErr w:type="spellStart"/>
            <w:r>
              <w:rPr>
                <w:lang w:eastAsia="zh-CN"/>
              </w:rPr>
              <w:t>Spreadtrum</w:t>
            </w:r>
            <w:proofErr w:type="spellEnd"/>
            <w:r>
              <w:rPr>
                <w:lang w:eastAsia="zh-CN"/>
              </w:rPr>
              <w:t xml:space="preserve"> that this could be potentially done without any enhancement. But we need to wait for the outcome of the FL Proposal #2.2.2.</w:t>
            </w:r>
          </w:p>
        </w:tc>
      </w:tr>
      <w:tr w:rsidR="00ED6BCB" w14:paraId="0AA7D22F" w14:textId="77777777">
        <w:tc>
          <w:tcPr>
            <w:tcW w:w="1795" w:type="dxa"/>
          </w:tcPr>
          <w:p w14:paraId="280DEEDB" w14:textId="77777777" w:rsidR="00ED6BCB" w:rsidRDefault="0056483B">
            <w:pPr>
              <w:spacing w:before="0" w:after="0" w:line="240" w:lineRule="auto"/>
              <w:rPr>
                <w:lang w:eastAsia="zh-CN"/>
              </w:rPr>
            </w:pPr>
            <w:proofErr w:type="spellStart"/>
            <w:r>
              <w:rPr>
                <w:lang w:eastAsia="zh-CN"/>
              </w:rPr>
              <w:lastRenderedPageBreak/>
              <w:t>Futurewei</w:t>
            </w:r>
            <w:proofErr w:type="spellEnd"/>
          </w:p>
        </w:tc>
        <w:tc>
          <w:tcPr>
            <w:tcW w:w="8690" w:type="dxa"/>
          </w:tcPr>
          <w:p w14:paraId="3990FF88" w14:textId="77777777" w:rsidR="00ED6BCB" w:rsidRDefault="0056483B">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w:t>
            </w:r>
            <w:proofErr w:type="gramStart"/>
            <w:r>
              <w:rPr>
                <w:lang w:eastAsia="zh-CN"/>
              </w:rPr>
              <w:t>So</w:t>
            </w:r>
            <w:proofErr w:type="gramEnd"/>
            <w:r>
              <w:rPr>
                <w:lang w:eastAsia="zh-CN"/>
              </w:rPr>
              <w:t xml:space="preserve"> we are fine to discuss and make decision on dynamic switching in Section 2.3 first and then come back to this topic.      </w:t>
            </w:r>
          </w:p>
        </w:tc>
      </w:tr>
      <w:tr w:rsidR="00ED6BCB" w14:paraId="40045A2F" w14:textId="77777777">
        <w:tc>
          <w:tcPr>
            <w:tcW w:w="1795" w:type="dxa"/>
          </w:tcPr>
          <w:p w14:paraId="63371D61" w14:textId="77777777" w:rsidR="00ED6BCB" w:rsidRDefault="0056483B">
            <w:pPr>
              <w:spacing w:before="0" w:after="0" w:line="240" w:lineRule="auto"/>
              <w:rPr>
                <w:lang w:eastAsia="zh-CN"/>
              </w:rPr>
            </w:pPr>
            <w:r>
              <w:rPr>
                <w:lang w:eastAsia="zh-CN"/>
              </w:rPr>
              <w:t>Google</w:t>
            </w:r>
          </w:p>
        </w:tc>
        <w:tc>
          <w:tcPr>
            <w:tcW w:w="8690" w:type="dxa"/>
          </w:tcPr>
          <w:p w14:paraId="546EF6F1" w14:textId="77777777" w:rsidR="00ED6BCB" w:rsidRDefault="0056483B">
            <w:pPr>
              <w:spacing w:before="0" w:after="0" w:line="240" w:lineRule="auto"/>
              <w:rPr>
                <w:lang w:eastAsia="zh-CN"/>
              </w:rPr>
            </w:pPr>
            <w:r>
              <w:rPr>
                <w:lang w:eastAsia="zh-CN"/>
              </w:rPr>
              <w:t>OK to postpone the discussion.</w:t>
            </w:r>
          </w:p>
        </w:tc>
      </w:tr>
      <w:tr w:rsidR="00ED6BCB" w14:paraId="5D791388" w14:textId="77777777">
        <w:tc>
          <w:tcPr>
            <w:tcW w:w="1795" w:type="dxa"/>
          </w:tcPr>
          <w:p w14:paraId="0204A6BA" w14:textId="77777777" w:rsidR="00ED6BCB" w:rsidRDefault="0056483B">
            <w:pPr>
              <w:spacing w:before="0" w:after="0" w:line="240" w:lineRule="auto"/>
              <w:rPr>
                <w:lang w:eastAsia="zh-CN"/>
              </w:rPr>
            </w:pPr>
            <w:r>
              <w:rPr>
                <w:rFonts w:hint="eastAsia"/>
                <w:lang w:eastAsia="zh-CN"/>
              </w:rPr>
              <w:t>OPPO</w:t>
            </w:r>
          </w:p>
        </w:tc>
        <w:tc>
          <w:tcPr>
            <w:tcW w:w="8690" w:type="dxa"/>
          </w:tcPr>
          <w:p w14:paraId="077CE565" w14:textId="77777777" w:rsidR="00ED6BCB" w:rsidRDefault="0056483B">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ED6BCB" w14:paraId="746BC424" w14:textId="77777777">
        <w:tc>
          <w:tcPr>
            <w:tcW w:w="1795" w:type="dxa"/>
          </w:tcPr>
          <w:p w14:paraId="08EF2FF4" w14:textId="77777777" w:rsidR="00ED6BCB" w:rsidRDefault="0056483B">
            <w:pPr>
              <w:spacing w:before="0" w:after="0" w:line="240" w:lineRule="auto"/>
              <w:rPr>
                <w:rFonts w:eastAsia="DengXian"/>
                <w:lang w:eastAsia="zh-CN"/>
              </w:rPr>
            </w:pPr>
            <w:r>
              <w:rPr>
                <w:rFonts w:eastAsia="DengXian"/>
                <w:lang w:eastAsia="zh-CN"/>
              </w:rPr>
              <w:t>Ericsson</w:t>
            </w:r>
          </w:p>
        </w:tc>
        <w:tc>
          <w:tcPr>
            <w:tcW w:w="8690" w:type="dxa"/>
          </w:tcPr>
          <w:p w14:paraId="5B0F48E1" w14:textId="77777777" w:rsidR="00ED6BCB" w:rsidRDefault="0056483B">
            <w:pPr>
              <w:spacing w:before="0" w:after="0" w:line="240" w:lineRule="auto"/>
              <w:rPr>
                <w:rFonts w:eastAsia="Malgun Gothic"/>
                <w:lang w:eastAsia="ko-KR"/>
              </w:rPr>
            </w:pPr>
            <w:r>
              <w:rPr>
                <w:rFonts w:eastAsia="Malgun Gothic"/>
                <w:lang w:eastAsia="ko-KR"/>
              </w:rPr>
              <w:t xml:space="preserve">We are OK to postpone the discussion. </w:t>
            </w:r>
          </w:p>
        </w:tc>
      </w:tr>
      <w:tr w:rsidR="00ED6BCB" w14:paraId="754E6571" w14:textId="77777777">
        <w:tc>
          <w:tcPr>
            <w:tcW w:w="1795" w:type="dxa"/>
          </w:tcPr>
          <w:p w14:paraId="65508233"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5C9FD8BC" w14:textId="77777777" w:rsidR="00ED6BCB" w:rsidRDefault="0056483B">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7B4A87F3" w14:textId="77777777" w:rsidR="00ED6BCB" w:rsidRDefault="0056483B">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ED6BCB" w14:paraId="315CDD5F" w14:textId="77777777">
        <w:tc>
          <w:tcPr>
            <w:tcW w:w="1795" w:type="dxa"/>
          </w:tcPr>
          <w:p w14:paraId="5B969D1B" w14:textId="77777777" w:rsidR="00ED6BCB" w:rsidRDefault="0056483B">
            <w:pPr>
              <w:spacing w:before="0" w:after="0" w:line="240" w:lineRule="auto"/>
              <w:rPr>
                <w:rFonts w:eastAsiaTheme="minorEastAsia"/>
                <w:lang w:eastAsia="zh-CN"/>
              </w:rPr>
            </w:pPr>
            <w:r>
              <w:rPr>
                <w:lang w:eastAsia="zh-CN"/>
              </w:rPr>
              <w:t>Lenovo</w:t>
            </w:r>
          </w:p>
        </w:tc>
        <w:tc>
          <w:tcPr>
            <w:tcW w:w="8690" w:type="dxa"/>
          </w:tcPr>
          <w:p w14:paraId="3C15F4CB" w14:textId="77777777" w:rsidR="00ED6BCB" w:rsidRDefault="0056483B">
            <w:pPr>
              <w:spacing w:before="0" w:after="0" w:line="240" w:lineRule="auto"/>
              <w:rPr>
                <w:rFonts w:eastAsiaTheme="minorEastAsia"/>
                <w:lang w:eastAsia="zh-CN"/>
              </w:rPr>
            </w:pPr>
            <w:r>
              <w:rPr>
                <w:lang w:eastAsia="zh-CN"/>
              </w:rPr>
              <w:t xml:space="preserve">We also think the discussion is related with conclusion of whether </w:t>
            </w:r>
            <w:r>
              <w:rPr>
                <w:lang w:val="en-US"/>
              </w:rPr>
              <w:t xml:space="preserve">DCI-based dynamic switching between FD-OCC length 2 and 4/6 is supported and </w:t>
            </w:r>
            <w:r>
              <w:rPr>
                <w:lang w:eastAsia="zh-CN"/>
              </w:rPr>
              <w:t>FD-OCC design (</w:t>
            </w:r>
            <w:proofErr w:type="gramStart"/>
            <w:r>
              <w:rPr>
                <w:lang w:eastAsia="zh-CN"/>
              </w:rPr>
              <w:t>e.g.</w:t>
            </w:r>
            <w:proofErr w:type="gramEnd"/>
            <w:r>
              <w:rPr>
                <w:lang w:eastAsia="zh-CN"/>
              </w:rPr>
              <w:t xml:space="preserve"> OCC sequence). </w:t>
            </w:r>
            <w:proofErr w:type="gramStart"/>
            <w:r>
              <w:rPr>
                <w:lang w:eastAsia="zh-CN"/>
              </w:rPr>
              <w:t>So</w:t>
            </w:r>
            <w:proofErr w:type="gramEnd"/>
            <w:r>
              <w:rPr>
                <w:lang w:eastAsia="zh-CN"/>
              </w:rPr>
              <w:t xml:space="preserve"> we prefer to discuss this issue later. </w:t>
            </w:r>
          </w:p>
        </w:tc>
      </w:tr>
      <w:tr w:rsidR="00ED6BCB" w14:paraId="5885EA7A" w14:textId="77777777">
        <w:tc>
          <w:tcPr>
            <w:tcW w:w="1795" w:type="dxa"/>
          </w:tcPr>
          <w:p w14:paraId="52A5663E" w14:textId="77777777" w:rsidR="00ED6BCB" w:rsidRDefault="0056483B">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2E504578" w14:textId="77777777" w:rsidR="00ED6BCB" w:rsidRDefault="0056483B">
            <w:pPr>
              <w:spacing w:before="0" w:after="0" w:line="240" w:lineRule="auto"/>
              <w:rPr>
                <w:lang w:eastAsia="zh-CN"/>
              </w:rPr>
            </w:pPr>
            <w:r>
              <w:rPr>
                <w:rFonts w:eastAsia="Malgun Gothic"/>
                <w:lang w:eastAsia="ko-KR"/>
              </w:rPr>
              <w:t>OK to postpone.</w:t>
            </w:r>
          </w:p>
        </w:tc>
      </w:tr>
      <w:tr w:rsidR="00ED6BCB" w14:paraId="00675EB9" w14:textId="77777777">
        <w:trPr>
          <w:trHeight w:val="60"/>
        </w:trPr>
        <w:tc>
          <w:tcPr>
            <w:tcW w:w="1795" w:type="dxa"/>
          </w:tcPr>
          <w:p w14:paraId="24813B04" w14:textId="77777777" w:rsidR="00ED6BCB" w:rsidRDefault="0056483B">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0CC1C320" w14:textId="77777777" w:rsidR="00ED6BCB" w:rsidRDefault="0056483B">
            <w:pPr>
              <w:spacing w:before="0" w:after="0" w:line="240" w:lineRule="auto"/>
              <w:rPr>
                <w:lang w:eastAsia="zh-CN"/>
              </w:rPr>
            </w:pPr>
            <w:r>
              <w:rPr>
                <w:rFonts w:hint="eastAsia"/>
                <w:lang w:eastAsia="zh-CN"/>
              </w:rPr>
              <w:t>O</w:t>
            </w:r>
            <w:r>
              <w:rPr>
                <w:lang w:eastAsia="zh-CN"/>
              </w:rPr>
              <w:t>K to postpone.</w:t>
            </w:r>
          </w:p>
        </w:tc>
      </w:tr>
      <w:tr w:rsidR="00ED6BCB" w14:paraId="67043B40" w14:textId="77777777">
        <w:trPr>
          <w:trHeight w:val="60"/>
        </w:trPr>
        <w:tc>
          <w:tcPr>
            <w:tcW w:w="1795" w:type="dxa"/>
          </w:tcPr>
          <w:p w14:paraId="18A9863F" w14:textId="77777777" w:rsidR="00ED6BCB" w:rsidRDefault="0056483B">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A8FEAB7" w14:textId="77777777" w:rsidR="00ED6BCB" w:rsidRDefault="0056483B">
            <w:pPr>
              <w:spacing w:after="0" w:line="240" w:lineRule="auto"/>
              <w:rPr>
                <w:lang w:eastAsia="zh-CN"/>
              </w:rPr>
            </w:pPr>
            <w:r>
              <w:rPr>
                <w:lang w:eastAsia="zh-CN"/>
              </w:rPr>
              <w:t xml:space="preserve">For clarification, all we said in our contribution is that there is no such a length 4/6 OCC can be orthogonal to length 2 OCC used in legacy DMRS as shown below. </w:t>
            </w:r>
          </w:p>
          <w:tbl>
            <w:tblPr>
              <w:tblStyle w:val="TableGrid"/>
              <w:tblW w:w="0" w:type="auto"/>
              <w:tblLayout w:type="fixed"/>
              <w:tblLook w:val="04A0" w:firstRow="1" w:lastRow="0" w:firstColumn="1" w:lastColumn="0" w:noHBand="0" w:noVBand="1"/>
            </w:tblPr>
            <w:tblGrid>
              <w:gridCol w:w="8464"/>
            </w:tblGrid>
            <w:tr w:rsidR="00ED6BCB" w14:paraId="0CD356C1" w14:textId="77777777">
              <w:tc>
                <w:tcPr>
                  <w:tcW w:w="8464" w:type="dxa"/>
                </w:tcPr>
                <w:p w14:paraId="3E2C4FCB" w14:textId="77777777" w:rsidR="00ED6BCB" w:rsidRDefault="0056483B">
                  <w:pPr>
                    <w:overflowPunct/>
                    <w:autoSpaceDE/>
                    <w:autoSpaceDN/>
                    <w:adjustRightInd/>
                    <w:spacing w:after="0" w:line="240" w:lineRule="auto"/>
                    <w:textAlignment w:val="auto"/>
                    <w:rPr>
                      <w:rFonts w:ascii="Times" w:hAnsi="Times"/>
                      <w:szCs w:val="24"/>
                      <w:lang w:eastAsia="zh-CN"/>
                    </w:rPr>
                  </w:pPr>
                  <w:r>
                    <w:rPr>
                      <w:rFonts w:ascii="Times" w:eastAsia="Batang" w:hAnsi="Times"/>
                      <w:szCs w:val="24"/>
                      <w:lang w:eastAsia="zh-CN"/>
                    </w:rPr>
                    <w:t xml:space="preserve">Let’s assume that one of the length 4 OCC is </w:t>
                  </w:r>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o</w:t>
                  </w:r>
                  <w:r>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when the length 4 OCC is Walsh sequence. </w:t>
                  </w:r>
                  <w:proofErr w:type="gramStart"/>
                  <w:r>
                    <w:rPr>
                      <w:rFonts w:ascii="Times" w:hAnsi="Times"/>
                      <w:szCs w:val="24"/>
                      <w:lang w:eastAsia="zh-CN"/>
                    </w:rPr>
                    <w:t>In order to</w:t>
                  </w:r>
                  <w:proofErr w:type="gramEnd"/>
                  <w:r>
                    <w:rPr>
                      <w:rFonts w:ascii="Times" w:hAnsi="Times"/>
                      <w:szCs w:val="24"/>
                      <w:lang w:eastAsia="zh-CN"/>
                    </w:rPr>
                    <w:t xml:space="preserve">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and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Then we have the following equation:</w:t>
                  </w:r>
                </w:p>
                <w:p w14:paraId="44FDFE94" w14:textId="77777777" w:rsidR="00ED6BCB" w:rsidRDefault="0056483B">
                  <w:pPr>
                    <w:spacing w:after="0" w:line="240" w:lineRule="auto"/>
                    <w:rPr>
                      <w:lang w:eastAsia="zh-CN"/>
                    </w:rPr>
                  </w:pPr>
                  <w:r>
                    <w:rPr>
                      <w:noProof/>
                      <w:lang w:val="de-DE" w:eastAsia="de-DE"/>
                    </w:rPr>
                    <w:drawing>
                      <wp:inline distT="0" distB="0" distL="0" distR="0" wp14:anchorId="4A9BD077" wp14:editId="56995360">
                        <wp:extent cx="702310" cy="467995"/>
                        <wp:effectExtent l="0" t="0" r="2540" b="8255"/>
                        <wp:docPr id="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702310" cy="467995"/>
                                </a:xfrm>
                                <a:prstGeom prst="rect">
                                  <a:avLst/>
                                </a:prstGeom>
                                <a:noFill/>
                                <a:ln>
                                  <a:noFill/>
                                </a:ln>
                              </pic:spPr>
                            </pic:pic>
                          </a:graphicData>
                        </a:graphic>
                      </wp:inline>
                    </w:drawing>
                  </w:r>
                </w:p>
                <w:p w14:paraId="5F1C59D1" w14:textId="77777777" w:rsidR="00ED6BCB" w:rsidRDefault="0056483B">
                  <w:pPr>
                    <w:overflowPunct/>
                    <w:autoSpaceDE/>
                    <w:autoSpaceDN/>
                    <w:adjustRightInd/>
                    <w:spacing w:after="0" w:line="240" w:lineRule="auto"/>
                    <w:textAlignment w:val="auto"/>
                    <w:rPr>
                      <w:rFonts w:ascii="Times" w:hAnsi="Times"/>
                      <w:szCs w:val="24"/>
                      <w:lang w:eastAsia="zh-CN"/>
                    </w:rPr>
                  </w:pPr>
                  <w:r>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5DAE8FE6" w14:textId="77777777" w:rsidR="00ED6BCB" w:rsidRDefault="0056483B">
                  <w:pPr>
                    <w:spacing w:after="0" w:line="240" w:lineRule="auto"/>
                    <w:rPr>
                      <w:lang w:eastAsia="zh-CN"/>
                    </w:rPr>
                  </w:pPr>
                  <w:r>
                    <w:rPr>
                      <w:rFonts w:ascii="Times" w:hAnsi="Times" w:hint="eastAsia"/>
                      <w:b/>
                      <w:i/>
                      <w:szCs w:val="24"/>
                      <w:lang w:eastAsia="zh-CN"/>
                    </w:rPr>
                    <w:t>O</w:t>
                  </w:r>
                  <w:r>
                    <w:rPr>
                      <w:rFonts w:ascii="Times" w:hAnsi="Times"/>
                      <w:b/>
                      <w:i/>
                      <w:szCs w:val="24"/>
                      <w:lang w:eastAsia="zh-CN"/>
                    </w:rPr>
                    <w:t>bservation 1:</w:t>
                  </w:r>
                  <w:r>
                    <w:rPr>
                      <w:rFonts w:ascii="Times" w:eastAsia="Batang" w:hAnsi="Times"/>
                      <w:szCs w:val="24"/>
                    </w:rPr>
                    <w:t xml:space="preserve"> </w:t>
                  </w:r>
                  <w:r>
                    <w:rPr>
                      <w:rFonts w:ascii="Times" w:hAnsi="Times"/>
                      <w:b/>
                      <w:i/>
                      <w:szCs w:val="24"/>
                      <w:lang w:eastAsia="zh-CN"/>
                    </w:rPr>
                    <w:t>There is no such a length 4/6 OCC which is used in frequency to support larger number of DMRS ports can be orthogonal to length 2 OCC used in legacy DMRS</w:t>
                  </w:r>
                </w:p>
              </w:tc>
            </w:tr>
          </w:tbl>
          <w:p w14:paraId="22B3E8AE" w14:textId="77777777" w:rsidR="00ED6BCB" w:rsidRDefault="0056483B">
            <w:pPr>
              <w:spacing w:after="0" w:line="240" w:lineRule="auto"/>
              <w:rPr>
                <w:lang w:eastAsia="zh-CN"/>
              </w:rPr>
            </w:pPr>
            <w:r>
              <w:rPr>
                <w:lang w:eastAsia="zh-CN"/>
              </w:rPr>
              <w:t>We do not know whether there is solution to support the multiplexing between legacy DMRS and R18 DMRS in MU-MIMO. And if there is way to support the multiplexing, we will support it.</w:t>
            </w:r>
          </w:p>
          <w:p w14:paraId="6AF22863" w14:textId="77777777" w:rsidR="00ED6BCB" w:rsidRDefault="00ED6BCB">
            <w:pPr>
              <w:spacing w:after="0" w:line="240" w:lineRule="auto"/>
              <w:rPr>
                <w:lang w:eastAsia="zh-CN"/>
              </w:rPr>
            </w:pPr>
          </w:p>
        </w:tc>
      </w:tr>
      <w:tr w:rsidR="00ED6BCB" w14:paraId="51A215D7" w14:textId="77777777">
        <w:trPr>
          <w:trHeight w:val="60"/>
        </w:trPr>
        <w:tc>
          <w:tcPr>
            <w:tcW w:w="1795" w:type="dxa"/>
          </w:tcPr>
          <w:p w14:paraId="2861E5A3" w14:textId="77777777" w:rsidR="00ED6BCB" w:rsidRDefault="0056483B">
            <w:pPr>
              <w:spacing w:after="0" w:line="240" w:lineRule="auto"/>
              <w:rPr>
                <w:rFonts w:eastAsia="DengXian"/>
                <w:lang w:eastAsia="zh-CN"/>
              </w:rPr>
            </w:pPr>
            <w:r>
              <w:rPr>
                <w:rFonts w:eastAsia="DengXian"/>
                <w:lang w:eastAsia="zh-CN"/>
              </w:rPr>
              <w:lastRenderedPageBreak/>
              <w:t>MediaTek</w:t>
            </w:r>
          </w:p>
        </w:tc>
        <w:tc>
          <w:tcPr>
            <w:tcW w:w="8690" w:type="dxa"/>
          </w:tcPr>
          <w:p w14:paraId="4EB35A75" w14:textId="77777777" w:rsidR="00ED6BCB" w:rsidRDefault="0056483B">
            <w:pPr>
              <w:spacing w:after="0" w:line="240" w:lineRule="auto"/>
              <w:rPr>
                <w:lang w:eastAsia="zh-CN"/>
              </w:rPr>
            </w:pPr>
            <w:r>
              <w:rPr>
                <w:lang w:eastAsia="zh-CN"/>
              </w:rPr>
              <w:t>We believe MU-MIMO scheduling of R15 and R18 is independent to whether DCI based switching of R15 and R18 is supported. As pointed out by Apple scheduling R15 and R18 in the same CDM group impact the interference cancellation performed at the UE. Nevertheless, we do not support scheduling of R15 and R18 ports within the same CDM group.</w:t>
            </w:r>
          </w:p>
        </w:tc>
      </w:tr>
      <w:tr w:rsidR="00ED6BCB" w14:paraId="34BAA560" w14:textId="77777777">
        <w:trPr>
          <w:trHeight w:val="60"/>
        </w:trPr>
        <w:tc>
          <w:tcPr>
            <w:tcW w:w="1795" w:type="dxa"/>
          </w:tcPr>
          <w:p w14:paraId="522CC30E" w14:textId="77777777" w:rsidR="00ED6BCB" w:rsidRDefault="0056483B">
            <w:pPr>
              <w:spacing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1A43C3C9" w14:textId="77777777" w:rsidR="00ED6BCB" w:rsidRDefault="0056483B">
            <w:pPr>
              <w:spacing w:after="0" w:line="240" w:lineRule="auto"/>
              <w:rPr>
                <w:lang w:eastAsia="zh-CN"/>
              </w:rPr>
            </w:pPr>
            <w:r>
              <w:rPr>
                <w:rFonts w:eastAsia="Malgun Gothic"/>
                <w:lang w:eastAsia="ko-KR"/>
              </w:rPr>
              <w:t>We are OK to postpone the discussion.</w:t>
            </w:r>
          </w:p>
        </w:tc>
      </w:tr>
      <w:tr w:rsidR="00ED6BCB" w14:paraId="31C242D4" w14:textId="77777777">
        <w:trPr>
          <w:trHeight w:val="60"/>
        </w:trPr>
        <w:tc>
          <w:tcPr>
            <w:tcW w:w="1795" w:type="dxa"/>
          </w:tcPr>
          <w:p w14:paraId="776725EB" w14:textId="77777777" w:rsidR="00ED6BCB" w:rsidRDefault="0056483B">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4B26A49A" w14:textId="77777777" w:rsidR="00ED6BCB" w:rsidRDefault="0056483B">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Pr>
                <w:rFonts w:eastAsia="DengXian" w:hint="eastAsia"/>
                <w:lang w:eastAsia="zh-CN"/>
              </w:rPr>
              <w:t xml:space="preserve"> </w:t>
            </w:r>
            <w:r>
              <w:rPr>
                <w:rFonts w:eastAsia="DengXian"/>
                <w:lang w:eastAsia="zh-CN"/>
              </w:rPr>
              <w:t xml:space="preserve">However, we think it is unnecessary to introduce any </w:t>
            </w:r>
            <w:r>
              <w:rPr>
                <w:lang w:eastAsia="zh-CN"/>
              </w:rPr>
              <w:t xml:space="preserve">specification for it, since there is no any restriction on indicated </w:t>
            </w:r>
            <w:r>
              <w:rPr>
                <w:rFonts w:eastAsiaTheme="minorEastAsia"/>
                <w:lang w:eastAsia="zh-CN"/>
              </w:rPr>
              <w:t>DMRS port in one CDM group for MU-MIMO in the current TS 38.214.</w:t>
            </w:r>
          </w:p>
          <w:p w14:paraId="24858815" w14:textId="77777777" w:rsidR="00ED6BCB" w:rsidRDefault="0056483B">
            <w:pPr>
              <w:spacing w:after="0" w:line="240" w:lineRule="auto"/>
              <w:rPr>
                <w:rFonts w:eastAsia="DengXian"/>
                <w:lang w:eastAsia="zh-CN"/>
              </w:rPr>
            </w:pPr>
            <w:r>
              <w:rPr>
                <w:rFonts w:eastAsiaTheme="minorEastAsia"/>
                <w:lang w:eastAsia="zh-CN"/>
              </w:rPr>
              <w:t xml:space="preserve">It is up to the network to ensure the DMRS ports indicated to UEs are orthogonal as much as possible in MU-MIMO. Due to the limited number of orthogonal DMRS port, the network can even configure different </w:t>
            </w:r>
            <w:proofErr w:type="spellStart"/>
            <w:r>
              <w:rPr>
                <w:i/>
                <w:iCs/>
              </w:rPr>
              <w:t>scramblingID</w:t>
            </w:r>
            <w:proofErr w:type="spellEnd"/>
            <w:r>
              <w:t xml:space="preserve"> of DMRS </w:t>
            </w:r>
            <w:r>
              <w:rPr>
                <w:rFonts w:eastAsiaTheme="minorEastAsia"/>
                <w:lang w:eastAsia="zh-CN"/>
              </w:rPr>
              <w:t>to UEs in MU-MIMO, which would lead to non-orthogonal MU-MIMIO scheduling in the current network.</w:t>
            </w:r>
          </w:p>
        </w:tc>
      </w:tr>
      <w:tr w:rsidR="00ED6BCB" w14:paraId="4AF1CDCA" w14:textId="77777777">
        <w:trPr>
          <w:trHeight w:val="60"/>
        </w:trPr>
        <w:tc>
          <w:tcPr>
            <w:tcW w:w="1795" w:type="dxa"/>
          </w:tcPr>
          <w:p w14:paraId="048A9783" w14:textId="77777777" w:rsidR="00ED6BCB" w:rsidRDefault="0056483B">
            <w:pPr>
              <w:spacing w:after="0" w:line="240" w:lineRule="auto"/>
              <w:rPr>
                <w:rFonts w:eastAsia="Malgun Gothic"/>
                <w:lang w:eastAsia="ko-KR"/>
              </w:rPr>
            </w:pPr>
            <w:r>
              <w:rPr>
                <w:rFonts w:eastAsia="Malgun Gothic" w:hint="eastAsia"/>
                <w:lang w:eastAsia="ko-KR"/>
              </w:rPr>
              <w:t>Samsung</w:t>
            </w:r>
          </w:p>
        </w:tc>
        <w:tc>
          <w:tcPr>
            <w:tcW w:w="8690" w:type="dxa"/>
          </w:tcPr>
          <w:p w14:paraId="53E31D8F" w14:textId="77777777" w:rsidR="00ED6BCB" w:rsidRDefault="0056483B">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ED6BCB" w14:paraId="4295976F" w14:textId="77777777">
        <w:trPr>
          <w:trHeight w:val="60"/>
        </w:trPr>
        <w:tc>
          <w:tcPr>
            <w:tcW w:w="1795" w:type="dxa"/>
          </w:tcPr>
          <w:p w14:paraId="3970AC3A" w14:textId="77777777" w:rsidR="00ED6BCB" w:rsidRDefault="0056483B">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328C11DA" w14:textId="77777777" w:rsidR="00ED6BCB" w:rsidRDefault="0056483B">
            <w:pPr>
              <w:spacing w:after="0" w:line="240" w:lineRule="auto"/>
              <w:rPr>
                <w:rFonts w:eastAsia="DengXian"/>
                <w:lang w:eastAsia="zh-CN"/>
              </w:rPr>
            </w:pPr>
            <w:r>
              <w:rPr>
                <w:rFonts w:eastAsia="DengXian" w:hint="eastAsia"/>
                <w:lang w:eastAsia="zh-CN"/>
              </w:rPr>
              <w:t>W</w:t>
            </w:r>
            <w:r>
              <w:rPr>
                <w:rFonts w:eastAsia="DengXian"/>
                <w:lang w:eastAsia="zh-CN"/>
              </w:rPr>
              <w:t xml:space="preserve">e share similar view with ZTE/MediaTek that MU-MIMO scheduling of R15 ports and R18 ports is independent to the dynamic switching of R15 and R18 ports. From our side, we should </w:t>
            </w:r>
            <w:r>
              <w:rPr>
                <w:rFonts w:hint="eastAsia"/>
                <w:lang w:val="en-US" w:eastAsia="zh-CN"/>
              </w:rPr>
              <w:t xml:space="preserve">strive to </w:t>
            </w:r>
            <w:r>
              <w:rPr>
                <w:lang w:val="en-US" w:eastAsia="zh-CN"/>
              </w:rPr>
              <w:t>double the number</w:t>
            </w:r>
            <w:r>
              <w:rPr>
                <w:rFonts w:hint="eastAsia"/>
                <w:lang w:val="en-US" w:eastAsia="zh-CN"/>
              </w:rPr>
              <w:t xml:space="preserve"> of orthogonal DMRS ports</w:t>
            </w:r>
            <w:r>
              <w:rPr>
                <w:rFonts w:eastAsia="DengXian"/>
                <w:lang w:eastAsia="zh-CN"/>
              </w:rPr>
              <w:t xml:space="preserve"> even when co-scheduling the R15 and R18 ports.</w:t>
            </w:r>
          </w:p>
        </w:tc>
      </w:tr>
      <w:tr w:rsidR="00ED6BCB" w14:paraId="23C75ECC" w14:textId="77777777">
        <w:trPr>
          <w:trHeight w:val="60"/>
        </w:trPr>
        <w:tc>
          <w:tcPr>
            <w:tcW w:w="1795" w:type="dxa"/>
          </w:tcPr>
          <w:p w14:paraId="7FDF62D9" w14:textId="77777777" w:rsidR="00ED6BCB" w:rsidRDefault="0056483B">
            <w:pPr>
              <w:spacing w:after="0" w:line="240" w:lineRule="auto"/>
              <w:rPr>
                <w:rFonts w:eastAsia="DengXian"/>
                <w:lang w:eastAsia="zh-CN"/>
              </w:rPr>
            </w:pPr>
            <w:r>
              <w:rPr>
                <w:rFonts w:eastAsia="Malgun Gothic"/>
                <w:lang w:eastAsia="ko-KR"/>
              </w:rPr>
              <w:t>Nokia/NSB</w:t>
            </w:r>
          </w:p>
        </w:tc>
        <w:tc>
          <w:tcPr>
            <w:tcW w:w="8690" w:type="dxa"/>
          </w:tcPr>
          <w:p w14:paraId="37E023C1" w14:textId="77777777" w:rsidR="00ED6BCB" w:rsidRDefault="0056483B">
            <w:pPr>
              <w:spacing w:after="0" w:line="240" w:lineRule="auto"/>
              <w:rPr>
                <w:rFonts w:eastAsia="Malgun Gothic"/>
                <w:lang w:eastAsia="ko-KR"/>
              </w:rPr>
            </w:pPr>
            <w:r>
              <w:rPr>
                <w:rFonts w:eastAsia="Malgun Gothic"/>
                <w:lang w:eastAsia="ko-KR"/>
              </w:rPr>
              <w:t>We don’t need to agree this. Up to moderator to coordination.</w:t>
            </w:r>
          </w:p>
          <w:p w14:paraId="2CC885F2" w14:textId="77777777" w:rsidR="00ED6BCB" w:rsidRDefault="0056483B">
            <w:pPr>
              <w:spacing w:after="0" w:line="240" w:lineRule="auto"/>
              <w:rPr>
                <w:rFonts w:eastAsia="DengXian"/>
                <w:lang w:eastAsia="zh-CN"/>
              </w:rPr>
            </w:pPr>
            <w:proofErr w:type="gramStart"/>
            <w:r>
              <w:rPr>
                <w:rFonts w:eastAsia="Malgun Gothic"/>
                <w:lang w:eastAsia="ko-KR"/>
              </w:rPr>
              <w:t>But,</w:t>
            </w:r>
            <w:proofErr w:type="gramEnd"/>
            <w:r>
              <w:rPr>
                <w:rFonts w:eastAsia="Malgun Gothic"/>
                <w:lang w:eastAsia="ko-KR"/>
              </w:rPr>
              <w:t xml:space="preserve">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ED6BCB" w14:paraId="6E2D722E" w14:textId="77777777">
        <w:trPr>
          <w:trHeight w:val="60"/>
        </w:trPr>
        <w:tc>
          <w:tcPr>
            <w:tcW w:w="1795" w:type="dxa"/>
          </w:tcPr>
          <w:p w14:paraId="328C6F55" w14:textId="77777777" w:rsidR="00ED6BCB" w:rsidRDefault="0056483B">
            <w:pPr>
              <w:spacing w:after="0" w:line="240" w:lineRule="auto"/>
              <w:rPr>
                <w:rFonts w:eastAsia="Malgun Gothic"/>
                <w:lang w:eastAsia="ko-KR"/>
              </w:rPr>
            </w:pPr>
            <w:r>
              <w:rPr>
                <w:rFonts w:eastAsia="DengXian" w:hint="eastAsia"/>
                <w:lang w:eastAsia="ko-KR"/>
              </w:rPr>
              <w:t>LGE</w:t>
            </w:r>
          </w:p>
        </w:tc>
        <w:tc>
          <w:tcPr>
            <w:tcW w:w="8690" w:type="dxa"/>
          </w:tcPr>
          <w:p w14:paraId="5097E4B2" w14:textId="77777777" w:rsidR="00ED6BCB" w:rsidRDefault="0056483B">
            <w:pPr>
              <w:spacing w:after="0" w:line="240" w:lineRule="auto"/>
              <w:rPr>
                <w:rFonts w:eastAsia="Malgun Gothic"/>
                <w:lang w:eastAsia="ko-KR"/>
              </w:rPr>
            </w:pPr>
            <w:r>
              <w:rPr>
                <w:rFonts w:eastAsia="Malgun Gothic" w:hint="eastAsia"/>
                <w:lang w:eastAsia="ko-KR"/>
              </w:rPr>
              <w:t>Ok to postpone.</w:t>
            </w:r>
          </w:p>
        </w:tc>
      </w:tr>
      <w:tr w:rsidR="00ED6BCB" w14:paraId="225087F0" w14:textId="77777777">
        <w:tc>
          <w:tcPr>
            <w:tcW w:w="1795" w:type="dxa"/>
          </w:tcPr>
          <w:p w14:paraId="60822FAB" w14:textId="77777777" w:rsidR="00ED6BCB" w:rsidRDefault="0056483B">
            <w:pPr>
              <w:spacing w:before="0" w:after="0" w:line="240" w:lineRule="auto"/>
              <w:rPr>
                <w:lang w:eastAsia="zh-CN"/>
              </w:rPr>
            </w:pPr>
            <w:r>
              <w:rPr>
                <w:lang w:eastAsia="zh-CN"/>
              </w:rPr>
              <w:t>QC</w:t>
            </w:r>
          </w:p>
        </w:tc>
        <w:tc>
          <w:tcPr>
            <w:tcW w:w="8690" w:type="dxa"/>
          </w:tcPr>
          <w:p w14:paraId="7D6B8EC1" w14:textId="77777777" w:rsidR="00ED6BCB" w:rsidRDefault="0056483B">
            <w:pPr>
              <w:spacing w:before="0" w:after="0" w:line="240" w:lineRule="auto"/>
              <w:rPr>
                <w:lang w:eastAsia="zh-CN"/>
              </w:rPr>
            </w:pPr>
            <w:r>
              <w:rPr>
                <w:lang w:eastAsia="zh-CN"/>
              </w:rPr>
              <w:t xml:space="preserve">We disagree with </w:t>
            </w:r>
            <w:proofErr w:type="spellStart"/>
            <w:r>
              <w:rPr>
                <w:lang w:eastAsia="zh-CN"/>
              </w:rPr>
              <w:t>Futurewei</w:t>
            </w:r>
            <w:proofErr w:type="spellEnd"/>
            <w:r>
              <w:rPr>
                <w:lang w:eastAsia="zh-CN"/>
              </w:rPr>
              <w:t xml:space="preserve">. We think the </w:t>
            </w:r>
            <w:proofErr w:type="gramStart"/>
            <w:r>
              <w:rPr>
                <w:lang w:eastAsia="zh-CN"/>
              </w:rPr>
              <w:t>1 bit</w:t>
            </w:r>
            <w:proofErr w:type="gramEnd"/>
            <w:r>
              <w:rPr>
                <w:lang w:eastAsia="zh-CN"/>
              </w:rPr>
              <w:t xml:space="preserve"> indication of OCC size does not help allowing MU scheduling between Rel-15 and Rel-18 UE at all. A rank 1 Rel-15 UE and a rank 1 Rel-18 UE can always be co-scheduled with code [1,1,1,1] and [1,-1,1,-1], even without this bit. Rel-15 UE can just treat the Rel-18 UE as a Rel-15 UE. While the Rel-18 UE can treat the Rel-15 UE as a Rel-18 UE. </w:t>
            </w:r>
          </w:p>
        </w:tc>
      </w:tr>
      <w:tr w:rsidR="00ED6BCB" w14:paraId="703A622B" w14:textId="77777777">
        <w:tc>
          <w:tcPr>
            <w:tcW w:w="1795" w:type="dxa"/>
          </w:tcPr>
          <w:p w14:paraId="067BC58D" w14:textId="77777777" w:rsidR="00ED6BCB" w:rsidRDefault="0056483B">
            <w:pPr>
              <w:spacing w:after="0" w:line="240" w:lineRule="auto"/>
              <w:rPr>
                <w:lang w:eastAsia="zh-CN"/>
              </w:rPr>
            </w:pPr>
            <w:r>
              <w:rPr>
                <w:rFonts w:hint="eastAsia"/>
                <w:lang w:eastAsia="zh-CN"/>
              </w:rPr>
              <w:t>CATT</w:t>
            </w:r>
          </w:p>
        </w:tc>
        <w:tc>
          <w:tcPr>
            <w:tcW w:w="8690" w:type="dxa"/>
          </w:tcPr>
          <w:p w14:paraId="55567103" w14:textId="77777777" w:rsidR="00ED6BCB" w:rsidRDefault="0056483B">
            <w:pPr>
              <w:spacing w:after="0" w:line="240" w:lineRule="auto"/>
              <w:rPr>
                <w:lang w:eastAsia="zh-CN"/>
              </w:rPr>
            </w:pPr>
            <w:r>
              <w:rPr>
                <w:rFonts w:hint="eastAsia"/>
                <w:lang w:eastAsia="zh-CN"/>
              </w:rPr>
              <w:t xml:space="preserve">OK to postpone the discussion. However, we think that </w:t>
            </w:r>
            <w:r>
              <w:rPr>
                <w:lang w:eastAsia="zh-CN"/>
              </w:rPr>
              <w:t>MU-MIMO between Rel.15 DMRS ports and Rel.18 DMRS ports</w:t>
            </w:r>
            <w:r>
              <w:rPr>
                <w:rFonts w:hint="eastAsia"/>
                <w:lang w:eastAsia="zh-CN"/>
              </w:rPr>
              <w:t xml:space="preserve"> (within one CDM group) needs to be discussed even if</w:t>
            </w:r>
            <w:r>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ED6BCB" w14:paraId="4F87638D" w14:textId="77777777">
        <w:tc>
          <w:tcPr>
            <w:tcW w:w="1795" w:type="dxa"/>
          </w:tcPr>
          <w:p w14:paraId="0AD502E9" w14:textId="77777777" w:rsidR="00ED6BCB" w:rsidRDefault="0056483B">
            <w:pPr>
              <w:spacing w:after="0" w:line="240" w:lineRule="auto"/>
              <w:rPr>
                <w:lang w:eastAsia="zh-CN"/>
              </w:rPr>
            </w:pPr>
            <w:r>
              <w:rPr>
                <w:lang w:eastAsia="zh-CN"/>
              </w:rPr>
              <w:t>Intel</w:t>
            </w:r>
          </w:p>
        </w:tc>
        <w:tc>
          <w:tcPr>
            <w:tcW w:w="8690" w:type="dxa"/>
          </w:tcPr>
          <w:p w14:paraId="28DD5EB7" w14:textId="77777777" w:rsidR="00ED6BCB" w:rsidRDefault="0056483B">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ED6BCB" w14:paraId="66364D78" w14:textId="77777777">
        <w:tc>
          <w:tcPr>
            <w:tcW w:w="1795" w:type="dxa"/>
          </w:tcPr>
          <w:p w14:paraId="18030698" w14:textId="77777777" w:rsidR="00ED6BCB" w:rsidRDefault="0056483B">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720BE0D" w14:textId="77777777" w:rsidR="00ED6BCB" w:rsidRDefault="0056483B">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4E27C17A" w14:textId="77777777" w:rsidR="00ED6BCB" w:rsidRDefault="0056483B">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ED6BCB" w14:paraId="274F5622" w14:textId="77777777">
        <w:trPr>
          <w:trHeight w:val="60"/>
        </w:trPr>
        <w:tc>
          <w:tcPr>
            <w:tcW w:w="1795" w:type="dxa"/>
          </w:tcPr>
          <w:p w14:paraId="4C46E0DD" w14:textId="77777777" w:rsidR="00ED6BCB" w:rsidRDefault="0056483B">
            <w:pPr>
              <w:spacing w:after="0" w:line="240" w:lineRule="auto"/>
              <w:rPr>
                <w:rFonts w:eastAsia="DengXian"/>
                <w:lang w:eastAsia="zh-CN"/>
              </w:rPr>
            </w:pPr>
            <w:r>
              <w:rPr>
                <w:rFonts w:eastAsia="DengXian"/>
                <w:lang w:eastAsia="zh-CN"/>
              </w:rPr>
              <w:lastRenderedPageBreak/>
              <w:t>Fraunhofer IIS/HHI</w:t>
            </w:r>
          </w:p>
        </w:tc>
        <w:tc>
          <w:tcPr>
            <w:tcW w:w="8690" w:type="dxa"/>
          </w:tcPr>
          <w:p w14:paraId="562D6A2E" w14:textId="77777777" w:rsidR="00ED6BCB" w:rsidRDefault="0056483B">
            <w:pPr>
              <w:spacing w:after="0" w:line="240" w:lineRule="auto"/>
              <w:rPr>
                <w:rFonts w:eastAsia="Malgun Gothic"/>
                <w:lang w:eastAsia="ko-KR"/>
              </w:rPr>
            </w:pPr>
            <w:r>
              <w:rPr>
                <w:rFonts w:eastAsia="Malgun Gothic"/>
                <w:lang w:eastAsia="ko-KR"/>
              </w:rPr>
              <w:t>Postpone discussion after 2.3 is finalized</w:t>
            </w:r>
          </w:p>
        </w:tc>
      </w:tr>
    </w:tbl>
    <w:p w14:paraId="29A80DA6" w14:textId="77777777" w:rsidR="00ED6BCB" w:rsidRDefault="00ED6BCB">
      <w:pPr>
        <w:jc w:val="both"/>
        <w:rPr>
          <w:rFonts w:eastAsiaTheme="minorEastAsia"/>
          <w:b/>
          <w:bCs/>
          <w:lang w:eastAsia="ja-JP"/>
        </w:rPr>
      </w:pPr>
    </w:p>
    <w:p w14:paraId="2F207518" w14:textId="77777777" w:rsidR="00ED6BCB" w:rsidRDefault="0056483B">
      <w:pPr>
        <w:pStyle w:val="Heading3"/>
        <w:ind w:left="800"/>
        <w:rPr>
          <w:rFonts w:eastAsiaTheme="minorEastAsia"/>
          <w:b/>
          <w:bCs/>
          <w:sz w:val="22"/>
          <w:szCs w:val="22"/>
          <w:lang w:val="en-US" w:eastAsia="ja-JP"/>
        </w:rPr>
      </w:pPr>
      <w:r>
        <w:rPr>
          <w:rFonts w:eastAsiaTheme="minorEastAsia"/>
          <w:b/>
          <w:bCs/>
          <w:sz w:val="22"/>
          <w:szCs w:val="22"/>
          <w:lang w:val="en-US" w:eastAsia="ja-JP"/>
        </w:rPr>
        <w:t>ROUND-3</w:t>
      </w:r>
    </w:p>
    <w:p w14:paraId="0B38E0C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 xml:space="preserve">In Round 1, different companies think different understanding whether this issue is dependent on the outcome of the dynamic switching between Rel.15 DMRS ports and Rel.18 DMRS ports. Also, there are different understanding of the consequence if there is no agreement of </w:t>
      </w:r>
      <w:r>
        <w:rPr>
          <w:rFonts w:eastAsiaTheme="minorEastAsia" w:hint="eastAsia"/>
          <w:sz w:val="22"/>
          <w:szCs w:val="22"/>
          <w:lang w:eastAsia="ja-JP"/>
        </w:rPr>
        <w:t>“</w:t>
      </w:r>
      <w:r>
        <w:rPr>
          <w:rFonts w:eastAsiaTheme="minorEastAsia"/>
          <w:sz w:val="22"/>
          <w:szCs w:val="22"/>
          <w:lang w:eastAsia="ja-JP"/>
        </w:rPr>
        <w:t>MU-MIMO between Rel.15 DMRS ports and Rel.18 DMRS ports”. Since the current spec. only specified prohibited combinations of DMRS ports between different UEs, as in sect. 2.7. So, if we don’t have agreement, it seems any DMRS combination is allowed (including Rel.15 DMRS ports and Rel.18 DMRS ports).</w:t>
      </w:r>
    </w:p>
    <w:p w14:paraId="20130716" w14:textId="77777777" w:rsidR="00ED6BCB" w:rsidRDefault="0056483B">
      <w:pPr>
        <w:spacing w:after="0" w:line="240" w:lineRule="auto"/>
        <w:jc w:val="both"/>
        <w:rPr>
          <w:rFonts w:eastAsiaTheme="minorEastAsia"/>
          <w:b/>
          <w:bCs/>
          <w:sz w:val="22"/>
          <w:szCs w:val="22"/>
          <w:lang w:eastAsia="ja-JP"/>
        </w:rPr>
      </w:pPr>
      <w:r>
        <w:rPr>
          <w:rFonts w:eastAsiaTheme="minorEastAsia" w:hint="eastAsia"/>
          <w:b/>
          <w:bCs/>
          <w:sz w:val="22"/>
          <w:szCs w:val="22"/>
          <w:highlight w:val="yellow"/>
          <w:lang w:eastAsia="ja-JP"/>
        </w:rPr>
        <w:t>F</w:t>
      </w:r>
      <w:r>
        <w:rPr>
          <w:rFonts w:eastAsiaTheme="minorEastAsia"/>
          <w:b/>
          <w:bCs/>
          <w:sz w:val="22"/>
          <w:szCs w:val="22"/>
          <w:highlight w:val="yellow"/>
          <w:lang w:eastAsia="ja-JP"/>
        </w:rPr>
        <w:t>L question2.5a:</w:t>
      </w:r>
      <w:r>
        <w:rPr>
          <w:rFonts w:eastAsiaTheme="minorEastAsia"/>
          <w:b/>
          <w:bCs/>
          <w:sz w:val="22"/>
          <w:szCs w:val="22"/>
          <w:lang w:eastAsia="ja-JP"/>
        </w:rPr>
        <w:t xml:space="preserve"> </w:t>
      </w:r>
    </w:p>
    <w:p w14:paraId="15038899" w14:textId="77777777" w:rsidR="00ED6BCB" w:rsidRDefault="0056483B">
      <w:pPr>
        <w:spacing w:after="0" w:line="240" w:lineRule="auto"/>
        <w:jc w:val="both"/>
        <w:rPr>
          <w:rFonts w:eastAsiaTheme="minorEastAsia"/>
          <w:b/>
          <w:bCs/>
          <w:sz w:val="22"/>
          <w:szCs w:val="22"/>
          <w:lang w:eastAsia="ja-JP"/>
        </w:rPr>
      </w:pPr>
      <w:r>
        <w:rPr>
          <w:rFonts w:eastAsiaTheme="minorEastAsia"/>
          <w:b/>
          <w:bCs/>
          <w:sz w:val="22"/>
          <w:szCs w:val="22"/>
          <w:lang w:eastAsia="ja-JP"/>
        </w:rPr>
        <w:t xml:space="preserve">Do you think the discussion of </w:t>
      </w:r>
      <w:bookmarkStart w:id="49" w:name="_Hlk116637192"/>
      <w:r>
        <w:rPr>
          <w:rFonts w:eastAsiaTheme="minorEastAsia"/>
          <w:b/>
          <w:bCs/>
          <w:sz w:val="22"/>
          <w:szCs w:val="22"/>
          <w:lang w:eastAsia="ja-JP"/>
        </w:rPr>
        <w:t xml:space="preserve">“MU-MIMO between </w:t>
      </w:r>
      <w:bookmarkStart w:id="50" w:name="_Hlk116637323"/>
      <w:r>
        <w:rPr>
          <w:rFonts w:eastAsiaTheme="minorEastAsia"/>
          <w:b/>
          <w:bCs/>
          <w:sz w:val="22"/>
          <w:szCs w:val="22"/>
          <w:lang w:eastAsia="ja-JP"/>
        </w:rPr>
        <w:t>Rel.15 DMRS ports and Rel.18 DMRS ports</w:t>
      </w:r>
      <w:bookmarkEnd w:id="50"/>
      <w:r>
        <w:rPr>
          <w:rFonts w:eastAsiaTheme="minorEastAsia"/>
          <w:b/>
          <w:bCs/>
          <w:sz w:val="22"/>
          <w:szCs w:val="22"/>
          <w:lang w:eastAsia="ja-JP"/>
        </w:rPr>
        <w:t>”</w:t>
      </w:r>
      <w:bookmarkEnd w:id="49"/>
      <w:r>
        <w:rPr>
          <w:rFonts w:eastAsiaTheme="minorEastAsia"/>
          <w:b/>
          <w:bCs/>
          <w:sz w:val="22"/>
          <w:szCs w:val="22"/>
          <w:lang w:eastAsia="ja-JP"/>
        </w:rPr>
        <w:t xml:space="preserve"> should wait the outcome of the discussion of “DCI-based dynamic switching between FD-OCC length 2 and 4”?</w:t>
      </w:r>
    </w:p>
    <w:p w14:paraId="439C1280" w14:textId="77777777" w:rsidR="00ED6BCB" w:rsidRDefault="00ED6BCB">
      <w:pPr>
        <w:spacing w:afterLines="50"/>
        <w:jc w:val="both"/>
        <w:rPr>
          <w:rFonts w:eastAsiaTheme="minorEastAsia"/>
          <w:sz w:val="22"/>
          <w:szCs w:val="22"/>
          <w:lang w:eastAsia="ja-JP"/>
        </w:rPr>
      </w:pPr>
    </w:p>
    <w:p w14:paraId="557E85D3" w14:textId="77777777" w:rsidR="00ED6BCB" w:rsidRDefault="0056483B">
      <w:pPr>
        <w:spacing w:after="0" w:line="240" w:lineRule="auto"/>
        <w:jc w:val="both"/>
        <w:rPr>
          <w:rFonts w:eastAsiaTheme="minorEastAsia"/>
          <w:b/>
          <w:bCs/>
          <w:sz w:val="22"/>
          <w:szCs w:val="22"/>
          <w:lang w:eastAsia="ja-JP"/>
        </w:rPr>
      </w:pPr>
      <w:r>
        <w:rPr>
          <w:rFonts w:eastAsiaTheme="minorEastAsia" w:hint="eastAsia"/>
          <w:b/>
          <w:bCs/>
          <w:sz w:val="22"/>
          <w:szCs w:val="22"/>
          <w:highlight w:val="yellow"/>
          <w:lang w:eastAsia="ja-JP"/>
        </w:rPr>
        <w:t>F</w:t>
      </w:r>
      <w:r>
        <w:rPr>
          <w:rFonts w:eastAsiaTheme="minorEastAsia"/>
          <w:b/>
          <w:bCs/>
          <w:sz w:val="22"/>
          <w:szCs w:val="22"/>
          <w:highlight w:val="yellow"/>
          <w:lang w:eastAsia="ja-JP"/>
        </w:rPr>
        <w:t>L question2.5b:</w:t>
      </w:r>
      <w:r>
        <w:rPr>
          <w:rFonts w:eastAsiaTheme="minorEastAsia"/>
          <w:b/>
          <w:bCs/>
          <w:sz w:val="22"/>
          <w:szCs w:val="22"/>
          <w:lang w:eastAsia="ja-JP"/>
        </w:rPr>
        <w:t xml:space="preserve"> </w:t>
      </w:r>
    </w:p>
    <w:p w14:paraId="71E0DADF" w14:textId="77777777" w:rsidR="00ED6BCB" w:rsidRDefault="0056483B">
      <w:pPr>
        <w:spacing w:after="0" w:line="240" w:lineRule="auto"/>
        <w:jc w:val="both"/>
        <w:rPr>
          <w:rFonts w:eastAsiaTheme="minorEastAsia"/>
          <w:b/>
          <w:bCs/>
          <w:sz w:val="22"/>
          <w:szCs w:val="22"/>
          <w:lang w:eastAsia="ja-JP"/>
        </w:rPr>
      </w:pPr>
      <w:r>
        <w:rPr>
          <w:rFonts w:eastAsiaTheme="minorEastAsia"/>
          <w:b/>
          <w:bCs/>
          <w:sz w:val="22"/>
          <w:szCs w:val="22"/>
          <w:lang w:eastAsia="ja-JP"/>
        </w:rPr>
        <w:t>What is the consequence if no agreement is made for “MU-MIMO between Rel.15 DMRS ports and Rel.18 DMRS ports in Rel.18”?</w:t>
      </w:r>
    </w:p>
    <w:p w14:paraId="5A399A71" w14:textId="77777777" w:rsidR="00ED6BCB" w:rsidRDefault="0056483B">
      <w:pPr>
        <w:pStyle w:val="ListParagraph"/>
        <w:numPr>
          <w:ilvl w:val="0"/>
          <w:numId w:val="4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MU-MIMO between Rel.15 DMRS ports and Rel.18 DMRS ports </w:t>
      </w:r>
      <w:r>
        <w:rPr>
          <w:rFonts w:ascii="Times New Roman" w:eastAsiaTheme="minorEastAsia" w:hAnsi="Times New Roman"/>
          <w:b/>
          <w:bCs/>
          <w:u w:val="single"/>
          <w:lang w:eastAsia="ja-JP"/>
        </w:rPr>
        <w:t xml:space="preserve">is </w:t>
      </w:r>
      <w:proofErr w:type="gramStart"/>
      <w:r>
        <w:rPr>
          <w:rFonts w:ascii="Times New Roman" w:eastAsiaTheme="minorEastAsia" w:hAnsi="Times New Roman"/>
          <w:b/>
          <w:bCs/>
          <w:u w:val="single"/>
          <w:lang w:eastAsia="ja-JP"/>
        </w:rPr>
        <w:t>allowed</w:t>
      </w:r>
      <w:r>
        <w:rPr>
          <w:rFonts w:ascii="Times New Roman" w:eastAsiaTheme="minorEastAsia" w:hAnsi="Times New Roman"/>
          <w:b/>
          <w:bCs/>
          <w:lang w:eastAsia="ja-JP"/>
        </w:rPr>
        <w:t>, because</w:t>
      </w:r>
      <w:proofErr w:type="gramEnd"/>
      <w:r>
        <w:rPr>
          <w:rFonts w:ascii="Times New Roman" w:eastAsiaTheme="minorEastAsia" w:hAnsi="Times New Roman"/>
          <w:b/>
          <w:bCs/>
          <w:lang w:eastAsia="ja-JP"/>
        </w:rPr>
        <w:t xml:space="preserve"> the current spec. only captures prohibited combination of DMRS ports between different UEs.</w:t>
      </w:r>
    </w:p>
    <w:p w14:paraId="6EE6BD96" w14:textId="77777777" w:rsidR="00ED6BCB" w:rsidRDefault="0056483B">
      <w:pPr>
        <w:pStyle w:val="ListParagraph"/>
        <w:numPr>
          <w:ilvl w:val="0"/>
          <w:numId w:val="4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MU-MIMO between Rel.15 DMRS ports and Rel.18 DMRS ports is </w:t>
      </w:r>
      <w:r>
        <w:rPr>
          <w:rFonts w:ascii="Times New Roman" w:eastAsiaTheme="minorEastAsia" w:hAnsi="Times New Roman"/>
          <w:b/>
          <w:bCs/>
          <w:u w:val="single"/>
          <w:lang w:eastAsia="ja-JP"/>
        </w:rPr>
        <w:t>not allowed</w:t>
      </w:r>
      <w:r>
        <w:rPr>
          <w:rFonts w:ascii="Times New Roman" w:eastAsiaTheme="minorEastAsia" w:hAnsi="Times New Roman"/>
          <w:b/>
          <w:bCs/>
          <w:lang w:eastAsia="ja-JP"/>
        </w:rPr>
        <w:t>.</w:t>
      </w:r>
    </w:p>
    <w:p w14:paraId="250409D9" w14:textId="77777777" w:rsidR="00ED6BCB" w:rsidRDefault="00ED6BCB">
      <w:pPr>
        <w:spacing w:after="0" w:line="240" w:lineRule="auto"/>
        <w:jc w:val="both"/>
        <w:rPr>
          <w:rFonts w:eastAsiaTheme="minorEastAsia"/>
          <w:b/>
          <w:bCs/>
          <w:sz w:val="22"/>
          <w:szCs w:val="22"/>
          <w:lang w:eastAsia="ja-JP"/>
        </w:rPr>
      </w:pPr>
    </w:p>
    <w:p w14:paraId="26FA821B"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TableGrid"/>
        <w:tblW w:w="10485" w:type="dxa"/>
        <w:tblLayout w:type="fixed"/>
        <w:tblLook w:val="04A0" w:firstRow="1" w:lastRow="0" w:firstColumn="1" w:lastColumn="0" w:noHBand="0" w:noVBand="1"/>
      </w:tblPr>
      <w:tblGrid>
        <w:gridCol w:w="1795"/>
        <w:gridCol w:w="8690"/>
      </w:tblGrid>
      <w:tr w:rsidR="00ED6BCB" w14:paraId="1A287333" w14:textId="77777777">
        <w:tc>
          <w:tcPr>
            <w:tcW w:w="1795" w:type="dxa"/>
          </w:tcPr>
          <w:p w14:paraId="735E0917" w14:textId="77777777" w:rsidR="00ED6BCB" w:rsidRDefault="0056483B">
            <w:pPr>
              <w:spacing w:before="0" w:after="0" w:line="240" w:lineRule="auto"/>
              <w:rPr>
                <w:b/>
                <w:bCs/>
                <w:lang w:eastAsia="zh-CN"/>
              </w:rPr>
            </w:pPr>
            <w:r>
              <w:rPr>
                <w:b/>
                <w:bCs/>
                <w:lang w:eastAsia="zh-CN"/>
              </w:rPr>
              <w:t>Company</w:t>
            </w:r>
          </w:p>
        </w:tc>
        <w:tc>
          <w:tcPr>
            <w:tcW w:w="8690" w:type="dxa"/>
          </w:tcPr>
          <w:p w14:paraId="798FBBE7" w14:textId="77777777" w:rsidR="00ED6BCB" w:rsidRDefault="0056483B">
            <w:pPr>
              <w:spacing w:before="0" w:after="0" w:line="240" w:lineRule="auto"/>
              <w:rPr>
                <w:b/>
                <w:bCs/>
                <w:lang w:eastAsia="zh-CN"/>
              </w:rPr>
            </w:pPr>
            <w:r>
              <w:rPr>
                <w:b/>
                <w:bCs/>
                <w:lang w:eastAsia="zh-CN"/>
              </w:rPr>
              <w:t>Comment</w:t>
            </w:r>
          </w:p>
        </w:tc>
      </w:tr>
      <w:tr w:rsidR="00ED6BCB" w14:paraId="1FE78DD0" w14:textId="77777777">
        <w:tc>
          <w:tcPr>
            <w:tcW w:w="1795" w:type="dxa"/>
          </w:tcPr>
          <w:p w14:paraId="1CD81CC2"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29D3FEEB"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For FL que</w:t>
            </w:r>
            <w:r>
              <w:rPr>
                <w:rFonts w:eastAsia="Malgun Gothic"/>
                <w:lang w:eastAsia="ko-KR"/>
              </w:rPr>
              <w:t xml:space="preserve">stion 2.5a, </w:t>
            </w:r>
            <w:r>
              <w:rPr>
                <w:rFonts w:eastAsiaTheme="minorEastAsia"/>
                <w:b/>
                <w:bCs/>
                <w:sz w:val="22"/>
                <w:szCs w:val="22"/>
                <w:lang w:eastAsia="ja-JP"/>
              </w:rPr>
              <w:t xml:space="preserve">MU-MIMO between Rel.15 DMRS ports and Rel.18 DMRS ports” </w:t>
            </w:r>
            <w:r>
              <w:rPr>
                <w:rFonts w:eastAsia="Malgun Gothic"/>
                <w:lang w:eastAsia="ko-KR"/>
              </w:rPr>
              <w:t xml:space="preserve">and </w:t>
            </w:r>
            <w:r>
              <w:rPr>
                <w:rFonts w:eastAsiaTheme="minorEastAsia"/>
                <w:b/>
                <w:bCs/>
                <w:sz w:val="22"/>
                <w:szCs w:val="22"/>
                <w:lang w:eastAsia="ja-JP"/>
              </w:rPr>
              <w:t xml:space="preserve">“DCI-based dynamic switching between FD-OCC length 2 and 4” </w:t>
            </w:r>
            <w:r>
              <w:rPr>
                <w:rFonts w:eastAsia="Malgun Gothic"/>
                <w:lang w:eastAsia="ko-KR"/>
              </w:rPr>
              <w:t xml:space="preserve">are not related each other, since MU-MIMO between R15 and R18 DMRS is happened among different users, and DCI based switching is happened within a certain UE. For MU-MIMO between R15 and R18 DMRS, we think that Rel-15 DMRS in this issue covers not only R15 DMRS from R18 UE, but also R15 DMRS from R15 UE (i.e., legacy). </w:t>
            </w:r>
          </w:p>
          <w:p w14:paraId="44E738F0" w14:textId="77777777" w:rsidR="00ED6BCB" w:rsidRDefault="00ED6BCB">
            <w:pPr>
              <w:shd w:val="clear" w:color="auto" w:fill="FFFFFF"/>
              <w:overflowPunct/>
              <w:autoSpaceDE/>
              <w:autoSpaceDN/>
              <w:adjustRightInd/>
              <w:spacing w:before="0" w:after="0" w:line="240" w:lineRule="auto"/>
              <w:jc w:val="left"/>
              <w:textAlignment w:val="auto"/>
              <w:rPr>
                <w:rFonts w:eastAsia="Malgun Gothic"/>
                <w:lang w:eastAsia="ko-KR"/>
              </w:rPr>
            </w:pPr>
          </w:p>
          <w:p w14:paraId="75803889"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For FL question 2.5b, our view is Alt.2 (it seems second Alt.1. is Alt.2.), since current specification prohibits MU-MIMO among different DMRS types as follows: (Clause 5.1.6.2 in TS38.214)</w:t>
            </w:r>
          </w:p>
          <w:p w14:paraId="5305C872" w14:textId="77777777" w:rsidR="00ED6BCB" w:rsidRDefault="0056483B">
            <w:pPr>
              <w:shd w:val="clear" w:color="auto" w:fill="FFFFFF"/>
              <w:overflowPunct/>
              <w:autoSpaceDE/>
              <w:autoSpaceDN/>
              <w:adjustRightInd/>
              <w:spacing w:before="0" w:after="0" w:line="240" w:lineRule="auto"/>
              <w:jc w:val="left"/>
              <w:textAlignment w:val="auto"/>
              <w:rPr>
                <w:rFonts w:eastAsia="Malgun Gothic"/>
                <w:i/>
                <w:lang w:eastAsia="ko-KR"/>
              </w:rPr>
            </w:pPr>
            <w:r>
              <w:rPr>
                <w:i/>
              </w:rPr>
              <w:t>The UE is not expected to assume co-scheduled UE(s) with different DM-RS configuration with respect to the actual number of front-loaded DM-RS symbol(s), the actual number of additional DM-RS, the DM-RS symbol location, and DM-RS configuration type as described in Clause 7.4.1.1 of [4, TS 38.211].</w:t>
            </w:r>
          </w:p>
        </w:tc>
      </w:tr>
      <w:tr w:rsidR="00ED6BCB" w14:paraId="37B7F146" w14:textId="77777777">
        <w:tc>
          <w:tcPr>
            <w:tcW w:w="1795" w:type="dxa"/>
          </w:tcPr>
          <w:p w14:paraId="11383A95" w14:textId="77777777" w:rsidR="00ED6BCB" w:rsidRDefault="0056483B">
            <w:pPr>
              <w:spacing w:before="0" w:after="0" w:line="240" w:lineRule="auto"/>
              <w:rPr>
                <w:rFonts w:eastAsiaTheme="minorEastAsia"/>
                <w:lang w:eastAsia="ja-JP"/>
              </w:rPr>
            </w:pPr>
            <w:r>
              <w:rPr>
                <w:rFonts w:eastAsiaTheme="minorEastAsia" w:hint="eastAsia"/>
                <w:lang w:eastAsia="ja-JP"/>
              </w:rPr>
              <w:lastRenderedPageBreak/>
              <w:t>D</w:t>
            </w:r>
            <w:r>
              <w:rPr>
                <w:rFonts w:eastAsiaTheme="minorEastAsia"/>
                <w:lang w:eastAsia="ja-JP"/>
              </w:rPr>
              <w:t>OCOMO</w:t>
            </w:r>
          </w:p>
        </w:tc>
        <w:tc>
          <w:tcPr>
            <w:tcW w:w="8690" w:type="dxa"/>
          </w:tcPr>
          <w:p w14:paraId="352C2DB0" w14:textId="77777777" w:rsidR="00ED6BCB" w:rsidRDefault="0056483B">
            <w:pPr>
              <w:spacing w:before="0" w:after="0" w:line="240" w:lineRule="auto"/>
              <w:rPr>
                <w:rFonts w:eastAsia="Malgun Gothic"/>
                <w:lang w:eastAsia="ko-KR"/>
              </w:rPr>
            </w:pPr>
            <w:r>
              <w:rPr>
                <w:rFonts w:eastAsia="Malgun Gothic"/>
                <w:lang w:eastAsia="ko-KR"/>
              </w:rPr>
              <w:t>FL question2.5a: We thought no, but open to discuss.</w:t>
            </w:r>
          </w:p>
          <w:p w14:paraId="7AE17E51" w14:textId="77777777" w:rsidR="00ED6BCB" w:rsidRDefault="0056483B">
            <w:pPr>
              <w:spacing w:before="0" w:after="0" w:line="240" w:lineRule="auto"/>
              <w:rPr>
                <w:rFonts w:eastAsia="Malgun Gothic"/>
                <w:lang w:eastAsia="ko-KR"/>
              </w:rPr>
            </w:pPr>
            <w:r>
              <w:rPr>
                <w:rFonts w:eastAsia="Malgun Gothic"/>
                <w:lang w:eastAsia="ko-KR"/>
              </w:rPr>
              <w:t xml:space="preserve">FL question2.5b: Our understanding is Alt.1. Re Samsung’s text of specification, we need to discuss whether Rel.15 DMRS Type1 and Rel.18 DMRS eType1 are the same or different </w:t>
            </w:r>
            <w:r>
              <w:rPr>
                <w:i/>
              </w:rPr>
              <w:t>DM-RS configuration type</w:t>
            </w:r>
            <w:r>
              <w:rPr>
                <w:rFonts w:eastAsia="Malgun Gothic"/>
                <w:lang w:eastAsia="ko-KR"/>
              </w:rPr>
              <w:t>.</w:t>
            </w:r>
          </w:p>
        </w:tc>
      </w:tr>
      <w:tr w:rsidR="00ED6BCB" w14:paraId="607BF1FA" w14:textId="77777777">
        <w:tc>
          <w:tcPr>
            <w:tcW w:w="1795" w:type="dxa"/>
          </w:tcPr>
          <w:p w14:paraId="26AFCA0C"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0E6EA01" w14:textId="77777777" w:rsidR="00ED6BCB" w:rsidRDefault="0056483B">
            <w:pPr>
              <w:spacing w:before="0" w:after="0" w:line="240" w:lineRule="auto"/>
              <w:rPr>
                <w:rFonts w:eastAsia="Malgun Gothic"/>
                <w:lang w:eastAsia="ko-KR"/>
              </w:rPr>
            </w:pPr>
            <w:r>
              <w:rPr>
                <w:rFonts w:eastAsia="Malgun Gothic"/>
                <w:lang w:eastAsia="ko-KR"/>
              </w:rPr>
              <w:t>FL question2.5a: No</w:t>
            </w:r>
          </w:p>
          <w:p w14:paraId="75ABF251" w14:textId="77777777" w:rsidR="00ED6BCB" w:rsidRDefault="0056483B">
            <w:pPr>
              <w:spacing w:before="0" w:after="0" w:line="240" w:lineRule="auto"/>
              <w:rPr>
                <w:rFonts w:eastAsia="Malgun Gothic"/>
                <w:lang w:eastAsia="ko-KR"/>
              </w:rPr>
            </w:pPr>
            <w:r>
              <w:rPr>
                <w:rFonts w:eastAsia="Malgun Gothic"/>
                <w:lang w:eastAsia="ko-KR"/>
              </w:rPr>
              <w:t>FL question2.5b:</w:t>
            </w:r>
            <w:r>
              <w:rPr>
                <w:rFonts w:asciiTheme="minorEastAsia" w:eastAsiaTheme="minorEastAsia" w:hAnsiTheme="minorEastAsia" w:hint="eastAsia"/>
                <w:lang w:eastAsia="ja-JP"/>
              </w:rPr>
              <w:t xml:space="preserve"> </w:t>
            </w:r>
            <w:r>
              <w:rPr>
                <w:rFonts w:eastAsia="Malgun Gothic"/>
                <w:lang w:eastAsia="ko-KR"/>
              </w:rPr>
              <w:t>Support Alt 2 (second Alt 1)</w:t>
            </w:r>
          </w:p>
        </w:tc>
      </w:tr>
      <w:tr w:rsidR="00ED6BCB" w14:paraId="64796762" w14:textId="77777777">
        <w:tc>
          <w:tcPr>
            <w:tcW w:w="1795" w:type="dxa"/>
          </w:tcPr>
          <w:p w14:paraId="0DFEFB09" w14:textId="77777777" w:rsidR="00ED6BCB" w:rsidRDefault="0056483B">
            <w:pPr>
              <w:spacing w:before="0" w:after="0" w:line="240" w:lineRule="auto"/>
              <w:rPr>
                <w:rFonts w:eastAsia="Malgun Gothic"/>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09F13B60" w14:textId="77777777" w:rsidR="00ED6BCB" w:rsidRDefault="0056483B">
            <w:pPr>
              <w:spacing w:before="0" w:after="0" w:line="240" w:lineRule="auto"/>
              <w:rPr>
                <w:rFonts w:eastAsia="Malgun Gothic"/>
                <w:lang w:eastAsia="ko-KR"/>
              </w:rPr>
            </w:pPr>
            <w:r>
              <w:rPr>
                <w:rFonts w:eastAsia="DengXian" w:hint="eastAsia"/>
                <w:lang w:eastAsia="zh-CN"/>
              </w:rPr>
              <w:t>R</w:t>
            </w:r>
            <w:r>
              <w:rPr>
                <w:rFonts w:eastAsia="DengXian"/>
                <w:lang w:eastAsia="zh-CN"/>
              </w:rPr>
              <w:t xml:space="preserve">egarding </w:t>
            </w:r>
            <w:r>
              <w:rPr>
                <w:rFonts w:eastAsia="Malgun Gothic" w:hint="eastAsia"/>
                <w:lang w:eastAsia="ko-KR"/>
              </w:rPr>
              <w:t>F</w:t>
            </w:r>
            <w:r>
              <w:rPr>
                <w:rFonts w:eastAsia="Malgun Gothic"/>
                <w:lang w:eastAsia="ko-KR"/>
              </w:rPr>
              <w:t>L question2.5a, No.</w:t>
            </w:r>
          </w:p>
          <w:p w14:paraId="067F80B6" w14:textId="77777777" w:rsidR="00ED6BCB" w:rsidRDefault="0056483B">
            <w:pPr>
              <w:spacing w:before="0" w:after="0" w:line="240" w:lineRule="auto"/>
              <w:rPr>
                <w:rFonts w:eastAsia="Malgun Gothic"/>
                <w:lang w:eastAsia="ko-KR"/>
              </w:rPr>
            </w:pPr>
            <w:r>
              <w:rPr>
                <w:rFonts w:eastAsia="DengXian" w:hint="eastAsia"/>
                <w:lang w:eastAsia="zh-CN"/>
              </w:rPr>
              <w:t>R</w:t>
            </w:r>
            <w:r>
              <w:rPr>
                <w:rFonts w:eastAsia="DengXian"/>
                <w:lang w:eastAsia="zh-CN"/>
              </w:rPr>
              <w:t xml:space="preserve">egarding </w:t>
            </w:r>
            <w:r>
              <w:rPr>
                <w:rFonts w:eastAsia="Malgun Gothic" w:hint="eastAsia"/>
                <w:lang w:eastAsia="ko-KR"/>
              </w:rPr>
              <w:t>F</w:t>
            </w:r>
            <w:r>
              <w:rPr>
                <w:rFonts w:eastAsia="Malgun Gothic"/>
                <w:lang w:eastAsia="ko-KR"/>
              </w:rPr>
              <w:t>L question2.5b, support Alt.1.</w:t>
            </w:r>
          </w:p>
        </w:tc>
      </w:tr>
      <w:tr w:rsidR="00ED6BCB" w14:paraId="7BC04D32" w14:textId="77777777">
        <w:tc>
          <w:tcPr>
            <w:tcW w:w="1795" w:type="dxa"/>
          </w:tcPr>
          <w:p w14:paraId="20800D52" w14:textId="77777777" w:rsidR="00ED6BCB" w:rsidRDefault="0056483B">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6B8BB9C9" w14:textId="77777777" w:rsidR="00ED6BCB" w:rsidRDefault="0056483B">
            <w:pPr>
              <w:spacing w:before="0" w:after="0" w:line="240" w:lineRule="auto"/>
              <w:rPr>
                <w:rFonts w:eastAsia="DengXian"/>
                <w:lang w:eastAsia="zh-CN"/>
              </w:rPr>
            </w:pPr>
            <w:r>
              <w:rPr>
                <w:rFonts w:eastAsia="DengXian" w:hint="eastAsia"/>
                <w:lang w:eastAsia="zh-CN"/>
              </w:rPr>
              <w:t>F</w:t>
            </w:r>
            <w:r>
              <w:rPr>
                <w:rFonts w:eastAsia="DengXian"/>
                <w:lang w:eastAsia="zh-CN"/>
              </w:rPr>
              <w:t xml:space="preserve">or </w:t>
            </w:r>
            <w:r>
              <w:rPr>
                <w:rFonts w:eastAsia="DengXian" w:hint="eastAsia"/>
                <w:lang w:eastAsia="zh-CN"/>
              </w:rPr>
              <w:t>qu</w:t>
            </w:r>
            <w:r>
              <w:rPr>
                <w:rFonts w:eastAsia="DengXian"/>
                <w:lang w:eastAsia="zh-CN"/>
              </w:rPr>
              <w:t xml:space="preserve">estion 2.5a: Not as mentioned by </w:t>
            </w:r>
            <w:proofErr w:type="spellStart"/>
            <w:r>
              <w:rPr>
                <w:rFonts w:eastAsia="DengXian"/>
                <w:lang w:eastAsia="zh-CN"/>
              </w:rPr>
              <w:t>Samusng</w:t>
            </w:r>
            <w:proofErr w:type="spellEnd"/>
            <w:r>
              <w:rPr>
                <w:rFonts w:eastAsia="DengXian"/>
                <w:lang w:eastAsia="zh-CN"/>
              </w:rPr>
              <w:t>.</w:t>
            </w:r>
          </w:p>
          <w:p w14:paraId="6A633A4B" w14:textId="77777777" w:rsidR="00ED6BCB" w:rsidRDefault="0056483B">
            <w:pPr>
              <w:spacing w:before="0" w:after="0" w:line="240" w:lineRule="auto"/>
              <w:rPr>
                <w:rFonts w:eastAsia="DengXian"/>
                <w:lang w:eastAsia="zh-CN"/>
              </w:rPr>
            </w:pPr>
            <w:r>
              <w:rPr>
                <w:rFonts w:eastAsia="DengXian" w:hint="eastAsia"/>
                <w:lang w:eastAsia="zh-CN"/>
              </w:rPr>
              <w:t>F</w:t>
            </w:r>
            <w:r>
              <w:rPr>
                <w:rFonts w:eastAsia="DengXian"/>
                <w:lang w:eastAsia="zh-CN"/>
              </w:rPr>
              <w:t>or question 2.5b, Alt.1 is our understanding. Rel-18 Type 1 and Rel-15 type 1 can be the same DMRS type.</w:t>
            </w:r>
          </w:p>
        </w:tc>
      </w:tr>
      <w:tr w:rsidR="00ED6BCB" w14:paraId="3D511AEA" w14:textId="77777777">
        <w:tc>
          <w:tcPr>
            <w:tcW w:w="1795" w:type="dxa"/>
          </w:tcPr>
          <w:p w14:paraId="1B5E8455"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14076C73" w14:textId="77777777" w:rsidR="00ED6BCB" w:rsidRDefault="0056483B">
            <w:pPr>
              <w:spacing w:before="0" w:after="0" w:line="240" w:lineRule="auto"/>
              <w:rPr>
                <w:rFonts w:eastAsia="Malgun Gothic"/>
                <w:lang w:eastAsia="ko-KR"/>
              </w:rPr>
            </w:pPr>
            <w:r>
              <w:rPr>
                <w:rFonts w:eastAsia="Malgun Gothic"/>
                <w:lang w:eastAsia="ko-KR"/>
              </w:rPr>
              <w:t>FL question 2.5a: No</w:t>
            </w:r>
          </w:p>
          <w:p w14:paraId="7BD83AC3" w14:textId="77777777" w:rsidR="00ED6BCB" w:rsidRDefault="0056483B">
            <w:pPr>
              <w:spacing w:before="0" w:after="0" w:line="240" w:lineRule="auto"/>
              <w:rPr>
                <w:rFonts w:eastAsia="Malgun Gothic"/>
                <w:lang w:eastAsia="ko-KR"/>
              </w:rPr>
            </w:pPr>
            <w:r>
              <w:rPr>
                <w:rFonts w:eastAsia="Malgun Gothic"/>
                <w:lang w:eastAsia="ko-KR"/>
              </w:rPr>
              <w:t xml:space="preserve">FL question 2.5b: our understanding is alt 1. MU-MIMO is already allowed by the agreement below. I think the question is related to DMRS multiplexing in the same CDM group, so we need to clarify the issue correctly. If no agreement, we think this is still supported by UE-transparent way by NW scheduling. </w:t>
            </w:r>
          </w:p>
          <w:p w14:paraId="31533384" w14:textId="77777777" w:rsidR="00ED6BCB" w:rsidRDefault="0056483B">
            <w:pPr>
              <w:spacing w:before="0" w:after="0" w:line="240" w:lineRule="auto"/>
              <w:rPr>
                <w:iCs/>
                <w:highlight w:val="green"/>
              </w:rPr>
            </w:pPr>
            <w:r>
              <w:rPr>
                <w:iCs/>
                <w:highlight w:val="green"/>
              </w:rPr>
              <w:t>Agreement</w:t>
            </w:r>
          </w:p>
          <w:p w14:paraId="5FEC1F59" w14:textId="77777777" w:rsidR="00ED6BCB" w:rsidRDefault="0056483B">
            <w:pPr>
              <w:numPr>
                <w:ilvl w:val="0"/>
                <w:numId w:val="43"/>
              </w:numPr>
              <w:spacing w:before="0" w:after="0" w:line="240" w:lineRule="auto"/>
              <w:rPr>
                <w:rFonts w:eastAsia="Malgun Gothic"/>
              </w:rPr>
            </w:pPr>
            <w:r>
              <w:rPr>
                <w:rFonts w:eastAsia="Malgun Gothic"/>
              </w:rPr>
              <w:t>Support MU-MIMO between Rel.15 DMRS ports and Rel.18 DMRS ports.</w:t>
            </w:r>
          </w:p>
          <w:p w14:paraId="007B95B8" w14:textId="77777777" w:rsidR="00ED6BCB" w:rsidRDefault="0056483B">
            <w:pPr>
              <w:numPr>
                <w:ilvl w:val="1"/>
                <w:numId w:val="43"/>
              </w:numPr>
              <w:spacing w:before="0" w:after="0" w:line="240" w:lineRule="auto"/>
              <w:rPr>
                <w:rFonts w:eastAsia="Malgun Gothic"/>
              </w:rPr>
            </w:pPr>
            <w:r>
              <w:rPr>
                <w:rFonts w:eastAsia="Malgun Gothic"/>
              </w:rPr>
              <w:t>For MU-MIMO by different CDM groups, no MU-MIMO scheduling restriction of PUSCH/PDSCH (</w:t>
            </w:r>
            <w:proofErr w:type="gramStart"/>
            <w:r>
              <w:rPr>
                <w:rFonts w:eastAsia="Malgun Gothic"/>
              </w:rPr>
              <w:t>i.e.</w:t>
            </w:r>
            <w:proofErr w:type="gramEnd"/>
            <w:r>
              <w:rPr>
                <w:rFonts w:eastAsia="Malgun Gothic"/>
              </w:rPr>
              <w:t xml:space="preserve"> MU-MIMO between Rel.15 UE and Rel.18 UE is allowed).</w:t>
            </w:r>
          </w:p>
          <w:p w14:paraId="202B550A" w14:textId="77777777" w:rsidR="00ED6BCB" w:rsidRDefault="0056483B">
            <w:pPr>
              <w:numPr>
                <w:ilvl w:val="1"/>
                <w:numId w:val="43"/>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396A2605" w14:textId="77777777" w:rsidR="00ED6BCB" w:rsidRDefault="0056483B">
            <w:pPr>
              <w:numPr>
                <w:ilvl w:val="2"/>
                <w:numId w:val="43"/>
              </w:numPr>
              <w:spacing w:before="0" w:after="0" w:line="240" w:lineRule="auto"/>
              <w:rPr>
                <w:rFonts w:eastAsia="Malgun Gothic"/>
              </w:rPr>
            </w:pPr>
            <w:r>
              <w:rPr>
                <w:rFonts w:eastAsia="Malgun Gothic"/>
              </w:rPr>
              <w:t>Note: the study includes MU-MIMO between Rel.15 UE and Rel.18 UE, and between Rel.18 UEs.</w:t>
            </w:r>
          </w:p>
          <w:p w14:paraId="38415470" w14:textId="77777777" w:rsidR="00ED6BCB" w:rsidRDefault="0056483B">
            <w:pPr>
              <w:spacing w:before="0" w:after="0" w:line="240" w:lineRule="auto"/>
              <w:rPr>
                <w:rFonts w:eastAsia="Malgun Gothic"/>
                <w:lang w:eastAsia="ko-KR"/>
              </w:rPr>
            </w:pPr>
            <w:r>
              <w:rPr>
                <w:rFonts w:eastAsia="Malgun Gothic"/>
              </w:rPr>
              <w:t>Note: PUSCH above is CP-OFDM waveform.</w:t>
            </w:r>
          </w:p>
        </w:tc>
      </w:tr>
      <w:tr w:rsidR="00ED6BCB" w14:paraId="0F186D77" w14:textId="77777777">
        <w:tc>
          <w:tcPr>
            <w:tcW w:w="1795" w:type="dxa"/>
          </w:tcPr>
          <w:p w14:paraId="6B824EC2" w14:textId="77777777" w:rsidR="00ED6BCB" w:rsidRDefault="0056483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01145AD2" w14:textId="77777777" w:rsidR="00ED6BCB" w:rsidRDefault="0056483B">
            <w:pPr>
              <w:spacing w:before="0" w:after="0" w:line="240" w:lineRule="auto"/>
              <w:rPr>
                <w:rFonts w:eastAsia="DengXian"/>
                <w:lang w:eastAsia="zh-CN"/>
              </w:rPr>
            </w:pPr>
            <w:r>
              <w:rPr>
                <w:rFonts w:eastAsia="DengXian" w:hint="eastAsia"/>
                <w:lang w:eastAsia="zh-CN"/>
              </w:rPr>
              <w:t>1</w:t>
            </w:r>
            <w:r>
              <w:rPr>
                <w:rFonts w:eastAsia="DengXian"/>
                <w:lang w:eastAsia="zh-CN"/>
              </w:rPr>
              <w:t>)</w:t>
            </w:r>
            <w:r>
              <w:t xml:space="preserve"> </w:t>
            </w:r>
            <w:r>
              <w:rPr>
                <w:rFonts w:eastAsia="DengXian"/>
                <w:lang w:eastAsia="zh-CN"/>
              </w:rPr>
              <w:t>FL question2.5a: No</w:t>
            </w:r>
          </w:p>
          <w:p w14:paraId="04ECE4F6" w14:textId="77777777" w:rsidR="00ED6BCB" w:rsidRDefault="0056483B">
            <w:pPr>
              <w:spacing w:after="0" w:line="240" w:lineRule="auto"/>
              <w:rPr>
                <w:rFonts w:eastAsia="Malgun Gothic"/>
                <w:lang w:eastAsia="ko-KR"/>
              </w:rPr>
            </w:pPr>
            <w:r>
              <w:rPr>
                <w:rFonts w:eastAsia="DengXian"/>
                <w:lang w:eastAsia="zh-CN"/>
              </w:rPr>
              <w:t>2)</w:t>
            </w:r>
            <w:r>
              <w:t xml:space="preserve"> </w:t>
            </w:r>
            <w:r>
              <w:rPr>
                <w:rFonts w:eastAsia="Malgun Gothic"/>
                <w:lang w:eastAsia="ko-KR"/>
              </w:rPr>
              <w:t>FL question2.5b: As we have mentioned before, it is unnecessary to introduce any specification for it, since there is no any restriction on indicated DMRS port in one CDM group for MU-MIMO in the current TS 38.214.</w:t>
            </w:r>
            <w:r>
              <w:rPr>
                <w:rFonts w:eastAsia="DengXian" w:hint="eastAsia"/>
                <w:lang w:eastAsia="zh-CN"/>
              </w:rPr>
              <w:t xml:space="preserve"> </w:t>
            </w:r>
            <w:r>
              <w:rPr>
                <w:rFonts w:eastAsia="Malgun Gothic"/>
                <w:lang w:eastAsia="ko-KR"/>
              </w:rPr>
              <w:t xml:space="preserve">It is up to the network to ensure the DMRS ports indicated to UEs are orthogonal as much as possible in MU-MIMO. Due to the limited number of orthogonal DMRS port, the network can even configure different </w:t>
            </w:r>
            <w:proofErr w:type="spellStart"/>
            <w:r>
              <w:rPr>
                <w:rFonts w:eastAsia="Malgun Gothic"/>
                <w:i/>
                <w:iCs/>
                <w:lang w:eastAsia="ko-KR"/>
              </w:rPr>
              <w:t>scramblingID</w:t>
            </w:r>
            <w:proofErr w:type="spellEnd"/>
            <w:r>
              <w:rPr>
                <w:rFonts w:eastAsia="Malgun Gothic"/>
                <w:lang w:eastAsia="ko-KR"/>
              </w:rPr>
              <w:t xml:space="preserve"> of DMRS to UEs in MU-MIMO, which would lead to non-orthogonal MU-MIMIO scheduling in the current network. That is one of the reasons that there is no any restriction on indicated DMRS port in one CDM group for MU-MIMO in the current spec.</w:t>
            </w:r>
          </w:p>
        </w:tc>
      </w:tr>
      <w:tr w:rsidR="00ED6BCB" w14:paraId="5E04BB2C" w14:textId="77777777">
        <w:tc>
          <w:tcPr>
            <w:tcW w:w="1795" w:type="dxa"/>
          </w:tcPr>
          <w:p w14:paraId="372C20C4"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32F1D20E" w14:textId="77777777" w:rsidR="00ED6BCB" w:rsidRDefault="0056483B">
            <w:pPr>
              <w:spacing w:before="0" w:after="0" w:line="240" w:lineRule="auto"/>
              <w:rPr>
                <w:rFonts w:eastAsiaTheme="minorEastAsia"/>
                <w:lang w:eastAsia="ja-JP"/>
              </w:rPr>
            </w:pPr>
            <w:r>
              <w:rPr>
                <w:rFonts w:eastAsia="Malgun Gothic"/>
                <w:lang w:eastAsia="ko-KR"/>
              </w:rPr>
              <w:t xml:space="preserve">FL question 2.5a: No. </w:t>
            </w:r>
            <w:r>
              <w:rPr>
                <w:rFonts w:eastAsiaTheme="minorEastAsia"/>
                <w:lang w:eastAsia="ja-JP"/>
              </w:rPr>
              <w:t>We think MU-MIMO between Rel.15 DMRS ports and Rel.18 DMRS ports and DCI-based dynamic switching between FD-OCC length 2 and 4 are two different topics. Thus, they can be discussed separately.</w:t>
            </w:r>
          </w:p>
          <w:p w14:paraId="021440C0" w14:textId="77777777" w:rsidR="00ED6BCB" w:rsidRDefault="0056483B">
            <w:pPr>
              <w:spacing w:before="0" w:after="0" w:line="240" w:lineRule="auto"/>
              <w:rPr>
                <w:rFonts w:eastAsia="Malgun Gothic"/>
                <w:lang w:eastAsia="ko-KR"/>
              </w:rPr>
            </w:pPr>
            <w:r>
              <w:rPr>
                <w:rFonts w:eastAsiaTheme="minorEastAsia" w:hint="eastAsia"/>
                <w:lang w:eastAsia="ja-JP"/>
              </w:rPr>
              <w:t>F</w:t>
            </w:r>
            <w:r>
              <w:rPr>
                <w:rFonts w:eastAsiaTheme="minorEastAsia"/>
                <w:lang w:eastAsia="ja-JP"/>
              </w:rPr>
              <w:t xml:space="preserve">L question2.5b, we have similar view with Nokia that at least </w:t>
            </w:r>
            <w:r>
              <w:rPr>
                <w:rFonts w:eastAsia="Malgun Gothic" w:cs="Times"/>
                <w:lang w:eastAsia="ja-JP"/>
              </w:rPr>
              <w:t>MU-MIMO between Rel.15 DMRS ports and Rel.18 DMRS ports can be supported by different CDM groups based on agreement in RAN1#110 meeting. For MU-MIMO between Rel.15 DMRS ports and Rel.18 DMRS ports in the same CDM group, our assumption is Alt.1.</w:t>
            </w:r>
          </w:p>
        </w:tc>
      </w:tr>
      <w:tr w:rsidR="00ED6BCB" w14:paraId="1D80A99D" w14:textId="77777777">
        <w:tc>
          <w:tcPr>
            <w:tcW w:w="1795" w:type="dxa"/>
          </w:tcPr>
          <w:p w14:paraId="768D7461" w14:textId="77777777" w:rsidR="00ED6BCB" w:rsidRDefault="0056483B">
            <w:pPr>
              <w:spacing w:before="0" w:after="0" w:line="240" w:lineRule="auto"/>
              <w:rPr>
                <w:rFonts w:eastAsia="Malgun Gothic"/>
                <w:lang w:eastAsia="ko-KR"/>
              </w:rPr>
            </w:pPr>
            <w:proofErr w:type="spellStart"/>
            <w:r>
              <w:rPr>
                <w:rFonts w:eastAsia="Malgun Gothic"/>
                <w:lang w:eastAsia="ko-KR"/>
              </w:rPr>
              <w:lastRenderedPageBreak/>
              <w:t>Futurewei</w:t>
            </w:r>
            <w:proofErr w:type="spellEnd"/>
          </w:p>
        </w:tc>
        <w:tc>
          <w:tcPr>
            <w:tcW w:w="8690" w:type="dxa"/>
          </w:tcPr>
          <w:p w14:paraId="2BB6A593" w14:textId="77777777" w:rsidR="00ED6BCB" w:rsidRDefault="0056483B">
            <w:pPr>
              <w:spacing w:before="0" w:after="0" w:line="240" w:lineRule="auto"/>
              <w:rPr>
                <w:rFonts w:eastAsia="Malgun Gothic"/>
                <w:lang w:eastAsia="ko-KR"/>
              </w:rPr>
            </w:pPr>
            <w:r>
              <w:rPr>
                <w:rFonts w:eastAsia="Malgun Gothic"/>
                <w:b/>
                <w:bCs/>
                <w:lang w:eastAsia="ko-KR"/>
              </w:rPr>
              <w:t xml:space="preserve">FL question2.5a: </w:t>
            </w:r>
            <w:r>
              <w:rPr>
                <w:rFonts w:eastAsia="Malgun Gothic"/>
                <w:lang w:eastAsia="ko-KR"/>
              </w:rPr>
              <w:t>To our understanding, the motivation of performing MU-MIMO between Rel.15 DMRS ports and Rel.18 DMRS ports within a CDM group is to enable the pairing of a legacy UE with Rel. 18 UE within a CDM group when there is no other legacy UE to pair with the legacy UE.  However, in this case, if “DCI-based dynamic switching between FD-OCC length 2 and 4” is supported, the Rel. 18 UE can fall back to legacy FD-OCC mode quickly to pair with the legacy UE, thus saving system resource.  Therefore, our view is that if “DCI-based dynamic switching between FD-OCC length 2 and 4” is supported, there is no need to support MU-MIMO between Rel.15 DMRS ports and Rel.18 DMRS ports for PDSCH within a CDM group.  In that sense, the outcome of the discussion of “DCI-based dynamic switching between FD-OCC length 2 and 4” will help make decision on “MU-MIMO between Rel.15 DMRS ports and Rel.18 DMRS ports within a CDM group”, and our answer to FL question 2.5a is “Yes”.  However, if majority of companies want to have the discussions on both topics parallelly, we are also fine.</w:t>
            </w:r>
          </w:p>
          <w:p w14:paraId="18FAC774" w14:textId="77777777" w:rsidR="00ED6BCB" w:rsidRDefault="00ED6BCB">
            <w:pPr>
              <w:spacing w:before="0" w:after="0" w:line="240" w:lineRule="auto"/>
              <w:rPr>
                <w:rFonts w:eastAsia="Malgun Gothic"/>
                <w:b/>
                <w:bCs/>
                <w:lang w:eastAsia="ko-KR"/>
              </w:rPr>
            </w:pPr>
          </w:p>
          <w:p w14:paraId="67C278D1" w14:textId="77777777" w:rsidR="00ED6BCB" w:rsidRDefault="0056483B">
            <w:pPr>
              <w:spacing w:before="0" w:after="0" w:line="240" w:lineRule="auto"/>
              <w:rPr>
                <w:rFonts w:eastAsia="Malgun Gothic"/>
                <w:b/>
                <w:bCs/>
                <w:lang w:eastAsia="ko-KR"/>
              </w:rPr>
            </w:pPr>
            <w:r>
              <w:rPr>
                <w:rFonts w:eastAsia="Malgun Gothic"/>
                <w:b/>
                <w:bCs/>
                <w:lang w:eastAsia="ko-KR"/>
              </w:rPr>
              <w:t xml:space="preserve">FL question2.5b: </w:t>
            </w:r>
            <w:r>
              <w:rPr>
                <w:rFonts w:eastAsia="Malgun Gothic"/>
                <w:lang w:eastAsia="ko-KR"/>
              </w:rPr>
              <w:t xml:space="preserve">As clarified by Nokia, it has been agreed to support MU-MIMO between Rel.15 DMRS ports and Rel.18 DMRS ports by different CDM groups. The question should be regarding to “MU-MIMO between Rel.15 DMRS ports and Rel.18 DMRS ports within a CDM group in Rel. 18”.  And our answer is Alt.2 with clarification: MU-MIMO between Rel.15 DMRS ports and Rel.18 DMRS ports within a CDM group is not allowed.    </w:t>
            </w:r>
            <w:r>
              <w:rPr>
                <w:rFonts w:eastAsia="Malgun Gothic"/>
                <w:b/>
                <w:bCs/>
                <w:lang w:eastAsia="ko-KR"/>
              </w:rPr>
              <w:t xml:space="preserve">     </w:t>
            </w:r>
          </w:p>
          <w:p w14:paraId="2AA1D54D" w14:textId="77777777" w:rsidR="00ED6BCB" w:rsidRDefault="00ED6BCB">
            <w:pPr>
              <w:spacing w:before="0" w:after="0" w:line="240" w:lineRule="auto"/>
              <w:rPr>
                <w:rFonts w:eastAsia="Malgun Gothic"/>
                <w:lang w:eastAsia="ko-KR"/>
              </w:rPr>
            </w:pPr>
          </w:p>
        </w:tc>
      </w:tr>
      <w:tr w:rsidR="00ED6BCB" w14:paraId="0706DE50" w14:textId="77777777">
        <w:tc>
          <w:tcPr>
            <w:tcW w:w="1795" w:type="dxa"/>
          </w:tcPr>
          <w:p w14:paraId="6BF7C02D" w14:textId="77777777" w:rsidR="00ED6BCB" w:rsidRDefault="0056483B">
            <w:pPr>
              <w:spacing w:before="0" w:after="0" w:line="240" w:lineRule="auto"/>
              <w:rPr>
                <w:rFonts w:eastAsia="Malgun Gothic"/>
                <w:lang w:eastAsia="ko-KR"/>
              </w:rPr>
            </w:pPr>
            <w:r>
              <w:rPr>
                <w:rFonts w:eastAsia="Malgun Gothic"/>
                <w:lang w:eastAsia="ko-KR"/>
              </w:rPr>
              <w:t>Ericsson</w:t>
            </w:r>
          </w:p>
        </w:tc>
        <w:tc>
          <w:tcPr>
            <w:tcW w:w="8690" w:type="dxa"/>
          </w:tcPr>
          <w:p w14:paraId="1A947DE1" w14:textId="77777777" w:rsidR="00ED6BCB" w:rsidRDefault="0056483B">
            <w:pPr>
              <w:spacing w:before="0" w:after="0" w:line="240" w:lineRule="auto"/>
              <w:rPr>
                <w:rFonts w:eastAsia="Malgun Gothic"/>
                <w:lang w:eastAsia="ko-KR"/>
              </w:rPr>
            </w:pPr>
            <w:r>
              <w:rPr>
                <w:rFonts w:eastAsia="Malgun Gothic"/>
                <w:lang w:eastAsia="ko-KR"/>
              </w:rPr>
              <w:t>First, we would like to clarify this MU-MIMO scheduling discussion is only needed for PDSCH and within a same CDM group.</w:t>
            </w:r>
          </w:p>
          <w:p w14:paraId="4DADDA35" w14:textId="77777777" w:rsidR="00ED6BCB" w:rsidRDefault="0056483B">
            <w:pPr>
              <w:spacing w:before="0" w:after="0" w:line="240" w:lineRule="auto"/>
              <w:rPr>
                <w:rFonts w:eastAsia="Malgun Gothic"/>
                <w:lang w:eastAsia="ko-KR"/>
              </w:rPr>
            </w:pPr>
            <w:r>
              <w:rPr>
                <w:rFonts w:eastAsia="Malgun Gothic"/>
                <w:lang w:eastAsia="ko-KR"/>
              </w:rPr>
              <w:t>1)FL2.5a: We don’t see the dependency of MU-MIMO with dynamic switching.</w:t>
            </w:r>
          </w:p>
          <w:p w14:paraId="2199094F" w14:textId="77777777" w:rsidR="00ED6BCB" w:rsidRDefault="0056483B">
            <w:pPr>
              <w:spacing w:before="0" w:after="0" w:line="240" w:lineRule="auto"/>
              <w:rPr>
                <w:rFonts w:eastAsia="Malgun Gothic"/>
                <w:lang w:eastAsia="ko-KR"/>
              </w:rPr>
            </w:pPr>
            <w:r>
              <w:rPr>
                <w:rFonts w:eastAsia="Malgun Gothic"/>
                <w:lang w:eastAsia="ko-KR"/>
              </w:rPr>
              <w:t>2)FL2.5b: Our understanding is Alt.1.</w:t>
            </w:r>
          </w:p>
        </w:tc>
      </w:tr>
      <w:tr w:rsidR="00ED6BCB" w14:paraId="09487DFA" w14:textId="77777777">
        <w:tc>
          <w:tcPr>
            <w:tcW w:w="1795" w:type="dxa"/>
          </w:tcPr>
          <w:p w14:paraId="2D8B68E6" w14:textId="77777777" w:rsidR="00ED6BCB" w:rsidRDefault="0056483B">
            <w:pPr>
              <w:spacing w:before="0" w:after="0" w:line="240" w:lineRule="auto"/>
              <w:rPr>
                <w:rFonts w:eastAsia="Malgun Gothic"/>
                <w:lang w:eastAsia="ko-KR"/>
              </w:rPr>
            </w:pPr>
            <w:r>
              <w:rPr>
                <w:rFonts w:eastAsia="Malgun Gothic"/>
                <w:lang w:eastAsia="ko-KR"/>
              </w:rPr>
              <w:t>Intel</w:t>
            </w:r>
          </w:p>
        </w:tc>
        <w:tc>
          <w:tcPr>
            <w:tcW w:w="8690" w:type="dxa"/>
          </w:tcPr>
          <w:p w14:paraId="5843FE1E" w14:textId="77777777" w:rsidR="00ED6BCB" w:rsidRDefault="0056483B">
            <w:pPr>
              <w:spacing w:before="0" w:after="0" w:line="240" w:lineRule="auto"/>
              <w:rPr>
                <w:rFonts w:eastAsia="Malgun Gothic"/>
                <w:lang w:eastAsia="ko-KR"/>
              </w:rPr>
            </w:pPr>
            <w:r>
              <w:rPr>
                <w:rFonts w:eastAsia="Malgun Gothic"/>
                <w:lang w:eastAsia="ko-KR"/>
              </w:rPr>
              <w:t>FL Question 2.5a: The two discussions are inter-dependent</w:t>
            </w:r>
          </w:p>
          <w:p w14:paraId="4378B870" w14:textId="77777777" w:rsidR="00ED6BCB" w:rsidRDefault="0056483B">
            <w:pPr>
              <w:spacing w:before="0" w:after="0" w:line="240" w:lineRule="auto"/>
              <w:rPr>
                <w:rFonts w:eastAsia="Malgun Gothic"/>
                <w:lang w:eastAsia="ko-KR"/>
              </w:rPr>
            </w:pPr>
            <w:r>
              <w:rPr>
                <w:rFonts w:eastAsia="Malgun Gothic"/>
                <w:lang w:eastAsia="ko-KR"/>
              </w:rPr>
              <w:t xml:space="preserve">FL Question 2.5b: The issue is support of MU-MIMO within the same CDM group. For this case, we may need to further check restrictions on which OCCs can be paired with Rel-15 ports with OCC length 2. </w:t>
            </w:r>
          </w:p>
        </w:tc>
      </w:tr>
      <w:tr w:rsidR="00ED6BCB" w14:paraId="4092992F" w14:textId="77777777">
        <w:trPr>
          <w:trHeight w:val="60"/>
        </w:trPr>
        <w:tc>
          <w:tcPr>
            <w:tcW w:w="1795" w:type="dxa"/>
          </w:tcPr>
          <w:p w14:paraId="3D1598C4"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009272D8" w14:textId="77777777" w:rsidR="00ED6BCB" w:rsidRDefault="0056483B">
            <w:pPr>
              <w:spacing w:before="0" w:after="0" w:line="240" w:lineRule="auto"/>
              <w:rPr>
                <w:lang w:val="en-US" w:eastAsia="zh-CN"/>
              </w:rPr>
            </w:pPr>
            <w:r>
              <w:rPr>
                <w:rFonts w:hint="eastAsia"/>
                <w:lang w:val="en-US" w:eastAsia="zh-CN"/>
              </w:rPr>
              <w:t xml:space="preserve">Basically, share view with companies that this discussion should be </w:t>
            </w:r>
            <w:r>
              <w:rPr>
                <w:lang w:val="en-US" w:eastAsia="zh-CN"/>
              </w:rPr>
              <w:t>“</w:t>
            </w:r>
            <w:r>
              <w:rPr>
                <w:rFonts w:hint="eastAsia"/>
                <w:lang w:val="en-US" w:eastAsia="zh-CN"/>
              </w:rPr>
              <w:t>MU-MIMO for PDSCH between Rel-15 DMRS ports and Rel-18 DMRS ports within a CDM group</w:t>
            </w:r>
            <w:r>
              <w:rPr>
                <w:lang w:val="en-US" w:eastAsia="zh-CN"/>
              </w:rPr>
              <w:t>”</w:t>
            </w:r>
            <w:r>
              <w:rPr>
                <w:rFonts w:hint="eastAsia"/>
                <w:lang w:val="en-US" w:eastAsia="zh-CN"/>
              </w:rPr>
              <w:t>.</w:t>
            </w:r>
          </w:p>
          <w:p w14:paraId="0D4C8191" w14:textId="77777777" w:rsidR="00ED6BCB" w:rsidRDefault="0056483B">
            <w:pPr>
              <w:spacing w:before="0" w:after="0" w:line="240" w:lineRule="auto"/>
              <w:rPr>
                <w:lang w:val="en-US" w:eastAsia="zh-CN"/>
              </w:rPr>
            </w:pPr>
            <w:r>
              <w:rPr>
                <w:rFonts w:hint="eastAsia"/>
                <w:lang w:val="en-US" w:eastAsia="zh-CN"/>
              </w:rPr>
              <w:t>Q2.5a: No. As we mentioned in the last round, if support of FD-OCC 2/4 dynamic switching means Rel-18 FD-OCC 4 fall back to Rel-15 FD-OCC 2 is equivalent to Rel-15 and Rel-18 DMRS ports within a CDM group when MU-MIMO, it is mandatory to restrict no increased DMRS ports for Rel-18 UEs in this case. Apparently, that deviates from the WID statement and cannot be acceptable.</w:t>
            </w:r>
          </w:p>
          <w:p w14:paraId="4B135AE3" w14:textId="77777777" w:rsidR="00ED6BCB" w:rsidRDefault="0056483B">
            <w:pPr>
              <w:spacing w:before="0" w:after="0" w:line="240" w:lineRule="auto"/>
              <w:rPr>
                <w:lang w:val="en-US" w:eastAsia="zh-CN"/>
              </w:rPr>
            </w:pPr>
            <w:r>
              <w:rPr>
                <w:rFonts w:hint="eastAsia"/>
                <w:lang w:val="en-US" w:eastAsia="zh-CN"/>
              </w:rPr>
              <w:t>Q2.5b: Alt 1, we fail to see any technical reason to agree with Alt 2.</w:t>
            </w:r>
          </w:p>
        </w:tc>
      </w:tr>
      <w:tr w:rsidR="00ED6BCB" w14:paraId="2A0E61F2" w14:textId="77777777">
        <w:trPr>
          <w:trHeight w:val="60"/>
        </w:trPr>
        <w:tc>
          <w:tcPr>
            <w:tcW w:w="1795" w:type="dxa"/>
          </w:tcPr>
          <w:p w14:paraId="530B72A5" w14:textId="77777777" w:rsidR="00ED6BCB" w:rsidRDefault="0081541A">
            <w:pPr>
              <w:spacing w:before="0" w:after="0" w:line="240" w:lineRule="auto"/>
              <w:rPr>
                <w:rFonts w:eastAsia="Malgun Gothic"/>
                <w:lang w:eastAsia="ko-KR"/>
              </w:rPr>
            </w:pPr>
            <w:r>
              <w:rPr>
                <w:rFonts w:eastAsia="Malgun Gothic"/>
                <w:lang w:eastAsia="ko-KR"/>
              </w:rPr>
              <w:t>Fraunhofer IIS/HHI</w:t>
            </w:r>
          </w:p>
        </w:tc>
        <w:tc>
          <w:tcPr>
            <w:tcW w:w="8690" w:type="dxa"/>
          </w:tcPr>
          <w:p w14:paraId="793A0439" w14:textId="77777777" w:rsidR="00ED6BCB" w:rsidRDefault="0081541A" w:rsidP="0009690C">
            <w:pPr>
              <w:spacing w:before="0" w:after="0" w:line="240" w:lineRule="auto"/>
              <w:rPr>
                <w:rFonts w:eastAsia="Malgun Gothic"/>
                <w:lang w:eastAsia="ko-KR"/>
              </w:rPr>
            </w:pPr>
            <w:r>
              <w:rPr>
                <w:rFonts w:eastAsia="Malgun Gothic"/>
                <w:lang w:eastAsia="ko-KR"/>
              </w:rPr>
              <w:t xml:space="preserve">FL question 2.5a: </w:t>
            </w:r>
            <w:r w:rsidR="0009690C">
              <w:rPr>
                <w:rFonts w:eastAsia="Malgun Gothic"/>
                <w:lang w:eastAsia="ko-KR"/>
              </w:rPr>
              <w:t>One of the motivations for dynamic switching between Rel. 15 and Rel. 18 ports was to fallback to Rel. 15 to pair with other Rel. 15 UEs for MU-MIMO. In that sense, we believe that these discussions are inter-</w:t>
            </w:r>
            <w:proofErr w:type="gramStart"/>
            <w:r w:rsidR="0009690C">
              <w:rPr>
                <w:rFonts w:eastAsia="Malgun Gothic"/>
                <w:lang w:eastAsia="ko-KR"/>
              </w:rPr>
              <w:t>dependent</w:t>
            </w:r>
            <w:proofErr w:type="gramEnd"/>
            <w:r w:rsidR="0009690C">
              <w:rPr>
                <w:rFonts w:eastAsia="Malgun Gothic"/>
                <w:lang w:eastAsia="ko-KR"/>
              </w:rPr>
              <w:t xml:space="preserve"> and that this proposal may be further discussed based on the discussion on dynamic switching. However, we are open to discussing this issue in parallel if the majority are in support of it.</w:t>
            </w:r>
          </w:p>
          <w:p w14:paraId="41C0E835" w14:textId="77777777" w:rsidR="0009690C" w:rsidRDefault="0009690C" w:rsidP="0009690C">
            <w:pPr>
              <w:spacing w:before="0" w:after="0" w:line="240" w:lineRule="auto"/>
              <w:rPr>
                <w:rFonts w:eastAsia="Malgun Gothic"/>
                <w:lang w:eastAsia="ko-KR"/>
              </w:rPr>
            </w:pPr>
          </w:p>
          <w:p w14:paraId="20990981" w14:textId="77777777" w:rsidR="0009690C" w:rsidRDefault="0009690C" w:rsidP="0009690C">
            <w:pPr>
              <w:spacing w:before="0" w:after="0" w:line="240" w:lineRule="auto"/>
              <w:rPr>
                <w:rFonts w:eastAsia="Malgun Gothic"/>
                <w:lang w:eastAsia="ko-KR"/>
              </w:rPr>
            </w:pPr>
            <w:r>
              <w:rPr>
                <w:rFonts w:eastAsia="Malgun Gothic"/>
                <w:lang w:eastAsia="ko-KR"/>
              </w:rPr>
              <w:t xml:space="preserve">FL question 2.5b: If there is no consensus, in our understanding, Alt. 1 would be the consequence. </w:t>
            </w:r>
          </w:p>
        </w:tc>
      </w:tr>
      <w:tr w:rsidR="003C39A9" w14:paraId="328FDE10" w14:textId="77777777">
        <w:tc>
          <w:tcPr>
            <w:tcW w:w="1795" w:type="dxa"/>
          </w:tcPr>
          <w:p w14:paraId="04D050B7" w14:textId="33022059" w:rsidR="003C39A9" w:rsidRDefault="003C39A9" w:rsidP="003C39A9">
            <w:pPr>
              <w:spacing w:before="0" w:after="0" w:line="240" w:lineRule="auto"/>
              <w:rPr>
                <w:rFonts w:eastAsia="Malgun Gothic"/>
                <w:lang w:eastAsia="ko-KR"/>
              </w:rPr>
            </w:pPr>
            <w:r>
              <w:rPr>
                <w:rFonts w:eastAsia="Malgun Gothic"/>
                <w:lang w:eastAsia="ko-KR"/>
              </w:rPr>
              <w:lastRenderedPageBreak/>
              <w:t>QC</w:t>
            </w:r>
          </w:p>
        </w:tc>
        <w:tc>
          <w:tcPr>
            <w:tcW w:w="8690" w:type="dxa"/>
          </w:tcPr>
          <w:p w14:paraId="739FCFDE" w14:textId="77777777" w:rsidR="003C39A9" w:rsidRDefault="003C39A9" w:rsidP="003C39A9">
            <w:pPr>
              <w:spacing w:before="0" w:after="0" w:line="240" w:lineRule="auto"/>
              <w:rPr>
                <w:rFonts w:eastAsia="Malgun Gothic"/>
                <w:lang w:eastAsia="ko-KR"/>
              </w:rPr>
            </w:pPr>
            <w:r>
              <w:rPr>
                <w:rFonts w:eastAsia="Malgun Gothic"/>
                <w:lang w:eastAsia="ko-KR"/>
              </w:rPr>
              <w:t xml:space="preserve">FL Question 2.5a: The two issues are weakly correlated. If DCI indicate OCC-2 for port (0/1), it </w:t>
            </w:r>
            <w:proofErr w:type="gramStart"/>
            <w:r>
              <w:rPr>
                <w:rFonts w:eastAsia="Malgun Gothic"/>
                <w:lang w:eastAsia="ko-KR"/>
              </w:rPr>
              <w:t>actually implies</w:t>
            </w:r>
            <w:proofErr w:type="gramEnd"/>
            <w:r>
              <w:rPr>
                <w:rFonts w:eastAsia="Malgun Gothic"/>
                <w:lang w:eastAsia="ko-KR"/>
              </w:rPr>
              <w:t xml:space="preserve"> there is no MU user on the other two DMRS ports (8/9). But we are fine to discuss these two </w:t>
            </w:r>
            <w:proofErr w:type="gramStart"/>
            <w:r>
              <w:rPr>
                <w:rFonts w:eastAsia="Malgun Gothic"/>
                <w:lang w:eastAsia="ko-KR"/>
              </w:rPr>
              <w:t>issue</w:t>
            </w:r>
            <w:proofErr w:type="gramEnd"/>
            <w:r>
              <w:rPr>
                <w:rFonts w:eastAsia="Malgun Gothic"/>
                <w:lang w:eastAsia="ko-KR"/>
              </w:rPr>
              <w:t xml:space="preserve"> in parallel, rather than sequentially.  </w:t>
            </w:r>
          </w:p>
          <w:p w14:paraId="46B5411D" w14:textId="54F67A2C" w:rsidR="003C39A9" w:rsidRDefault="003C39A9" w:rsidP="003C39A9">
            <w:pPr>
              <w:spacing w:before="0" w:after="0" w:line="240" w:lineRule="auto"/>
              <w:rPr>
                <w:rFonts w:eastAsia="Malgun Gothic"/>
                <w:lang w:eastAsia="ko-KR"/>
              </w:rPr>
            </w:pPr>
            <w:r>
              <w:rPr>
                <w:rFonts w:eastAsia="Malgun Gothic"/>
                <w:lang w:eastAsia="ko-KR"/>
              </w:rPr>
              <w:t xml:space="preserve">FL Question 2.5b: We assume the question is for MU in same CDM group. Our understanding is Alt 1. Except the prohibited combinations of MU DMRS ports, gNB can schedule MU in a UE transparent fashion. But we disagree with VIVO that there is no restriction for MU scheduling. The excluded MU ports combinations by 38.214 should not be allowed. And we should </w:t>
            </w:r>
            <w:proofErr w:type="gramStart"/>
            <w:r>
              <w:rPr>
                <w:rFonts w:eastAsia="Malgun Gothic"/>
                <w:lang w:eastAsia="ko-KR"/>
              </w:rPr>
              <w:t>discussed</w:t>
            </w:r>
            <w:proofErr w:type="gramEnd"/>
            <w:r>
              <w:rPr>
                <w:rFonts w:eastAsia="Malgun Gothic"/>
                <w:lang w:eastAsia="ko-KR"/>
              </w:rPr>
              <w:t xml:space="preserve"> what are the not allowed MU combinations with the new Rel-18 DMRS ports in Section 2.7. </w:t>
            </w:r>
          </w:p>
        </w:tc>
      </w:tr>
      <w:tr w:rsidR="00ED6BCB" w14:paraId="1F8CB038" w14:textId="77777777">
        <w:tc>
          <w:tcPr>
            <w:tcW w:w="1795" w:type="dxa"/>
          </w:tcPr>
          <w:p w14:paraId="5446CE33" w14:textId="77777777" w:rsidR="00ED6BCB" w:rsidRDefault="00ED6BCB">
            <w:pPr>
              <w:spacing w:before="0" w:after="0" w:line="240" w:lineRule="auto"/>
              <w:rPr>
                <w:rFonts w:eastAsia="Malgun Gothic"/>
                <w:lang w:eastAsia="ko-KR"/>
              </w:rPr>
            </w:pPr>
          </w:p>
        </w:tc>
        <w:tc>
          <w:tcPr>
            <w:tcW w:w="8690" w:type="dxa"/>
          </w:tcPr>
          <w:p w14:paraId="3B6151D2" w14:textId="77777777" w:rsidR="00ED6BCB" w:rsidRDefault="00ED6BCB">
            <w:pPr>
              <w:spacing w:before="0" w:after="0" w:line="240" w:lineRule="auto"/>
              <w:rPr>
                <w:rFonts w:eastAsia="Malgun Gothic"/>
                <w:lang w:eastAsia="ko-KR"/>
              </w:rPr>
            </w:pPr>
          </w:p>
        </w:tc>
      </w:tr>
      <w:tr w:rsidR="00ED6BCB" w14:paraId="6D1F670B" w14:textId="77777777">
        <w:tc>
          <w:tcPr>
            <w:tcW w:w="1795" w:type="dxa"/>
          </w:tcPr>
          <w:p w14:paraId="73512065" w14:textId="77777777" w:rsidR="00ED6BCB" w:rsidRDefault="00ED6BCB">
            <w:pPr>
              <w:spacing w:before="0" w:after="0" w:line="240" w:lineRule="auto"/>
              <w:rPr>
                <w:rFonts w:eastAsia="Malgun Gothic"/>
                <w:lang w:eastAsia="ko-KR"/>
              </w:rPr>
            </w:pPr>
          </w:p>
        </w:tc>
        <w:tc>
          <w:tcPr>
            <w:tcW w:w="8690" w:type="dxa"/>
          </w:tcPr>
          <w:p w14:paraId="0A54AA8C" w14:textId="77777777" w:rsidR="00ED6BCB" w:rsidRDefault="00ED6BCB">
            <w:pPr>
              <w:spacing w:before="0" w:after="0" w:line="240" w:lineRule="auto"/>
              <w:rPr>
                <w:rFonts w:eastAsia="Malgun Gothic"/>
                <w:lang w:eastAsia="ko-KR"/>
              </w:rPr>
            </w:pPr>
          </w:p>
        </w:tc>
      </w:tr>
      <w:tr w:rsidR="00ED6BCB" w14:paraId="0D7E83E2" w14:textId="77777777">
        <w:tc>
          <w:tcPr>
            <w:tcW w:w="1795" w:type="dxa"/>
          </w:tcPr>
          <w:p w14:paraId="68C0F4F3" w14:textId="77777777" w:rsidR="00ED6BCB" w:rsidRDefault="00ED6BCB">
            <w:pPr>
              <w:spacing w:before="0" w:after="0" w:line="240" w:lineRule="auto"/>
              <w:rPr>
                <w:rFonts w:eastAsia="Malgun Gothic"/>
                <w:lang w:eastAsia="ko-KR"/>
              </w:rPr>
            </w:pPr>
          </w:p>
        </w:tc>
        <w:tc>
          <w:tcPr>
            <w:tcW w:w="8690" w:type="dxa"/>
          </w:tcPr>
          <w:p w14:paraId="4D81F41B" w14:textId="77777777" w:rsidR="00ED6BCB" w:rsidRDefault="00ED6BCB">
            <w:pPr>
              <w:spacing w:before="0" w:after="0" w:line="240" w:lineRule="auto"/>
              <w:rPr>
                <w:rFonts w:eastAsia="Malgun Gothic"/>
                <w:lang w:eastAsia="ko-KR"/>
              </w:rPr>
            </w:pPr>
          </w:p>
        </w:tc>
      </w:tr>
      <w:tr w:rsidR="00ED6BCB" w14:paraId="330D7C3B" w14:textId="77777777">
        <w:tc>
          <w:tcPr>
            <w:tcW w:w="1795" w:type="dxa"/>
          </w:tcPr>
          <w:p w14:paraId="499620EF" w14:textId="77777777" w:rsidR="00ED6BCB" w:rsidRDefault="00ED6BCB">
            <w:pPr>
              <w:spacing w:before="0" w:after="0" w:line="240" w:lineRule="auto"/>
              <w:rPr>
                <w:rFonts w:eastAsia="Malgun Gothic"/>
                <w:lang w:eastAsia="ko-KR"/>
              </w:rPr>
            </w:pPr>
          </w:p>
        </w:tc>
        <w:tc>
          <w:tcPr>
            <w:tcW w:w="8690" w:type="dxa"/>
          </w:tcPr>
          <w:p w14:paraId="1F7A54A2" w14:textId="77777777" w:rsidR="00ED6BCB" w:rsidRDefault="00ED6BCB">
            <w:pPr>
              <w:spacing w:before="0" w:after="0" w:line="240" w:lineRule="auto"/>
              <w:rPr>
                <w:rFonts w:eastAsia="Malgun Gothic"/>
                <w:lang w:eastAsia="ko-KR"/>
              </w:rPr>
            </w:pPr>
          </w:p>
        </w:tc>
      </w:tr>
      <w:tr w:rsidR="00ED6BCB" w14:paraId="13058D91" w14:textId="77777777">
        <w:tc>
          <w:tcPr>
            <w:tcW w:w="1795" w:type="dxa"/>
          </w:tcPr>
          <w:p w14:paraId="2763B1CF" w14:textId="77777777" w:rsidR="00ED6BCB" w:rsidRDefault="00ED6BCB">
            <w:pPr>
              <w:spacing w:before="0" w:after="0" w:line="240" w:lineRule="auto"/>
              <w:rPr>
                <w:rFonts w:eastAsia="Malgun Gothic"/>
                <w:lang w:eastAsia="ko-KR"/>
              </w:rPr>
            </w:pPr>
          </w:p>
        </w:tc>
        <w:tc>
          <w:tcPr>
            <w:tcW w:w="8690" w:type="dxa"/>
          </w:tcPr>
          <w:p w14:paraId="36A92BE4" w14:textId="77777777" w:rsidR="00ED6BCB" w:rsidRDefault="00ED6BCB">
            <w:pPr>
              <w:spacing w:before="0" w:after="0" w:line="240" w:lineRule="auto"/>
              <w:rPr>
                <w:rFonts w:eastAsia="Malgun Gothic"/>
                <w:lang w:eastAsia="ko-KR"/>
              </w:rPr>
            </w:pPr>
          </w:p>
        </w:tc>
      </w:tr>
      <w:tr w:rsidR="00ED6BCB" w14:paraId="3A279A20" w14:textId="77777777">
        <w:tc>
          <w:tcPr>
            <w:tcW w:w="1795" w:type="dxa"/>
          </w:tcPr>
          <w:p w14:paraId="5714AEF1" w14:textId="77777777" w:rsidR="00ED6BCB" w:rsidRDefault="00ED6BCB">
            <w:pPr>
              <w:spacing w:before="0" w:after="0" w:line="240" w:lineRule="auto"/>
              <w:rPr>
                <w:rFonts w:eastAsia="Malgun Gothic"/>
                <w:lang w:eastAsia="ko-KR"/>
              </w:rPr>
            </w:pPr>
          </w:p>
        </w:tc>
        <w:tc>
          <w:tcPr>
            <w:tcW w:w="8690" w:type="dxa"/>
          </w:tcPr>
          <w:p w14:paraId="4F884764" w14:textId="77777777" w:rsidR="00ED6BCB" w:rsidRDefault="00ED6BCB">
            <w:pPr>
              <w:spacing w:before="0" w:after="0" w:line="240" w:lineRule="auto"/>
              <w:rPr>
                <w:rFonts w:eastAsia="Malgun Gothic"/>
                <w:lang w:eastAsia="ko-KR"/>
              </w:rPr>
            </w:pPr>
          </w:p>
        </w:tc>
      </w:tr>
      <w:tr w:rsidR="00ED6BCB" w14:paraId="13488662" w14:textId="77777777">
        <w:tc>
          <w:tcPr>
            <w:tcW w:w="1795" w:type="dxa"/>
          </w:tcPr>
          <w:p w14:paraId="1C508C74" w14:textId="77777777" w:rsidR="00ED6BCB" w:rsidRDefault="00ED6BCB">
            <w:pPr>
              <w:spacing w:before="0" w:after="0" w:line="240" w:lineRule="auto"/>
              <w:rPr>
                <w:rFonts w:eastAsia="Malgun Gothic"/>
                <w:lang w:eastAsia="ko-KR"/>
              </w:rPr>
            </w:pPr>
          </w:p>
        </w:tc>
        <w:tc>
          <w:tcPr>
            <w:tcW w:w="8690" w:type="dxa"/>
          </w:tcPr>
          <w:p w14:paraId="5928F4E9" w14:textId="77777777" w:rsidR="00ED6BCB" w:rsidRDefault="00ED6BCB">
            <w:pPr>
              <w:spacing w:before="0" w:after="0" w:line="240" w:lineRule="auto"/>
              <w:rPr>
                <w:rFonts w:eastAsia="Malgun Gothic"/>
                <w:lang w:eastAsia="ko-KR"/>
              </w:rPr>
            </w:pPr>
          </w:p>
        </w:tc>
      </w:tr>
      <w:tr w:rsidR="00ED6BCB" w14:paraId="5A5D26ED" w14:textId="77777777">
        <w:tc>
          <w:tcPr>
            <w:tcW w:w="1795" w:type="dxa"/>
          </w:tcPr>
          <w:p w14:paraId="60581B1E" w14:textId="77777777" w:rsidR="00ED6BCB" w:rsidRDefault="00ED6BCB">
            <w:pPr>
              <w:spacing w:before="0" w:after="0" w:line="240" w:lineRule="auto"/>
              <w:rPr>
                <w:rFonts w:eastAsia="Malgun Gothic"/>
                <w:lang w:eastAsia="ko-KR"/>
              </w:rPr>
            </w:pPr>
          </w:p>
        </w:tc>
        <w:tc>
          <w:tcPr>
            <w:tcW w:w="8690" w:type="dxa"/>
          </w:tcPr>
          <w:p w14:paraId="2F152C9C" w14:textId="77777777" w:rsidR="00ED6BCB" w:rsidRDefault="00ED6BCB">
            <w:pPr>
              <w:spacing w:before="0" w:after="0" w:line="240" w:lineRule="auto"/>
              <w:rPr>
                <w:rFonts w:eastAsia="Malgun Gothic"/>
                <w:lang w:eastAsia="ko-KR"/>
              </w:rPr>
            </w:pPr>
          </w:p>
        </w:tc>
      </w:tr>
      <w:tr w:rsidR="00ED6BCB" w14:paraId="508D79FC" w14:textId="77777777">
        <w:tc>
          <w:tcPr>
            <w:tcW w:w="1795" w:type="dxa"/>
          </w:tcPr>
          <w:p w14:paraId="42AB2C29" w14:textId="77777777" w:rsidR="00ED6BCB" w:rsidRDefault="00ED6BCB">
            <w:pPr>
              <w:spacing w:before="0" w:after="0" w:line="240" w:lineRule="auto"/>
              <w:rPr>
                <w:rFonts w:eastAsia="Malgun Gothic"/>
                <w:lang w:eastAsia="ko-KR"/>
              </w:rPr>
            </w:pPr>
          </w:p>
        </w:tc>
        <w:tc>
          <w:tcPr>
            <w:tcW w:w="8690" w:type="dxa"/>
          </w:tcPr>
          <w:p w14:paraId="3BCA0779" w14:textId="77777777" w:rsidR="00ED6BCB" w:rsidRDefault="00ED6BCB">
            <w:pPr>
              <w:spacing w:before="0" w:after="0" w:line="240" w:lineRule="auto"/>
              <w:rPr>
                <w:rFonts w:eastAsia="Malgun Gothic"/>
                <w:lang w:eastAsia="ko-KR"/>
              </w:rPr>
            </w:pPr>
          </w:p>
        </w:tc>
      </w:tr>
      <w:tr w:rsidR="00ED6BCB" w14:paraId="706AAAE9" w14:textId="77777777">
        <w:tc>
          <w:tcPr>
            <w:tcW w:w="1795" w:type="dxa"/>
          </w:tcPr>
          <w:p w14:paraId="5E8D87E5" w14:textId="77777777" w:rsidR="00ED6BCB" w:rsidRDefault="00ED6BCB">
            <w:pPr>
              <w:spacing w:before="0" w:after="0" w:line="240" w:lineRule="auto"/>
              <w:rPr>
                <w:rFonts w:eastAsia="Malgun Gothic"/>
                <w:lang w:eastAsia="ko-KR"/>
              </w:rPr>
            </w:pPr>
          </w:p>
        </w:tc>
        <w:tc>
          <w:tcPr>
            <w:tcW w:w="8690" w:type="dxa"/>
          </w:tcPr>
          <w:p w14:paraId="76A343BD" w14:textId="77777777" w:rsidR="00ED6BCB" w:rsidRDefault="00ED6BCB">
            <w:pPr>
              <w:spacing w:before="0" w:after="0" w:line="240" w:lineRule="auto"/>
              <w:rPr>
                <w:rFonts w:eastAsia="Malgun Gothic"/>
                <w:lang w:eastAsia="ko-KR"/>
              </w:rPr>
            </w:pPr>
          </w:p>
        </w:tc>
      </w:tr>
      <w:tr w:rsidR="00ED6BCB" w14:paraId="5693E184" w14:textId="77777777">
        <w:tc>
          <w:tcPr>
            <w:tcW w:w="1795" w:type="dxa"/>
          </w:tcPr>
          <w:p w14:paraId="472B9339" w14:textId="77777777" w:rsidR="00ED6BCB" w:rsidRDefault="00ED6BCB">
            <w:pPr>
              <w:spacing w:before="0" w:after="0" w:line="240" w:lineRule="auto"/>
              <w:rPr>
                <w:rFonts w:eastAsia="Malgun Gothic"/>
                <w:lang w:eastAsia="ko-KR"/>
              </w:rPr>
            </w:pPr>
          </w:p>
        </w:tc>
        <w:tc>
          <w:tcPr>
            <w:tcW w:w="8690" w:type="dxa"/>
          </w:tcPr>
          <w:p w14:paraId="6DBBBECE" w14:textId="77777777" w:rsidR="00ED6BCB" w:rsidRDefault="00ED6BCB">
            <w:pPr>
              <w:spacing w:before="0" w:after="0" w:line="240" w:lineRule="auto"/>
              <w:rPr>
                <w:rFonts w:eastAsia="Malgun Gothic"/>
                <w:lang w:eastAsia="ko-KR"/>
              </w:rPr>
            </w:pPr>
          </w:p>
        </w:tc>
      </w:tr>
      <w:tr w:rsidR="00ED6BCB" w14:paraId="363BCB45" w14:textId="77777777">
        <w:tc>
          <w:tcPr>
            <w:tcW w:w="1795" w:type="dxa"/>
          </w:tcPr>
          <w:p w14:paraId="023F6863" w14:textId="77777777" w:rsidR="00ED6BCB" w:rsidRDefault="00ED6BCB">
            <w:pPr>
              <w:spacing w:before="0" w:after="0" w:line="240" w:lineRule="auto"/>
              <w:rPr>
                <w:rFonts w:eastAsia="Malgun Gothic"/>
                <w:lang w:eastAsia="ko-KR"/>
              </w:rPr>
            </w:pPr>
          </w:p>
        </w:tc>
        <w:tc>
          <w:tcPr>
            <w:tcW w:w="8690" w:type="dxa"/>
          </w:tcPr>
          <w:p w14:paraId="559452DD" w14:textId="77777777" w:rsidR="00ED6BCB" w:rsidRDefault="00ED6BCB">
            <w:pPr>
              <w:spacing w:before="0" w:after="0" w:line="240" w:lineRule="auto"/>
              <w:rPr>
                <w:rFonts w:eastAsia="Malgun Gothic"/>
                <w:lang w:eastAsia="ko-KR"/>
              </w:rPr>
            </w:pPr>
          </w:p>
        </w:tc>
      </w:tr>
      <w:tr w:rsidR="00ED6BCB" w14:paraId="66303B65" w14:textId="77777777">
        <w:tc>
          <w:tcPr>
            <w:tcW w:w="1795" w:type="dxa"/>
          </w:tcPr>
          <w:p w14:paraId="2EF1DE86" w14:textId="77777777" w:rsidR="00ED6BCB" w:rsidRDefault="00ED6BCB">
            <w:pPr>
              <w:spacing w:before="0" w:after="0" w:line="240" w:lineRule="auto"/>
              <w:rPr>
                <w:rFonts w:eastAsia="Malgun Gothic"/>
                <w:lang w:eastAsia="ko-KR"/>
              </w:rPr>
            </w:pPr>
          </w:p>
        </w:tc>
        <w:tc>
          <w:tcPr>
            <w:tcW w:w="8690" w:type="dxa"/>
          </w:tcPr>
          <w:p w14:paraId="0FF286F6" w14:textId="77777777" w:rsidR="00ED6BCB" w:rsidRDefault="00ED6BCB">
            <w:pPr>
              <w:spacing w:before="0" w:after="0" w:line="240" w:lineRule="auto"/>
              <w:rPr>
                <w:rFonts w:eastAsia="Malgun Gothic"/>
                <w:lang w:eastAsia="ko-KR"/>
              </w:rPr>
            </w:pPr>
          </w:p>
        </w:tc>
      </w:tr>
    </w:tbl>
    <w:p w14:paraId="63637C16" w14:textId="77777777" w:rsidR="00ED6BCB" w:rsidRDefault="00ED6BCB">
      <w:pPr>
        <w:spacing w:afterLines="50"/>
        <w:jc w:val="both"/>
        <w:rPr>
          <w:rFonts w:eastAsiaTheme="minorEastAsia"/>
          <w:sz w:val="22"/>
          <w:szCs w:val="22"/>
          <w:lang w:eastAsia="ja-JP"/>
        </w:rPr>
      </w:pPr>
    </w:p>
    <w:p w14:paraId="7A9C557E" w14:textId="77777777" w:rsidR="00ED6BCB" w:rsidRDefault="00ED6BCB">
      <w:pPr>
        <w:jc w:val="both"/>
        <w:rPr>
          <w:rFonts w:eastAsiaTheme="minorEastAsia"/>
          <w:b/>
          <w:bCs/>
          <w:lang w:eastAsia="ja-JP"/>
        </w:rPr>
      </w:pPr>
    </w:p>
    <w:p w14:paraId="5A88CC7E" w14:textId="77777777" w:rsidR="00ED6BCB" w:rsidRDefault="0056483B">
      <w:pPr>
        <w:pStyle w:val="Heading2"/>
        <w:numPr>
          <w:ilvl w:val="1"/>
          <w:numId w:val="44"/>
        </w:numPr>
        <w:tabs>
          <w:tab w:val="left" w:pos="360"/>
        </w:tabs>
        <w:rPr>
          <w:lang w:val="en-US"/>
        </w:rPr>
      </w:pPr>
      <w:r>
        <w:rPr>
          <w:lang w:val="en-US"/>
        </w:rPr>
        <w:t>Rel.18 DMRS Ports Indication and Signaling</w:t>
      </w:r>
    </w:p>
    <w:p w14:paraId="4D19D238" w14:textId="77777777" w:rsidR="00ED6BCB" w:rsidRDefault="0056483B">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51" w:name="_Hlk115342503"/>
      <w:r>
        <w:rPr>
          <w:rFonts w:eastAsiaTheme="minorEastAsia"/>
          <w:sz w:val="22"/>
          <w:szCs w:val="18"/>
          <w:lang w:val="en-US"/>
        </w:rPr>
        <w:t>) (p=#1000~1007 for type1 and p=#1000~1011 for type2)</w:t>
      </w:r>
      <w:bookmarkEnd w:id="51"/>
      <w:r>
        <w:rPr>
          <w:rFonts w:eastAsiaTheme="minorEastAsia"/>
          <w:sz w:val="22"/>
          <w:szCs w:val="18"/>
          <w:lang w:val="en-US"/>
        </w:rPr>
        <w:t xml:space="preserve">, multiple companies mention it is necessary to add at least 1-bit in DCI format 0_1/0_2/1_1/1_2 to indicate </w:t>
      </w:r>
      <w:bookmarkStart w:id="52" w:name="_Hlk115957213"/>
      <w:r>
        <w:rPr>
          <w:rFonts w:eastAsiaTheme="minorEastAsia"/>
          <w:sz w:val="22"/>
          <w:szCs w:val="18"/>
          <w:lang w:val="en-US"/>
        </w:rPr>
        <w:t>Rel.18 DMRS ports</w:t>
      </w:r>
      <w:bookmarkEnd w:id="52"/>
      <w:r>
        <w:rPr>
          <w:rFonts w:eastAsiaTheme="minorEastAsia"/>
          <w:sz w:val="22"/>
          <w:szCs w:val="18"/>
          <w:lang w:val="en-US"/>
        </w:rPr>
        <w:t xml:space="preserve"> in Rel.18, because total number of DMRS ports is doubled in Rel.18.</w:t>
      </w:r>
    </w:p>
    <w:p w14:paraId="72A27D04"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TableGrid"/>
        <w:tblW w:w="0" w:type="auto"/>
        <w:tblLook w:val="04A0" w:firstRow="1" w:lastRow="0" w:firstColumn="1" w:lastColumn="0" w:noHBand="0" w:noVBand="1"/>
      </w:tblPr>
      <w:tblGrid>
        <w:gridCol w:w="10456"/>
      </w:tblGrid>
      <w:tr w:rsidR="00ED6BCB" w14:paraId="1513CE2E" w14:textId="77777777">
        <w:tc>
          <w:tcPr>
            <w:tcW w:w="10456" w:type="dxa"/>
          </w:tcPr>
          <w:p w14:paraId="5EA2F804" w14:textId="77777777" w:rsidR="00ED6BCB" w:rsidRDefault="0056483B">
            <w:pPr>
              <w:pStyle w:val="ListParagraph"/>
              <w:numPr>
                <w:ilvl w:val="0"/>
                <w:numId w:val="45"/>
              </w:numPr>
              <w:spacing w:after="160"/>
              <w:contextualSpacing/>
              <w:rPr>
                <w:rFonts w:ascii="Times New Roman" w:eastAsia="SimSun" w:hAnsi="Times New Roman"/>
                <w:lang w:eastAsia="zh-CN"/>
              </w:rPr>
            </w:pPr>
            <w:r>
              <w:rPr>
                <w:rFonts w:ascii="Times New Roman" w:eastAsia="SimSun" w:hAnsi="Times New Roman"/>
                <w:lang w:eastAsia="zh-CN"/>
              </w:rPr>
              <w:t>Scheme A: Generate new tables similar to Tables 7.3.1.2.2-1/2/3/4 and Tables 7.3.1.2.2-1A/2A/3A/4A in [4].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2D118B25" w14:textId="77777777" w:rsidR="00ED6BCB" w:rsidRDefault="0056483B">
            <w:pPr>
              <w:pStyle w:val="ListParagraph"/>
              <w:numPr>
                <w:ilvl w:val="0"/>
                <w:numId w:val="45"/>
              </w:numPr>
              <w:spacing w:after="160"/>
              <w:contextualSpacing/>
              <w:rPr>
                <w:rFonts w:ascii="Times New Roman" w:eastAsia="SimSun" w:hAnsi="Times New Roman"/>
                <w:lang w:eastAsia="zh-CN"/>
              </w:rPr>
            </w:pPr>
            <w:r>
              <w:rPr>
                <w:rFonts w:ascii="Times New Roman" w:eastAsia="SimSun" w:hAnsi="Times New Roman"/>
                <w:lang w:eastAsia="zh-CN"/>
              </w:rPr>
              <w:lastRenderedPageBreak/>
              <w:t>Scheme B: Reuse the existing Tables 7.3.1.2.2-1/2/3/4 and Tables 7.3.1.2.2-1A/2A/3A/4A in [4]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similar to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14:paraId="33D975FB" w14:textId="77777777" w:rsidR="00ED6BCB" w:rsidRDefault="0056483B">
      <w:pPr>
        <w:spacing w:afterLines="50"/>
        <w:jc w:val="both"/>
        <w:rPr>
          <w:rFonts w:eastAsiaTheme="minorEastAsia"/>
          <w:sz w:val="22"/>
          <w:szCs w:val="18"/>
          <w:lang w:val="en-US"/>
        </w:rPr>
      </w:pPr>
      <w:r>
        <w:rPr>
          <w:rFonts w:eastAsiaTheme="minorEastAsia"/>
          <w:sz w:val="22"/>
          <w:szCs w:val="18"/>
          <w:lang w:val="en-US"/>
        </w:rPr>
        <w:lastRenderedPageBreak/>
        <w:t>Following illustrates examples of extension of Table 7.3.1.2.2-1 in TS38.212.</w:t>
      </w:r>
    </w:p>
    <w:p w14:paraId="388FEBA9" w14:textId="77777777" w:rsidR="00ED6BCB" w:rsidRDefault="0056483B">
      <w:pPr>
        <w:spacing w:after="0" w:line="240" w:lineRule="auto"/>
        <w:jc w:val="both"/>
        <w:rPr>
          <w:rFonts w:eastAsiaTheme="minorEastAsia"/>
          <w:sz w:val="22"/>
          <w:szCs w:val="18"/>
          <w:lang w:val="en-US"/>
        </w:rPr>
      </w:pPr>
      <w:r>
        <w:rPr>
          <w:rFonts w:eastAsiaTheme="minorEastAsia"/>
          <w:noProof/>
          <w:sz w:val="22"/>
          <w:szCs w:val="18"/>
          <w:lang w:val="de-DE" w:eastAsia="de-DE"/>
        </w:rPr>
        <w:drawing>
          <wp:inline distT="0" distB="0" distL="0" distR="0" wp14:anchorId="5320642A" wp14:editId="1CAF7461">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23"/>
                    <a:stretch>
                      <a:fillRect/>
                    </a:stretch>
                  </pic:blipFill>
                  <pic:spPr>
                    <a:xfrm>
                      <a:off x="0" y="0"/>
                      <a:ext cx="6645910" cy="3462020"/>
                    </a:xfrm>
                    <a:prstGeom prst="rect">
                      <a:avLst/>
                    </a:prstGeom>
                  </pic:spPr>
                </pic:pic>
              </a:graphicData>
            </a:graphic>
          </wp:inline>
        </w:drawing>
      </w:r>
    </w:p>
    <w:p w14:paraId="04508532" w14:textId="77777777" w:rsidR="00ED6BCB" w:rsidRDefault="0056483B">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201277A1" w14:textId="77777777" w:rsidR="00ED6BCB" w:rsidRDefault="0056483B">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7F841242" w14:textId="77777777" w:rsidR="00ED6BCB" w:rsidRDefault="00ED6BCB">
      <w:pPr>
        <w:spacing w:afterLines="50"/>
        <w:jc w:val="both"/>
        <w:rPr>
          <w:rFonts w:eastAsiaTheme="minorEastAsia"/>
          <w:sz w:val="22"/>
          <w:szCs w:val="18"/>
          <w:lang w:val="en-US"/>
        </w:rPr>
      </w:pPr>
    </w:p>
    <w:p w14:paraId="08BD65B7" w14:textId="77777777" w:rsidR="00ED6BCB" w:rsidRDefault="0056483B">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w:t>
      </w:r>
      <w:proofErr w:type="gramStart"/>
      <w:r>
        <w:rPr>
          <w:rFonts w:eastAsiaTheme="minorEastAsia"/>
          <w:sz w:val="22"/>
          <w:szCs w:val="18"/>
          <w:lang w:val="en-US" w:eastAsia="ja-JP"/>
        </w:rPr>
        <w:t>e.g.</w:t>
      </w:r>
      <w:proofErr w:type="gramEnd"/>
      <w:r>
        <w:rPr>
          <w:rFonts w:eastAsiaTheme="minorEastAsia"/>
          <w:sz w:val="22"/>
          <w:szCs w:val="18"/>
          <w:lang w:val="en-US" w:eastAsia="ja-JP"/>
        </w:rPr>
        <w:t xml:space="preserve">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64F3DB25"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proposal#2.6 (Round1):</w:t>
      </w:r>
    </w:p>
    <w:p w14:paraId="7A2B0716" w14:textId="77777777" w:rsidR="00ED6BCB" w:rsidRDefault="0056483B">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5FBBBF5E" w14:textId="77777777" w:rsidR="00ED6BCB" w:rsidRDefault="0056483B">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D</w:t>
      </w:r>
      <w:r>
        <w:rPr>
          <w:rFonts w:ascii="Times New Roman" w:eastAsiaTheme="minorEastAsia" w:hAnsi="Times New Roman"/>
          <w:b/>
          <w:bCs/>
          <w:lang w:eastAsia="ja-JP"/>
        </w:rPr>
        <w:t>own select one of the following on how to enhance TS38.212.</w:t>
      </w:r>
    </w:p>
    <w:p w14:paraId="40A95409" w14:textId="77777777" w:rsidR="00ED6BCB" w:rsidRDefault="0056483B">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3B09C3C6" w14:textId="77777777" w:rsidR="00ED6BCB" w:rsidRDefault="0056483B">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00A848FE" w14:textId="77777777" w:rsidR="00ED6BCB" w:rsidRDefault="0056483B">
      <w:pPr>
        <w:pStyle w:val="ListParagraph"/>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5304E561" w14:textId="77777777" w:rsidR="00ED6BCB" w:rsidRDefault="0056483B">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DE0A16A" w14:textId="77777777" w:rsidR="00ED6BCB" w:rsidRDefault="0056483B">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2D9D4962" w14:textId="77777777" w:rsidR="00ED6BCB" w:rsidRDefault="0056483B">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06150168" w14:textId="77777777" w:rsidR="00ED6BCB" w:rsidRDefault="0056483B">
      <w:pPr>
        <w:pStyle w:val="ListParagraph"/>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6EE3AD39" w14:textId="77777777" w:rsidR="00ED6BCB" w:rsidRDefault="00ED6BCB">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ED6BCB" w14:paraId="2DA50D9E" w14:textId="77777777">
        <w:tc>
          <w:tcPr>
            <w:tcW w:w="1795" w:type="dxa"/>
          </w:tcPr>
          <w:p w14:paraId="2F79579F" w14:textId="77777777" w:rsidR="00ED6BCB" w:rsidRDefault="0056483B">
            <w:pPr>
              <w:spacing w:before="0" w:after="0" w:line="240" w:lineRule="auto"/>
              <w:rPr>
                <w:b/>
                <w:bCs/>
                <w:lang w:eastAsia="zh-CN"/>
              </w:rPr>
            </w:pPr>
            <w:r>
              <w:rPr>
                <w:b/>
                <w:bCs/>
                <w:lang w:eastAsia="zh-CN"/>
              </w:rPr>
              <w:t>Company</w:t>
            </w:r>
          </w:p>
        </w:tc>
        <w:tc>
          <w:tcPr>
            <w:tcW w:w="8690" w:type="dxa"/>
          </w:tcPr>
          <w:p w14:paraId="5D234899" w14:textId="77777777" w:rsidR="00ED6BCB" w:rsidRDefault="0056483B">
            <w:pPr>
              <w:spacing w:before="0" w:after="0" w:line="240" w:lineRule="auto"/>
              <w:rPr>
                <w:b/>
                <w:bCs/>
                <w:lang w:eastAsia="zh-CN"/>
              </w:rPr>
            </w:pPr>
            <w:r>
              <w:rPr>
                <w:b/>
                <w:bCs/>
                <w:lang w:eastAsia="zh-CN"/>
              </w:rPr>
              <w:t>Comment</w:t>
            </w:r>
          </w:p>
        </w:tc>
      </w:tr>
      <w:tr w:rsidR="00ED6BCB" w14:paraId="2C988A6D" w14:textId="77777777">
        <w:tc>
          <w:tcPr>
            <w:tcW w:w="1795" w:type="dxa"/>
          </w:tcPr>
          <w:p w14:paraId="30083FCA"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4783F69C"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(e.g. DMRS port index = 0,1,8,9 in DMRS type 1)</w:t>
            </w:r>
            <w:r>
              <w:rPr>
                <w:rFonts w:eastAsiaTheme="minorEastAsia"/>
                <w:lang w:eastAsia="ja-JP"/>
              </w:rPr>
              <w:t>. However, Scheme B seems not possible such operation. If we add new DMRS port combination in reserved bit, it may be possible.</w:t>
            </w:r>
          </w:p>
        </w:tc>
      </w:tr>
      <w:tr w:rsidR="00ED6BCB" w14:paraId="2A0A3D26" w14:textId="77777777">
        <w:tc>
          <w:tcPr>
            <w:tcW w:w="1795" w:type="dxa"/>
          </w:tcPr>
          <w:p w14:paraId="73034392" w14:textId="77777777" w:rsidR="00ED6BCB" w:rsidRDefault="0056483B">
            <w:pPr>
              <w:spacing w:before="0" w:after="0" w:line="240" w:lineRule="auto"/>
              <w:rPr>
                <w:lang w:eastAsia="zh-CN"/>
              </w:rPr>
            </w:pPr>
            <w:r>
              <w:rPr>
                <w:lang w:eastAsia="zh-CN"/>
              </w:rPr>
              <w:t>Apple</w:t>
            </w:r>
          </w:p>
        </w:tc>
        <w:tc>
          <w:tcPr>
            <w:tcW w:w="8690" w:type="dxa"/>
          </w:tcPr>
          <w:p w14:paraId="5F443F48" w14:textId="77777777" w:rsidR="00ED6BCB" w:rsidRDefault="0056483B">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583CA81D" w14:textId="77777777" w:rsidR="00ED6BCB" w:rsidRDefault="0056483B">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ED6BCB" w14:paraId="0169B7BB" w14:textId="77777777">
        <w:tc>
          <w:tcPr>
            <w:tcW w:w="1795" w:type="dxa"/>
          </w:tcPr>
          <w:p w14:paraId="65D8A1C3" w14:textId="77777777" w:rsidR="00ED6BCB" w:rsidRDefault="0056483B">
            <w:pPr>
              <w:spacing w:before="0" w:after="0" w:line="240" w:lineRule="auto"/>
              <w:rPr>
                <w:lang w:eastAsia="zh-CN"/>
              </w:rPr>
            </w:pPr>
            <w:proofErr w:type="spellStart"/>
            <w:r>
              <w:rPr>
                <w:lang w:eastAsia="zh-CN"/>
              </w:rPr>
              <w:t>InterDigital</w:t>
            </w:r>
            <w:proofErr w:type="spellEnd"/>
          </w:p>
        </w:tc>
        <w:tc>
          <w:tcPr>
            <w:tcW w:w="8690" w:type="dxa"/>
          </w:tcPr>
          <w:p w14:paraId="42C29034" w14:textId="77777777" w:rsidR="00ED6BCB" w:rsidRDefault="0056483B">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14:paraId="3D22F6FA" w14:textId="77777777" w:rsidR="00ED6BCB" w:rsidRDefault="0056483B">
            <w:pPr>
              <w:spacing w:before="0" w:after="0" w:line="240" w:lineRule="auto"/>
              <w:rPr>
                <w:lang w:eastAsia="zh-CN"/>
              </w:rPr>
            </w:pPr>
            <w:r>
              <w:rPr>
                <w:lang w:eastAsia="zh-CN"/>
              </w:rPr>
              <w:t>We are OK with scheme B, if the first bullet is corrected.</w:t>
            </w:r>
          </w:p>
        </w:tc>
      </w:tr>
      <w:tr w:rsidR="00ED6BCB" w14:paraId="5E0EA0E6" w14:textId="77777777">
        <w:tc>
          <w:tcPr>
            <w:tcW w:w="1795" w:type="dxa"/>
          </w:tcPr>
          <w:p w14:paraId="4FBA2B6B" w14:textId="77777777" w:rsidR="00ED6BCB" w:rsidRDefault="0056483B">
            <w:pPr>
              <w:spacing w:before="0" w:after="0" w:line="240" w:lineRule="auto"/>
              <w:rPr>
                <w:lang w:eastAsia="zh-CN"/>
              </w:rPr>
            </w:pPr>
            <w:proofErr w:type="spellStart"/>
            <w:r>
              <w:rPr>
                <w:lang w:eastAsia="zh-CN"/>
              </w:rPr>
              <w:t>Futurewei</w:t>
            </w:r>
            <w:proofErr w:type="spellEnd"/>
          </w:p>
        </w:tc>
        <w:tc>
          <w:tcPr>
            <w:tcW w:w="8690" w:type="dxa"/>
          </w:tcPr>
          <w:p w14:paraId="34208156" w14:textId="77777777" w:rsidR="00ED6BCB" w:rsidRDefault="0056483B">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w:t>
            </w:r>
            <w:proofErr w:type="spellStart"/>
            <w:r>
              <w:rPr>
                <w:lang w:eastAsia="zh-CN"/>
              </w:rPr>
              <w:t>maxLength</w:t>
            </w:r>
            <w:proofErr w:type="spellEnd"/>
            <w:r>
              <w:rPr>
                <w:lang w:eastAsia="zh-CN"/>
              </w:rPr>
              <w:t xml:space="preserve"> = 2 can be used.  </w:t>
            </w:r>
          </w:p>
        </w:tc>
      </w:tr>
      <w:tr w:rsidR="00ED6BCB" w14:paraId="3C462876" w14:textId="77777777">
        <w:tc>
          <w:tcPr>
            <w:tcW w:w="1795" w:type="dxa"/>
          </w:tcPr>
          <w:p w14:paraId="723F7D88" w14:textId="77777777" w:rsidR="00ED6BCB" w:rsidRDefault="0056483B">
            <w:pPr>
              <w:spacing w:before="0" w:after="0" w:line="240" w:lineRule="auto"/>
              <w:rPr>
                <w:lang w:eastAsia="zh-CN"/>
              </w:rPr>
            </w:pPr>
            <w:r>
              <w:rPr>
                <w:lang w:eastAsia="zh-CN"/>
              </w:rPr>
              <w:t>Google</w:t>
            </w:r>
          </w:p>
        </w:tc>
        <w:tc>
          <w:tcPr>
            <w:tcW w:w="8690" w:type="dxa"/>
          </w:tcPr>
          <w:p w14:paraId="08BFAC6B" w14:textId="77777777" w:rsidR="00ED6BCB" w:rsidRDefault="0056483B">
            <w:pPr>
              <w:spacing w:before="0" w:after="0" w:line="240" w:lineRule="auto"/>
              <w:rPr>
                <w:lang w:eastAsia="zh-CN"/>
              </w:rPr>
            </w:pPr>
            <w:r>
              <w:rPr>
                <w:lang w:eastAsia="zh-CN"/>
              </w:rPr>
              <w:t>We think new table should be needed (Scheme A), but the first main bullet seems unnecessary.</w:t>
            </w:r>
          </w:p>
        </w:tc>
      </w:tr>
      <w:tr w:rsidR="00ED6BCB" w14:paraId="41BA725A" w14:textId="77777777">
        <w:tc>
          <w:tcPr>
            <w:tcW w:w="1795" w:type="dxa"/>
          </w:tcPr>
          <w:p w14:paraId="6A8B1B6B" w14:textId="77777777" w:rsidR="00ED6BCB" w:rsidRDefault="0056483B">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75A7CEEE" w14:textId="77777777" w:rsidR="00ED6BCB" w:rsidRDefault="0056483B">
            <w:pPr>
              <w:spacing w:before="0" w:after="0" w:line="240" w:lineRule="auto"/>
              <w:rPr>
                <w:rFonts w:eastAsia="DengXian"/>
                <w:lang w:eastAsia="zh-CN"/>
              </w:rPr>
            </w:pPr>
            <w:r>
              <w:rPr>
                <w:rFonts w:eastAsia="DengXian" w:hint="eastAsia"/>
                <w:lang w:eastAsia="zh-CN"/>
              </w:rPr>
              <w:t>F</w:t>
            </w:r>
            <w:r>
              <w:rPr>
                <w:rFonts w:eastAsia="DengXian"/>
                <w:lang w:eastAsia="zh-CN"/>
              </w:rPr>
              <w:t xml:space="preserve">or the first bullet, we don’t think it is needed. RRC based table switching is sufficient. With Scheme A, Rel-15 </w:t>
            </w:r>
            <w:r>
              <w:rPr>
                <w:rFonts w:eastAsia="DengXian" w:hint="eastAsia"/>
                <w:lang w:eastAsia="zh-CN"/>
              </w:rPr>
              <w:t>and</w:t>
            </w:r>
            <w:r>
              <w:rPr>
                <w:rFonts w:eastAsia="DengXian"/>
                <w:lang w:eastAsia="zh-CN"/>
              </w:rPr>
              <w:t xml:space="preserve"> Rel-18 DMRS can use different tables with different size. Furthermore, more antenna port </w:t>
            </w:r>
            <w:r>
              <w:rPr>
                <w:rFonts w:eastAsia="DengXian"/>
                <w:lang w:eastAsia="zh-CN"/>
              </w:rPr>
              <w:lastRenderedPageBreak/>
              <w:t xml:space="preserve">combinations should be supported for Rel-18 DMRS, </w:t>
            </w:r>
            <w:proofErr w:type="gramStart"/>
            <w:r>
              <w:rPr>
                <w:rFonts w:eastAsia="DengXian"/>
                <w:lang w:eastAsia="zh-CN"/>
              </w:rPr>
              <w:t>e.g.</w:t>
            </w:r>
            <w:proofErr w:type="gramEnd"/>
            <w:r>
              <w:rPr>
                <w:rFonts w:eastAsia="DengXian"/>
                <w:lang w:eastAsia="zh-CN"/>
              </w:rPr>
              <w:t xml:space="preserve"> 4 ports within one CDM group with only one CDM group without data, which is not supported in Rel-15.</w:t>
            </w:r>
          </w:p>
        </w:tc>
      </w:tr>
      <w:tr w:rsidR="00ED6BCB" w14:paraId="6184B831" w14:textId="77777777">
        <w:tc>
          <w:tcPr>
            <w:tcW w:w="1795" w:type="dxa"/>
          </w:tcPr>
          <w:p w14:paraId="28C1C422" w14:textId="77777777" w:rsidR="00ED6BCB" w:rsidRDefault="0056483B">
            <w:pPr>
              <w:spacing w:before="0" w:after="0" w:line="240" w:lineRule="auto"/>
              <w:rPr>
                <w:rFonts w:eastAsia="DengXian"/>
                <w:lang w:eastAsia="zh-CN"/>
              </w:rPr>
            </w:pPr>
            <w:r>
              <w:rPr>
                <w:rFonts w:eastAsia="Malgun Gothic"/>
                <w:lang w:eastAsia="ko-KR"/>
              </w:rPr>
              <w:lastRenderedPageBreak/>
              <w:t>Ericsson</w:t>
            </w:r>
          </w:p>
        </w:tc>
        <w:tc>
          <w:tcPr>
            <w:tcW w:w="8690" w:type="dxa"/>
          </w:tcPr>
          <w:p w14:paraId="2C8E133C" w14:textId="77777777" w:rsidR="00ED6BCB" w:rsidRDefault="0056483B">
            <w:pPr>
              <w:spacing w:before="0" w:after="0" w:line="240" w:lineRule="auto"/>
              <w:rPr>
                <w:rFonts w:eastAsia="Malgun Gothic"/>
                <w:lang w:eastAsia="ko-KR"/>
              </w:rPr>
            </w:pPr>
            <w:r>
              <w:rPr>
                <w:rFonts w:eastAsia="Malgun Gothic"/>
                <w:lang w:eastAsia="ko-KR"/>
              </w:rPr>
              <w:t>Fine with the proposal.</w:t>
            </w:r>
          </w:p>
        </w:tc>
      </w:tr>
      <w:tr w:rsidR="00ED6BCB" w14:paraId="4F996405" w14:textId="77777777">
        <w:tc>
          <w:tcPr>
            <w:tcW w:w="1795" w:type="dxa"/>
          </w:tcPr>
          <w:p w14:paraId="3B9B1002"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46C1FF42" w14:textId="77777777" w:rsidR="00ED6BCB" w:rsidRDefault="0056483B">
            <w:pPr>
              <w:spacing w:before="0" w:after="0" w:line="240" w:lineRule="auto"/>
              <w:rPr>
                <w:lang w:val="en-US" w:eastAsia="zh-CN"/>
              </w:rPr>
            </w:pPr>
            <w:r>
              <w:rPr>
                <w:rFonts w:hint="eastAsia"/>
                <w:lang w:val="en-US" w:eastAsia="zh-CN"/>
              </w:rPr>
              <w:t xml:space="preserve">First things first, RAN shall clarify whether the first half of Rel-18 DMRS ports and the second half of Rel-18 DMRS ports can be allocated in one CDM group, </w:t>
            </w:r>
            <w:proofErr w:type="spellStart"/>
            <w:r>
              <w:rPr>
                <w:rFonts w:hint="eastAsia"/>
                <w:lang w:val="en-US" w:eastAsia="zh-CN"/>
              </w:rPr>
              <w:t>e,g</w:t>
            </w:r>
            <w:proofErr w:type="spellEnd"/>
            <w:r>
              <w:rPr>
                <w:rFonts w:hint="eastAsia"/>
                <w:lang w:val="en-US" w:eastAsia="zh-CN"/>
              </w:rPr>
              <w:t xml:space="preserve">,. port 0, port 1, port 8 and port 9 are allocated in CDM group 0 when DMRS type 1 with </w:t>
            </w:r>
            <w:proofErr w:type="gramStart"/>
            <w:r>
              <w:rPr>
                <w:rFonts w:hint="eastAsia"/>
                <w:lang w:val="en-US" w:eastAsia="zh-CN"/>
              </w:rPr>
              <w:t>single-symbol</w:t>
            </w:r>
            <w:proofErr w:type="gramEnd"/>
            <w:r>
              <w:rPr>
                <w:rFonts w:hint="eastAsia"/>
                <w:lang w:val="en-US" w:eastAsia="zh-CN"/>
              </w:rPr>
              <w:t>. The above can be supported by Scheme A in principle, but Scheme B seems to completely preclude this point. Besides, the first main bullet is not needed in the current phase and should be removed.</w:t>
            </w:r>
          </w:p>
          <w:p w14:paraId="1B6A5B59"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5A3F2D0A" w14:textId="77777777" w:rsidR="00ED6BCB" w:rsidRDefault="0056483B">
            <w:pPr>
              <w:pStyle w:val="ListParagraph"/>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4AFABF4" w14:textId="77777777" w:rsidR="00ED6BCB" w:rsidRDefault="0056483B">
            <w:pPr>
              <w:pStyle w:val="ListParagraph"/>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226488E2"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SimSun"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SimSun" w:hAnsi="Times New Roman" w:hint="eastAsia"/>
                <w:b/>
                <w:bCs/>
                <w:lang w:eastAsia="zh-CN"/>
              </w:rPr>
              <w:t xml:space="preserve"> at least</w:t>
            </w:r>
            <w:r>
              <w:rPr>
                <w:rFonts w:ascii="Times New Roman" w:eastAsiaTheme="minorEastAsia" w:hAnsi="Times New Roman"/>
                <w:b/>
                <w:bCs/>
                <w:lang w:eastAsia="ja-JP"/>
              </w:rPr>
              <w:t xml:space="preserve">. </w:t>
            </w:r>
          </w:p>
          <w:p w14:paraId="05E40665" w14:textId="77777777" w:rsidR="00ED6BCB" w:rsidRDefault="0056483B">
            <w:pPr>
              <w:pStyle w:val="ListParagraph"/>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17D5FE53" w14:textId="77777777" w:rsidR="00ED6BCB" w:rsidRDefault="0056483B">
            <w:pPr>
              <w:pStyle w:val="ListParagraph"/>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78A8162"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7924E29"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72CD789F" w14:textId="77777777" w:rsidR="00ED6BCB" w:rsidRDefault="0056483B">
            <w:pPr>
              <w:pStyle w:val="ListParagraph"/>
              <w:numPr>
                <w:ilvl w:val="3"/>
                <w:numId w:val="14"/>
              </w:numPr>
              <w:rPr>
                <w:lang w:eastAsia="zh-CN"/>
              </w:rPr>
            </w:pPr>
            <w:r>
              <w:rPr>
                <w:rFonts w:ascii="Times New Roman" w:eastAsiaTheme="minorEastAsia" w:hAnsi="Times New Roman"/>
                <w:b/>
                <w:bCs/>
                <w:lang w:eastAsia="ja-JP"/>
              </w:rPr>
              <w:t>Value of X is 8 for DMRS type 1 and 12 for DMRS type 2.</w:t>
            </w:r>
          </w:p>
        </w:tc>
      </w:tr>
      <w:tr w:rsidR="00ED6BCB" w14:paraId="61C783D2" w14:textId="77777777">
        <w:tc>
          <w:tcPr>
            <w:tcW w:w="1795" w:type="dxa"/>
          </w:tcPr>
          <w:p w14:paraId="4A9F022F" w14:textId="77777777" w:rsidR="00ED6BCB" w:rsidRDefault="0056483B">
            <w:pPr>
              <w:spacing w:before="0" w:after="0" w:line="240" w:lineRule="auto"/>
              <w:rPr>
                <w:rFonts w:eastAsiaTheme="minorEastAsia"/>
                <w:lang w:eastAsia="zh-CN"/>
              </w:rPr>
            </w:pPr>
            <w:r>
              <w:rPr>
                <w:lang w:eastAsia="zh-CN"/>
              </w:rPr>
              <w:t>Lenovo</w:t>
            </w:r>
          </w:p>
        </w:tc>
        <w:tc>
          <w:tcPr>
            <w:tcW w:w="8690" w:type="dxa"/>
          </w:tcPr>
          <w:p w14:paraId="5123B444" w14:textId="77777777" w:rsidR="00ED6BCB" w:rsidRDefault="0056483B">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DMRS port index = 0,1,8,9 in DMRS type 1. For scheme A, it need clarify on details and have more discussion on necessity for new entries/rows different from legacy antenna port table.    </w:t>
            </w:r>
          </w:p>
        </w:tc>
      </w:tr>
      <w:tr w:rsidR="00ED6BCB" w14:paraId="56A8F5E6" w14:textId="77777777">
        <w:tc>
          <w:tcPr>
            <w:tcW w:w="1795" w:type="dxa"/>
          </w:tcPr>
          <w:p w14:paraId="3E18F771" w14:textId="77777777" w:rsidR="00ED6BCB" w:rsidRDefault="0056483B">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5ED96FF5" w14:textId="77777777" w:rsidR="00ED6BCB" w:rsidRDefault="0056483B">
            <w:pPr>
              <w:spacing w:before="0" w:after="0" w:line="240" w:lineRule="auto"/>
              <w:rPr>
                <w:lang w:eastAsia="zh-CN"/>
              </w:rPr>
            </w:pPr>
            <w:r>
              <w:rPr>
                <w:rFonts w:eastAsia="DengXian" w:hint="eastAsia"/>
                <w:lang w:eastAsia="zh-CN"/>
              </w:rPr>
              <w:t>C</w:t>
            </w:r>
            <w:r>
              <w:rPr>
                <w:rFonts w:eastAsia="DengXian"/>
                <w:lang w:eastAsia="zh-CN"/>
              </w:rPr>
              <w:t xml:space="preserve">urrent version precludes some candidate options and further study is needed. Suggest to postpone after 2.2 is decided. </w:t>
            </w:r>
          </w:p>
        </w:tc>
      </w:tr>
      <w:tr w:rsidR="00ED6BCB" w14:paraId="362B25DB" w14:textId="77777777">
        <w:trPr>
          <w:trHeight w:val="60"/>
        </w:trPr>
        <w:tc>
          <w:tcPr>
            <w:tcW w:w="1795" w:type="dxa"/>
          </w:tcPr>
          <w:p w14:paraId="2AEE67FA" w14:textId="77777777" w:rsidR="00ED6BCB" w:rsidRDefault="0056483B">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1717991F" w14:textId="77777777" w:rsidR="00ED6BCB" w:rsidRDefault="0056483B">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1”  “</w:t>
            </w:r>
            <w:proofErr w:type="spellStart"/>
            <w:r>
              <w:rPr>
                <w:lang w:eastAsia="zh-CN"/>
              </w:rPr>
              <w:t>maxlength</w:t>
            </w:r>
            <w:proofErr w:type="spellEnd"/>
            <w:r>
              <w:rPr>
                <w:lang w:eastAsia="zh-CN"/>
              </w:rPr>
              <w:t xml:space="preserve"> =1” for example, with number of CDM group without data =1, the maximum number of DMRS ports available is 4 (with doubled DMRS ports), while legacy Rel-15 configuration can support this already.</w:t>
            </w:r>
          </w:p>
          <w:p w14:paraId="7F59EFAF" w14:textId="77777777" w:rsidR="00ED6BCB" w:rsidRDefault="0056483B">
            <w:pPr>
              <w:spacing w:before="0" w:after="0" w:line="240" w:lineRule="auto"/>
              <w:rPr>
                <w:lang w:eastAsia="zh-CN"/>
              </w:rPr>
            </w:pPr>
            <w:r>
              <w:rPr>
                <w:lang w:eastAsia="zh-CN"/>
              </w:rPr>
              <w:lastRenderedPageBreak/>
              <w:t>So in our understanding, the additional DMRS ports (8,9,10,11,12,13,14,15) is only needed when legacy DMRS ports (0,1,2,3,4,5,6,7) are all allocated. In this case, the number of CDM group without data =2 for DMRS port 8 is sufficient.</w:t>
            </w:r>
          </w:p>
          <w:p w14:paraId="384CF9F8"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7C1E806C" w14:textId="77777777" w:rsidR="00ED6BCB" w:rsidRDefault="0056483B">
            <w:pPr>
              <w:pStyle w:val="ListParagraph"/>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3931AD90" w14:textId="77777777" w:rsidR="00ED6BCB" w:rsidRDefault="0056483B">
            <w:pPr>
              <w:pStyle w:val="ListParagraph"/>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41DC50BE"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At least some existing rows in Tables 7.3.1.2.2-1/2/3/4 and Tables 7.3.1.2.2-1A/2A/3A/4A in TS38.212 are copied to the new tables except for “Reserved” row. </w:t>
            </w:r>
          </w:p>
          <w:p w14:paraId="3C126449" w14:textId="77777777" w:rsidR="00ED6BCB" w:rsidRDefault="0056483B">
            <w:pPr>
              <w:pStyle w:val="ListParagraph"/>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the copied rows. For example, whether all existing rows are needed to be copied.</w:t>
            </w:r>
          </w:p>
          <w:p w14:paraId="289E2780" w14:textId="77777777" w:rsidR="00ED6BCB" w:rsidRDefault="0056483B">
            <w:pPr>
              <w:pStyle w:val="ListParagraph"/>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565E3151" w14:textId="77777777" w:rsidR="00ED6BCB" w:rsidRDefault="0056483B">
            <w:pPr>
              <w:pStyle w:val="ListParagraph"/>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696C5C4"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12DEC23"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29C8BEFA" w14:textId="77777777" w:rsidR="00ED6BCB" w:rsidRDefault="0056483B">
            <w:pPr>
              <w:pStyle w:val="ListParagraph"/>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15534282" w14:textId="77777777" w:rsidR="00ED6BCB" w:rsidRDefault="00ED6BCB">
            <w:pPr>
              <w:spacing w:before="0" w:after="0" w:line="240" w:lineRule="auto"/>
              <w:rPr>
                <w:lang w:val="en-US" w:eastAsia="zh-CN"/>
              </w:rPr>
            </w:pPr>
          </w:p>
        </w:tc>
      </w:tr>
      <w:tr w:rsidR="00ED6BCB" w14:paraId="3E51214F" w14:textId="77777777">
        <w:trPr>
          <w:trHeight w:val="60"/>
        </w:trPr>
        <w:tc>
          <w:tcPr>
            <w:tcW w:w="1795" w:type="dxa"/>
          </w:tcPr>
          <w:p w14:paraId="305817FA" w14:textId="77777777" w:rsidR="00ED6BCB" w:rsidRDefault="0056483B">
            <w:pPr>
              <w:spacing w:after="0"/>
              <w:rPr>
                <w:rFonts w:eastAsia="DengXian"/>
                <w:lang w:eastAsia="zh-CN"/>
              </w:rPr>
            </w:pPr>
            <w:r>
              <w:rPr>
                <w:rFonts w:eastAsia="DengXian" w:hint="eastAsia"/>
                <w:lang w:eastAsia="zh-CN"/>
              </w:rPr>
              <w:lastRenderedPageBreak/>
              <w:t>X</w:t>
            </w:r>
            <w:r>
              <w:rPr>
                <w:rFonts w:eastAsia="DengXian"/>
                <w:lang w:eastAsia="zh-CN"/>
              </w:rPr>
              <w:t>iaomi</w:t>
            </w:r>
          </w:p>
        </w:tc>
        <w:tc>
          <w:tcPr>
            <w:tcW w:w="8690" w:type="dxa"/>
          </w:tcPr>
          <w:p w14:paraId="3E9CAE5B" w14:textId="77777777" w:rsidR="00ED6BCB" w:rsidRDefault="0056483B">
            <w:pPr>
              <w:spacing w:after="0"/>
              <w:rPr>
                <w:rFonts w:eastAsia="DengXian"/>
                <w:lang w:eastAsia="zh-CN"/>
              </w:rPr>
            </w:pPr>
            <w:r>
              <w:rPr>
                <w:rFonts w:eastAsia="DengXian"/>
                <w:lang w:eastAsia="zh-CN"/>
              </w:rPr>
              <w:t xml:space="preserve">Support FL proposal#2.6 with less details. </w:t>
            </w:r>
          </w:p>
          <w:p w14:paraId="1BD9BF6A"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0B90FDA2" w14:textId="77777777" w:rsidR="00ED6BCB" w:rsidRDefault="0056483B">
            <w:pPr>
              <w:pStyle w:val="ListParagraph"/>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545EE533" w14:textId="77777777" w:rsidR="00ED6BCB" w:rsidRDefault="0056483B">
            <w:pPr>
              <w:pStyle w:val="ListParagraph"/>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p>
          <w:p w14:paraId="578BBBF4" w14:textId="77777777" w:rsidR="00ED6BCB" w:rsidRDefault="0056483B">
            <w:pPr>
              <w:pStyle w:val="ListParagraph"/>
              <w:numPr>
                <w:ilvl w:val="1"/>
                <w:numId w:val="14"/>
              </w:numPr>
              <w:rPr>
                <w:rFonts w:eastAsia="DengXian"/>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26B66518" w14:textId="77777777" w:rsidR="00ED6BCB" w:rsidRDefault="0056483B">
            <w:pPr>
              <w:rPr>
                <w:rFonts w:eastAsia="DengXian"/>
                <w:lang w:eastAsia="zh-CN"/>
              </w:rPr>
            </w:pPr>
            <w:r>
              <w:rPr>
                <w:rFonts w:eastAsia="DengXian"/>
                <w:lang w:eastAsia="zh-CN"/>
              </w:rPr>
              <w:t>The details of DMRS ports indication can be discussed later.</w:t>
            </w:r>
          </w:p>
        </w:tc>
      </w:tr>
      <w:tr w:rsidR="00ED6BCB" w14:paraId="11763F50" w14:textId="77777777">
        <w:trPr>
          <w:trHeight w:val="60"/>
        </w:trPr>
        <w:tc>
          <w:tcPr>
            <w:tcW w:w="1795" w:type="dxa"/>
          </w:tcPr>
          <w:p w14:paraId="4977BA80" w14:textId="77777777" w:rsidR="00ED6BCB" w:rsidRDefault="0056483B">
            <w:pPr>
              <w:spacing w:before="0" w:after="0" w:line="240" w:lineRule="auto"/>
              <w:rPr>
                <w:rFonts w:eastAsiaTheme="minorEastAsia"/>
                <w:lang w:eastAsia="zh-CN"/>
              </w:rPr>
            </w:pPr>
            <w:r>
              <w:rPr>
                <w:rFonts w:eastAsiaTheme="minorEastAsia"/>
                <w:lang w:eastAsia="zh-CN"/>
              </w:rPr>
              <w:t>MediaTek</w:t>
            </w:r>
          </w:p>
        </w:tc>
        <w:tc>
          <w:tcPr>
            <w:tcW w:w="8690" w:type="dxa"/>
          </w:tcPr>
          <w:p w14:paraId="113AA26F" w14:textId="77777777" w:rsidR="00ED6BCB" w:rsidRDefault="0056483B">
            <w:pPr>
              <w:spacing w:before="0" w:after="0" w:line="240" w:lineRule="auto"/>
              <w:rPr>
                <w:lang w:eastAsia="zh-CN"/>
              </w:rPr>
            </w:pPr>
            <w:r>
              <w:rPr>
                <w:lang w:eastAsia="zh-CN"/>
              </w:rPr>
              <w:t xml:space="preserve">Fine. We are open to discussing both Scheme A and B further. </w:t>
            </w:r>
          </w:p>
        </w:tc>
      </w:tr>
      <w:tr w:rsidR="00ED6BCB" w14:paraId="2F802C94" w14:textId="77777777">
        <w:trPr>
          <w:trHeight w:val="60"/>
        </w:trPr>
        <w:tc>
          <w:tcPr>
            <w:tcW w:w="1795" w:type="dxa"/>
          </w:tcPr>
          <w:p w14:paraId="0067A261" w14:textId="77777777" w:rsidR="00ED6BCB" w:rsidRDefault="0056483B">
            <w:pPr>
              <w:spacing w:before="0" w:after="0" w:line="240" w:lineRule="auto"/>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8690" w:type="dxa"/>
          </w:tcPr>
          <w:p w14:paraId="22CD0D33" w14:textId="77777777" w:rsidR="00ED6BCB" w:rsidRDefault="0056483B">
            <w:pPr>
              <w:spacing w:before="0" w:after="0" w:line="240" w:lineRule="auto"/>
              <w:rPr>
                <w:lang w:eastAsia="zh-CN"/>
              </w:rPr>
            </w:pPr>
            <w:r>
              <w:rPr>
                <w:rFonts w:hint="eastAsia"/>
                <w:lang w:eastAsia="zh-CN"/>
              </w:rPr>
              <w:t>S</w:t>
            </w:r>
            <w:r>
              <w:rPr>
                <w:lang w:eastAsia="zh-CN"/>
              </w:rPr>
              <w:t xml:space="preserve">upport the proposal. Specifying new antenna port(s) tables is a </w:t>
            </w:r>
            <w:proofErr w:type="gramStart"/>
            <w:r>
              <w:rPr>
                <w:lang w:eastAsia="zh-CN"/>
              </w:rPr>
              <w:t>more clear</w:t>
            </w:r>
            <w:proofErr w:type="gramEnd"/>
            <w:r>
              <w:rPr>
                <w:lang w:eastAsia="zh-CN"/>
              </w:rPr>
              <w:t xml:space="preserve"> solution, and the additional port combinations can be further discussed.</w:t>
            </w:r>
          </w:p>
        </w:tc>
      </w:tr>
      <w:tr w:rsidR="00ED6BCB" w14:paraId="2E5E1548" w14:textId="77777777">
        <w:trPr>
          <w:trHeight w:val="60"/>
        </w:trPr>
        <w:tc>
          <w:tcPr>
            <w:tcW w:w="1795" w:type="dxa"/>
          </w:tcPr>
          <w:p w14:paraId="633B03D4" w14:textId="77777777" w:rsidR="00ED6BCB" w:rsidRDefault="0056483B">
            <w:pPr>
              <w:spacing w:after="0"/>
              <w:rPr>
                <w:rFonts w:eastAsia="DengXian"/>
                <w:lang w:eastAsia="zh-CN"/>
              </w:rPr>
            </w:pPr>
            <w:r>
              <w:rPr>
                <w:rFonts w:eastAsia="DengXian"/>
                <w:lang w:eastAsia="zh-CN"/>
              </w:rPr>
              <w:t>vivo</w:t>
            </w:r>
          </w:p>
        </w:tc>
        <w:tc>
          <w:tcPr>
            <w:tcW w:w="8690" w:type="dxa"/>
          </w:tcPr>
          <w:p w14:paraId="6A0EC297" w14:textId="77777777" w:rsidR="00ED6BCB" w:rsidRDefault="0056483B">
            <w:pPr>
              <w:spacing w:after="0"/>
              <w:rPr>
                <w:lang w:eastAsia="zh-CN"/>
              </w:rPr>
            </w:pPr>
            <w:r>
              <w:rPr>
                <w:lang w:eastAsia="zh-CN"/>
              </w:rPr>
              <w:t xml:space="preserve">In additional to scheme A and B, another potential solution could also be considered, i.e., specifying a new antenna port table only containing the rows for new DMRS port index, e.g., 8/9/10/11… </w:t>
            </w:r>
            <w:r>
              <w:rPr>
                <w:rFonts w:hint="eastAsia"/>
                <w:lang w:eastAsia="zh-CN"/>
              </w:rPr>
              <w:t>for</w:t>
            </w:r>
            <w:r>
              <w:rPr>
                <w:lang w:eastAsia="zh-CN"/>
              </w:rPr>
              <w:t xml:space="preserve"> type 1.</w:t>
            </w:r>
          </w:p>
          <w:p w14:paraId="534C0E3F"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27CB563D" w14:textId="77777777" w:rsidR="00ED6BCB" w:rsidRDefault="0056483B">
            <w:pPr>
              <w:pStyle w:val="ListParagraph"/>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3EB82359" w14:textId="77777777" w:rsidR="00ED6BCB" w:rsidRDefault="0056483B">
            <w:pPr>
              <w:pStyle w:val="ListParagraph"/>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3930E839" w14:textId="77777777" w:rsidR="00ED6BCB" w:rsidRDefault="0056483B">
            <w:pPr>
              <w:pStyle w:val="ListParagraph"/>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Alt 1:</w:t>
            </w:r>
            <w:r>
              <w:rPr>
                <w:rFonts w:ascii="Times New Roman" w:eastAsiaTheme="minorEastAsia" w:hAnsi="Times New Roman"/>
                <w:b/>
                <w:bCs/>
                <w:lang w:eastAsia="ja-JP"/>
              </w:rPr>
              <w:t xml:space="preserve"> </w:t>
            </w: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244992D9" w14:textId="77777777" w:rsidR="00ED6BCB" w:rsidRDefault="0056483B">
            <w:pPr>
              <w:pStyle w:val="ListParagraph"/>
              <w:numPr>
                <w:ilvl w:val="3"/>
                <w:numId w:val="14"/>
              </w:numPr>
              <w:rPr>
                <w:rFonts w:ascii="Times New Roman" w:eastAsiaTheme="minorEastAsia" w:hAnsi="Times New Roman"/>
                <w:b/>
                <w:bCs/>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other rows </w:t>
            </w:r>
            <w:r>
              <w:rPr>
                <w:rFonts w:ascii="Times New Roman" w:eastAsiaTheme="minorEastAsia" w:hAnsi="Times New Roman"/>
                <w:b/>
                <w:bCs/>
                <w:color w:val="FF0000"/>
                <w:lang w:eastAsia="ja-JP"/>
              </w:rPr>
              <w:t>for new DMRS port index</w:t>
            </w:r>
            <w:r>
              <w:rPr>
                <w:rFonts w:ascii="Times New Roman" w:eastAsiaTheme="minorEastAsia" w:hAnsi="Times New Roman"/>
                <w:b/>
                <w:bCs/>
                <w:lang w:eastAsia="ja-JP"/>
              </w:rPr>
              <w:t xml:space="preserve"> in the new tables.</w:t>
            </w:r>
          </w:p>
          <w:p w14:paraId="359354E4" w14:textId="77777777" w:rsidR="00ED6BCB" w:rsidRDefault="0056483B">
            <w:pPr>
              <w:pStyle w:val="ListParagraph"/>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 2: Not existing rows in Tables 7.3.1.2.2-1/2/3/4 and Tables 7.3.1.2.2-1A/2A/3A/4A in TS38.212 are copied to the new tables except for “Reserved” row. </w:t>
            </w:r>
          </w:p>
          <w:p w14:paraId="702C824C" w14:textId="77777777" w:rsidR="00ED6BCB" w:rsidRDefault="0056483B">
            <w:pPr>
              <w:pStyle w:val="ListParagraph"/>
              <w:numPr>
                <w:ilvl w:val="4"/>
                <w:numId w:val="14"/>
              </w:numPr>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 other rows for new DMRS port index in the new tables.</w:t>
            </w:r>
          </w:p>
          <w:p w14:paraId="768F84C8" w14:textId="77777777" w:rsidR="00ED6BCB" w:rsidRDefault="0056483B">
            <w:pPr>
              <w:pStyle w:val="ListParagraph"/>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AE5F180"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26EBDA6"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4D6E76C6" w14:textId="77777777" w:rsidR="00ED6BCB" w:rsidRDefault="0056483B">
            <w:pPr>
              <w:pStyle w:val="ListParagraph"/>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1CF723B" w14:textId="77777777" w:rsidR="00ED6BCB" w:rsidRDefault="00ED6BCB">
            <w:pPr>
              <w:spacing w:after="0"/>
              <w:rPr>
                <w:lang w:val="en-US" w:eastAsia="zh-CN"/>
              </w:rPr>
            </w:pPr>
          </w:p>
        </w:tc>
      </w:tr>
      <w:tr w:rsidR="00ED6BCB" w14:paraId="7E2B63BE" w14:textId="77777777">
        <w:trPr>
          <w:trHeight w:val="60"/>
        </w:trPr>
        <w:tc>
          <w:tcPr>
            <w:tcW w:w="1795" w:type="dxa"/>
          </w:tcPr>
          <w:p w14:paraId="6A632872" w14:textId="77777777" w:rsidR="00ED6BCB" w:rsidRDefault="0056483B">
            <w:pPr>
              <w:spacing w:after="0"/>
              <w:rPr>
                <w:rFonts w:eastAsia="Malgun Gothic"/>
                <w:lang w:eastAsia="ko-KR"/>
              </w:rPr>
            </w:pPr>
            <w:r>
              <w:rPr>
                <w:rFonts w:eastAsia="Malgun Gothic" w:hint="eastAsia"/>
                <w:lang w:eastAsia="ko-KR"/>
              </w:rPr>
              <w:t>Samsung</w:t>
            </w:r>
          </w:p>
        </w:tc>
        <w:tc>
          <w:tcPr>
            <w:tcW w:w="8690" w:type="dxa"/>
          </w:tcPr>
          <w:p w14:paraId="79138D94" w14:textId="77777777" w:rsidR="00ED6BCB" w:rsidRDefault="0056483B">
            <w:pPr>
              <w:spacing w:after="0"/>
              <w:rPr>
                <w:rFonts w:eastAsia="Malgun Gothic"/>
                <w:lang w:eastAsia="ko-KR"/>
              </w:rPr>
            </w:pPr>
            <w:r>
              <w:rPr>
                <w:rFonts w:eastAsia="Malgun Gothic" w:hint="eastAsia"/>
                <w:lang w:eastAsia="ko-KR"/>
              </w:rPr>
              <w:t>Support in principle.</w:t>
            </w:r>
          </w:p>
        </w:tc>
      </w:tr>
      <w:tr w:rsidR="00ED6BCB" w14:paraId="26116599" w14:textId="77777777">
        <w:trPr>
          <w:trHeight w:val="60"/>
        </w:trPr>
        <w:tc>
          <w:tcPr>
            <w:tcW w:w="1795" w:type="dxa"/>
          </w:tcPr>
          <w:p w14:paraId="619E6F53" w14:textId="77777777" w:rsidR="00ED6BCB" w:rsidRDefault="0056483B">
            <w:pPr>
              <w:spacing w:after="0"/>
              <w:rPr>
                <w:lang w:val="en-US" w:eastAsia="zh-CN"/>
              </w:rPr>
            </w:pPr>
            <w:r>
              <w:rPr>
                <w:rFonts w:hint="eastAsia"/>
                <w:lang w:val="en-US" w:eastAsia="zh-CN"/>
              </w:rPr>
              <w:t>C</w:t>
            </w:r>
            <w:r>
              <w:rPr>
                <w:lang w:val="en-US" w:eastAsia="zh-CN"/>
              </w:rPr>
              <w:t>MCC</w:t>
            </w:r>
          </w:p>
        </w:tc>
        <w:tc>
          <w:tcPr>
            <w:tcW w:w="8690" w:type="dxa"/>
          </w:tcPr>
          <w:p w14:paraId="1621B45F" w14:textId="77777777" w:rsidR="00ED6BCB" w:rsidRDefault="0056483B">
            <w:pPr>
              <w:spacing w:after="0"/>
              <w:rPr>
                <w:lang w:val="en-US" w:eastAsia="zh-CN"/>
              </w:rPr>
            </w:pPr>
            <w:r>
              <w:rPr>
                <w:rFonts w:hint="eastAsia"/>
                <w:lang w:val="en-US" w:eastAsia="zh-CN"/>
              </w:rPr>
              <w:t>S</w:t>
            </w:r>
            <w:r>
              <w:rPr>
                <w:lang w:val="en-US" w:eastAsia="zh-CN"/>
              </w:rPr>
              <w:t>upport the proposal. The details can be discussed later.</w:t>
            </w:r>
          </w:p>
        </w:tc>
      </w:tr>
      <w:tr w:rsidR="00ED6BCB" w14:paraId="0D9040A3" w14:textId="77777777">
        <w:trPr>
          <w:trHeight w:val="60"/>
        </w:trPr>
        <w:tc>
          <w:tcPr>
            <w:tcW w:w="1795" w:type="dxa"/>
          </w:tcPr>
          <w:p w14:paraId="04736432" w14:textId="77777777" w:rsidR="00ED6BCB" w:rsidRDefault="0056483B">
            <w:pPr>
              <w:spacing w:after="0"/>
              <w:rPr>
                <w:rFonts w:eastAsiaTheme="minorEastAsia"/>
                <w:lang w:eastAsia="ja-JP"/>
              </w:rPr>
            </w:pPr>
            <w:r>
              <w:rPr>
                <w:lang w:val="en-US" w:eastAsia="zh-CN"/>
              </w:rPr>
              <w:t>Nokia/NSB</w:t>
            </w:r>
          </w:p>
        </w:tc>
        <w:tc>
          <w:tcPr>
            <w:tcW w:w="8690" w:type="dxa"/>
          </w:tcPr>
          <w:p w14:paraId="59D77BD3" w14:textId="77777777" w:rsidR="00ED6BCB" w:rsidRDefault="0056483B">
            <w:pPr>
              <w:spacing w:after="0"/>
              <w:rPr>
                <w:lang w:val="en-US" w:eastAsia="zh-CN"/>
              </w:rPr>
            </w:pPr>
            <w:r>
              <w:rPr>
                <w:lang w:val="en-US" w:eastAsia="zh-CN"/>
              </w:rPr>
              <w:t xml:space="preserve">We don’t support the proposal. Using 1-bt DCI indication is similar to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similar to mapping </w:t>
            </w:r>
            <w:r>
              <w:rPr>
                <w:lang w:val="en-US" w:eastAsia="zh-CN"/>
              </w:rPr>
              <w:lastRenderedPageBreak/>
              <w:t>type A/B clarification. At least, we prefer to study the proposed schemes and discuss the further down-scoping. Added Scheme C.</w:t>
            </w:r>
          </w:p>
          <w:p w14:paraId="3AB62731" w14:textId="77777777" w:rsidR="00ED6BCB" w:rsidRDefault="0056483B">
            <w:pPr>
              <w:spacing w:after="0"/>
              <w:rPr>
                <w:rFonts w:eastAsiaTheme="minorEastAsia"/>
                <w:b/>
                <w:bCs/>
                <w:lang w:eastAsia="ja-JP"/>
              </w:rPr>
            </w:pPr>
            <w:r>
              <w:rPr>
                <w:rFonts w:eastAsiaTheme="minorEastAsia"/>
                <w:b/>
                <w:bCs/>
                <w:highlight w:val="yellow"/>
                <w:lang w:eastAsia="ja-JP"/>
              </w:rPr>
              <w:t>FL proposal#2.6:</w:t>
            </w:r>
          </w:p>
          <w:p w14:paraId="790A5EF6" w14:textId="77777777" w:rsidR="00ED6BCB" w:rsidRDefault="0056483B">
            <w:pPr>
              <w:pStyle w:val="ListParagraph"/>
              <w:numPr>
                <w:ilvl w:val="0"/>
                <w:numId w:val="14"/>
              </w:numPr>
              <w:rPr>
                <w:rFonts w:ascii="Times New Roman" w:eastAsiaTheme="minorEastAsia" w:hAnsi="Times New Roman"/>
                <w:b/>
                <w:bCs/>
                <w:strike/>
                <w:color w:val="FF0000"/>
                <w:sz w:val="20"/>
                <w:szCs w:val="20"/>
                <w:lang w:eastAsia="ja-JP"/>
              </w:rPr>
            </w:pPr>
            <w:r>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1DE9ED3E" w14:textId="77777777" w:rsidR="00ED6BCB" w:rsidRDefault="0056483B">
            <w:pPr>
              <w:pStyle w:val="ListParagraph"/>
              <w:numPr>
                <w:ilvl w:val="0"/>
                <w:numId w:val="14"/>
              </w:numPr>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D</w:t>
            </w:r>
            <w:r>
              <w:rPr>
                <w:rFonts w:ascii="Times New Roman" w:eastAsiaTheme="minorEastAsia" w:hAnsi="Times New Roman"/>
                <w:b/>
                <w:bCs/>
                <w:sz w:val="20"/>
                <w:szCs w:val="20"/>
                <w:lang w:eastAsia="ja-JP"/>
              </w:rPr>
              <w:t>own select one of the following on how to enhance TS38.212.</w:t>
            </w:r>
          </w:p>
          <w:p w14:paraId="323F3053" w14:textId="77777777" w:rsidR="00ED6BCB" w:rsidRDefault="0056483B">
            <w:pPr>
              <w:pStyle w:val="ListParagraph"/>
              <w:numPr>
                <w:ilvl w:val="1"/>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A: Specify new antenna port(s) tables similar to Tables 7.3.1.2.2-1/2/3/4 and Tables 7.3.1.2.2-1A/2A/3A/4A in TS38.212. The size of the Antenna port(s) field is increased from 4, 5, or 6 bits to 5, 6, or 7 bits, respectively.</w:t>
            </w:r>
          </w:p>
          <w:p w14:paraId="3D2DC0F6" w14:textId="77777777" w:rsidR="00ED6BCB" w:rsidRDefault="0056483B">
            <w:pPr>
              <w:pStyle w:val="ListParagraph"/>
              <w:numPr>
                <w:ilvl w:val="2"/>
                <w:numId w:val="14"/>
              </w:numPr>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E</w:t>
            </w:r>
            <w:r>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1F506AEC" w14:textId="77777777" w:rsidR="00ED6BCB" w:rsidRDefault="0056483B">
            <w:pPr>
              <w:pStyle w:val="ListParagraph"/>
              <w:numPr>
                <w:ilvl w:val="3"/>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FFS for other rows in the new tables.</w:t>
            </w:r>
          </w:p>
          <w:p w14:paraId="6B229322" w14:textId="77777777" w:rsidR="00ED6BCB" w:rsidRDefault="0056483B">
            <w:pPr>
              <w:pStyle w:val="ListParagraph"/>
              <w:numPr>
                <w:ilvl w:val="1"/>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2873706C" w14:textId="77777777" w:rsidR="00ED6BCB" w:rsidRDefault="0056483B">
            <w:pPr>
              <w:pStyle w:val="ListParagraph"/>
              <w:numPr>
                <w:ilvl w:val="2"/>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6FAC9674" w14:textId="77777777" w:rsidR="00ED6BCB" w:rsidRDefault="0056483B">
            <w:pPr>
              <w:pStyle w:val="ListParagraph"/>
              <w:numPr>
                <w:ilvl w:val="2"/>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4B14DB53" w14:textId="77777777" w:rsidR="00ED6BCB" w:rsidRDefault="0056483B">
            <w:pPr>
              <w:pStyle w:val="ListParagraph"/>
              <w:numPr>
                <w:ilvl w:val="3"/>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Value of X is 8 for DMRS type 1 and 12 for DMRS type 2.</w:t>
            </w:r>
          </w:p>
          <w:p w14:paraId="7A2ECA4D" w14:textId="77777777" w:rsidR="00ED6BCB" w:rsidRDefault="0056483B">
            <w:pPr>
              <w:pStyle w:val="ListParagraph"/>
              <w:numPr>
                <w:ilvl w:val="1"/>
                <w:numId w:val="14"/>
              </w:numPr>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7013F34A" w14:textId="77777777" w:rsidR="00ED6BCB" w:rsidRDefault="0056483B">
            <w:pPr>
              <w:pStyle w:val="ListParagraph"/>
              <w:numPr>
                <w:ilvl w:val="3"/>
                <w:numId w:val="14"/>
              </w:numPr>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w:t>
            </w:r>
            <w:proofErr w:type="spellStart"/>
            <w:proofErr w:type="gramStart"/>
            <w:r>
              <w:rPr>
                <w:rFonts w:ascii="Times New Roman" w:eastAsiaTheme="minorEastAsia" w:hAnsi="Times New Roman"/>
                <w:b/>
                <w:bCs/>
                <w:color w:val="FF0000"/>
                <w:sz w:val="20"/>
                <w:szCs w:val="20"/>
                <w:lang w:eastAsia="ja-JP"/>
              </w:rPr>
              <w:t>a</w:t>
            </w:r>
            <w:proofErr w:type="spellEnd"/>
            <w:proofErr w:type="gramEnd"/>
            <w:r>
              <w:rPr>
                <w:rFonts w:ascii="Times New Roman" w:eastAsiaTheme="minorEastAsia" w:hAnsi="Times New Roman"/>
                <w:b/>
                <w:bCs/>
                <w:color w:val="FF0000"/>
                <w:sz w:val="20"/>
                <w:szCs w:val="20"/>
                <w:lang w:eastAsia="ja-JP"/>
              </w:rPr>
              <w:t xml:space="preserve"> entry indicate what DRMS ports is used for scheduling. </w:t>
            </w:r>
          </w:p>
          <w:p w14:paraId="48695FE2" w14:textId="77777777" w:rsidR="00ED6BCB" w:rsidRDefault="00ED6BCB">
            <w:pPr>
              <w:spacing w:after="0"/>
              <w:rPr>
                <w:rFonts w:eastAsiaTheme="minorEastAsia"/>
                <w:lang w:eastAsia="ja-JP"/>
              </w:rPr>
            </w:pPr>
          </w:p>
        </w:tc>
      </w:tr>
      <w:tr w:rsidR="00ED6BCB" w14:paraId="235579CB" w14:textId="77777777">
        <w:trPr>
          <w:trHeight w:val="60"/>
        </w:trPr>
        <w:tc>
          <w:tcPr>
            <w:tcW w:w="1795" w:type="dxa"/>
          </w:tcPr>
          <w:p w14:paraId="720C7764" w14:textId="77777777" w:rsidR="00ED6BCB" w:rsidRDefault="0056483B">
            <w:pPr>
              <w:spacing w:after="0"/>
              <w:rPr>
                <w:lang w:eastAsia="zh-CN"/>
              </w:rPr>
            </w:pPr>
            <w:r>
              <w:rPr>
                <w:rFonts w:eastAsiaTheme="minorEastAsia" w:hint="eastAsia"/>
                <w:lang w:eastAsia="ko-KR"/>
              </w:rPr>
              <w:lastRenderedPageBreak/>
              <w:t>LGE</w:t>
            </w:r>
          </w:p>
        </w:tc>
        <w:tc>
          <w:tcPr>
            <w:tcW w:w="8690" w:type="dxa"/>
          </w:tcPr>
          <w:p w14:paraId="634D30C9" w14:textId="77777777" w:rsidR="00ED6BCB" w:rsidRDefault="0056483B">
            <w:pPr>
              <w:spacing w:after="0"/>
              <w:rPr>
                <w:lang w:eastAsia="zh-CN"/>
              </w:rPr>
            </w:pPr>
            <w:r>
              <w:rPr>
                <w:lang w:val="en-US" w:eastAsia="zh-CN"/>
              </w:rPr>
              <w:t>Support FL's proposal. We prefer scheme B because it requires less specification effort.</w:t>
            </w:r>
          </w:p>
        </w:tc>
      </w:tr>
      <w:tr w:rsidR="00ED6BCB" w14:paraId="59BD8FB3" w14:textId="77777777">
        <w:trPr>
          <w:trHeight w:val="60"/>
        </w:trPr>
        <w:tc>
          <w:tcPr>
            <w:tcW w:w="1795" w:type="dxa"/>
          </w:tcPr>
          <w:p w14:paraId="212E345E" w14:textId="77777777" w:rsidR="00ED6BCB" w:rsidRDefault="0056483B">
            <w:pPr>
              <w:spacing w:after="0"/>
              <w:rPr>
                <w:lang w:val="en-US" w:eastAsia="zh-CN"/>
              </w:rPr>
            </w:pPr>
            <w:r>
              <w:rPr>
                <w:lang w:eastAsia="zh-CN"/>
              </w:rPr>
              <w:t>QC</w:t>
            </w:r>
          </w:p>
        </w:tc>
        <w:tc>
          <w:tcPr>
            <w:tcW w:w="8690" w:type="dxa"/>
          </w:tcPr>
          <w:p w14:paraId="049BC8E7" w14:textId="77777777" w:rsidR="00ED6BCB" w:rsidRDefault="0056483B">
            <w:pPr>
              <w:spacing w:before="0" w:after="0" w:line="240" w:lineRule="auto"/>
              <w:rPr>
                <w:lang w:eastAsia="zh-CN"/>
              </w:rPr>
            </w:pPr>
            <w:r>
              <w:rPr>
                <w:lang w:eastAsia="zh-CN"/>
              </w:rPr>
              <w:t xml:space="preserve">Similar view as Apple, Option B seems unnecessarily restrictive. We prefer option A in general. </w:t>
            </w:r>
          </w:p>
          <w:p w14:paraId="6776F5B8" w14:textId="77777777" w:rsidR="00ED6BCB" w:rsidRDefault="0056483B">
            <w:pPr>
              <w:spacing w:after="0"/>
              <w:rPr>
                <w:lang w:val="en-US" w:eastAsia="zh-CN"/>
              </w:rPr>
            </w:pPr>
            <w:r>
              <w:rPr>
                <w:lang w:eastAsia="zh-CN"/>
              </w:rPr>
              <w:t xml:space="preserve">But we suggest </w:t>
            </w:r>
            <w:proofErr w:type="gramStart"/>
            <w:r>
              <w:rPr>
                <w:lang w:eastAsia="zh-CN"/>
              </w:rPr>
              <w:t>to defer</w:t>
            </w:r>
            <w:proofErr w:type="gramEnd"/>
            <w:r>
              <w:rPr>
                <w:lang w:eastAsia="zh-CN"/>
              </w:rPr>
              <w:t xml:space="preserve"> the discussion on the details of filling the entries of the expanded table, as this should be discussed together with MU scheduling restriction in section 2.7. We suggest to combing the discussion of section 2.6 and 2.7 together. They can be discussed after </w:t>
            </w:r>
            <w:proofErr w:type="gramStart"/>
            <w:r>
              <w:rPr>
                <w:lang w:eastAsia="zh-CN"/>
              </w:rPr>
              <w:t>we</w:t>
            </w:r>
            <w:proofErr w:type="gramEnd"/>
            <w:r>
              <w:rPr>
                <w:lang w:eastAsia="zh-CN"/>
              </w:rPr>
              <w:t xml:space="preserve"> more important topics in previous sessions are settled. </w:t>
            </w:r>
          </w:p>
        </w:tc>
      </w:tr>
      <w:tr w:rsidR="00ED6BCB" w14:paraId="09245414" w14:textId="77777777">
        <w:trPr>
          <w:trHeight w:val="60"/>
        </w:trPr>
        <w:tc>
          <w:tcPr>
            <w:tcW w:w="1795" w:type="dxa"/>
          </w:tcPr>
          <w:p w14:paraId="583EA988" w14:textId="77777777" w:rsidR="00ED6BCB" w:rsidRDefault="0056483B">
            <w:pPr>
              <w:spacing w:after="0"/>
              <w:rPr>
                <w:lang w:val="en-US" w:eastAsia="zh-CN"/>
              </w:rPr>
            </w:pPr>
            <w:r>
              <w:rPr>
                <w:rFonts w:hint="eastAsia"/>
                <w:lang w:val="en-US" w:eastAsia="zh-CN"/>
              </w:rPr>
              <w:t>CATT</w:t>
            </w:r>
          </w:p>
        </w:tc>
        <w:tc>
          <w:tcPr>
            <w:tcW w:w="8690" w:type="dxa"/>
          </w:tcPr>
          <w:p w14:paraId="76FAA8A2" w14:textId="77777777" w:rsidR="00ED6BCB" w:rsidRDefault="0056483B">
            <w:pPr>
              <w:spacing w:after="0"/>
              <w:rPr>
                <w:lang w:val="en-US" w:eastAsia="zh-CN"/>
              </w:rPr>
            </w:pPr>
            <w:r>
              <w:rPr>
                <w:rFonts w:eastAsia="DengXian" w:hint="eastAsia"/>
                <w:lang w:eastAsia="zh-CN"/>
              </w:rPr>
              <w:t>Support the proposal and Scheme A is preferred.</w:t>
            </w:r>
          </w:p>
        </w:tc>
      </w:tr>
      <w:tr w:rsidR="00ED6BCB" w14:paraId="6BB5883D" w14:textId="77777777">
        <w:trPr>
          <w:trHeight w:val="60"/>
        </w:trPr>
        <w:tc>
          <w:tcPr>
            <w:tcW w:w="1795" w:type="dxa"/>
          </w:tcPr>
          <w:p w14:paraId="51BA353E" w14:textId="77777777" w:rsidR="00ED6BCB" w:rsidRDefault="0056483B">
            <w:pPr>
              <w:spacing w:after="0"/>
              <w:rPr>
                <w:lang w:val="en-US" w:eastAsia="zh-CN"/>
              </w:rPr>
            </w:pPr>
            <w:r>
              <w:rPr>
                <w:lang w:val="en-US" w:eastAsia="zh-CN"/>
              </w:rPr>
              <w:lastRenderedPageBreak/>
              <w:t>Intel</w:t>
            </w:r>
          </w:p>
        </w:tc>
        <w:tc>
          <w:tcPr>
            <w:tcW w:w="8690" w:type="dxa"/>
          </w:tcPr>
          <w:p w14:paraId="6F996B47" w14:textId="77777777" w:rsidR="00ED6BCB" w:rsidRDefault="0056483B">
            <w:pPr>
              <w:spacing w:after="0"/>
              <w:rPr>
                <w:rFonts w:eastAsia="DengXian"/>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ED6BCB" w14:paraId="00643A8A" w14:textId="77777777">
        <w:trPr>
          <w:trHeight w:val="60"/>
        </w:trPr>
        <w:tc>
          <w:tcPr>
            <w:tcW w:w="1795" w:type="dxa"/>
          </w:tcPr>
          <w:p w14:paraId="2E387955"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7937E61"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ED6BCB" w14:paraId="642AB69F" w14:textId="77777777">
        <w:trPr>
          <w:trHeight w:val="60"/>
        </w:trPr>
        <w:tc>
          <w:tcPr>
            <w:tcW w:w="1795" w:type="dxa"/>
          </w:tcPr>
          <w:p w14:paraId="202677CF" w14:textId="77777777" w:rsidR="00ED6BCB" w:rsidRDefault="0056483B">
            <w:pPr>
              <w:spacing w:after="0"/>
              <w:rPr>
                <w:rFonts w:eastAsiaTheme="minorEastAsia"/>
                <w:lang w:val="en-US" w:eastAsia="ja-JP"/>
              </w:rPr>
            </w:pPr>
            <w:r>
              <w:rPr>
                <w:rFonts w:eastAsiaTheme="minorEastAsia"/>
                <w:lang w:val="en-US" w:eastAsia="ja-JP"/>
              </w:rPr>
              <w:t>Fraunhofer IIS/HHI</w:t>
            </w:r>
          </w:p>
        </w:tc>
        <w:tc>
          <w:tcPr>
            <w:tcW w:w="8690" w:type="dxa"/>
          </w:tcPr>
          <w:p w14:paraId="7ECEF219" w14:textId="77777777" w:rsidR="00ED6BCB" w:rsidRDefault="0056483B">
            <w:pPr>
              <w:spacing w:after="0"/>
              <w:rPr>
                <w:rFonts w:eastAsiaTheme="minorEastAsia"/>
                <w:lang w:val="en-US" w:eastAsia="ja-JP"/>
              </w:rPr>
            </w:pPr>
            <w:r>
              <w:rPr>
                <w:lang w:eastAsia="zh-CN"/>
              </w:rPr>
              <w:t>Open to discuss both schemes further.</w:t>
            </w:r>
          </w:p>
        </w:tc>
      </w:tr>
      <w:tr w:rsidR="00ED6BCB" w14:paraId="4BC4C002" w14:textId="77777777">
        <w:trPr>
          <w:trHeight w:val="60"/>
        </w:trPr>
        <w:tc>
          <w:tcPr>
            <w:tcW w:w="1795" w:type="dxa"/>
          </w:tcPr>
          <w:p w14:paraId="55ACD03F" w14:textId="77777777" w:rsidR="00ED6BCB" w:rsidRDefault="00ED6BCB">
            <w:pPr>
              <w:spacing w:after="0"/>
              <w:rPr>
                <w:rFonts w:eastAsia="DengXian"/>
                <w:lang w:val="en-US" w:eastAsia="zh-CN"/>
              </w:rPr>
            </w:pPr>
          </w:p>
        </w:tc>
        <w:tc>
          <w:tcPr>
            <w:tcW w:w="8690" w:type="dxa"/>
          </w:tcPr>
          <w:p w14:paraId="61BDDC99" w14:textId="77777777" w:rsidR="00ED6BCB" w:rsidRDefault="00ED6BCB">
            <w:pPr>
              <w:spacing w:after="0"/>
              <w:rPr>
                <w:rFonts w:eastAsiaTheme="minorEastAsia"/>
                <w:lang w:val="en-US" w:eastAsia="ja-JP"/>
              </w:rPr>
            </w:pPr>
          </w:p>
        </w:tc>
      </w:tr>
      <w:tr w:rsidR="00ED6BCB" w14:paraId="1949BEC7" w14:textId="77777777">
        <w:trPr>
          <w:trHeight w:val="60"/>
        </w:trPr>
        <w:tc>
          <w:tcPr>
            <w:tcW w:w="1795" w:type="dxa"/>
          </w:tcPr>
          <w:p w14:paraId="5606F22E" w14:textId="77777777" w:rsidR="00ED6BCB" w:rsidRDefault="00ED6BCB">
            <w:pPr>
              <w:spacing w:after="0"/>
              <w:rPr>
                <w:rFonts w:eastAsia="Malgun Gothic"/>
                <w:lang w:val="en-US" w:eastAsia="ko-KR"/>
              </w:rPr>
            </w:pPr>
          </w:p>
        </w:tc>
        <w:tc>
          <w:tcPr>
            <w:tcW w:w="8690" w:type="dxa"/>
          </w:tcPr>
          <w:p w14:paraId="6385A64D" w14:textId="77777777" w:rsidR="00ED6BCB" w:rsidRDefault="00ED6BCB">
            <w:pPr>
              <w:spacing w:after="0"/>
              <w:rPr>
                <w:rFonts w:eastAsiaTheme="minorEastAsia"/>
                <w:lang w:val="en-US" w:eastAsia="ja-JP"/>
              </w:rPr>
            </w:pPr>
          </w:p>
        </w:tc>
      </w:tr>
      <w:tr w:rsidR="00ED6BCB" w14:paraId="708A67BD" w14:textId="77777777">
        <w:trPr>
          <w:trHeight w:val="60"/>
        </w:trPr>
        <w:tc>
          <w:tcPr>
            <w:tcW w:w="1795" w:type="dxa"/>
          </w:tcPr>
          <w:p w14:paraId="3D2893DD" w14:textId="77777777" w:rsidR="00ED6BCB" w:rsidRDefault="00ED6BCB">
            <w:pPr>
              <w:spacing w:after="0"/>
              <w:rPr>
                <w:rFonts w:eastAsiaTheme="minorEastAsia"/>
                <w:lang w:val="en-US" w:eastAsia="ja-JP"/>
              </w:rPr>
            </w:pPr>
          </w:p>
        </w:tc>
        <w:tc>
          <w:tcPr>
            <w:tcW w:w="8690" w:type="dxa"/>
          </w:tcPr>
          <w:p w14:paraId="58BD4845" w14:textId="77777777" w:rsidR="00ED6BCB" w:rsidRDefault="00ED6BCB">
            <w:pPr>
              <w:spacing w:after="0"/>
              <w:rPr>
                <w:rFonts w:eastAsiaTheme="minorEastAsia"/>
                <w:lang w:val="en-US" w:eastAsia="ja-JP"/>
              </w:rPr>
            </w:pPr>
          </w:p>
        </w:tc>
      </w:tr>
    </w:tbl>
    <w:p w14:paraId="08BAB45A" w14:textId="77777777" w:rsidR="00ED6BCB" w:rsidRDefault="00ED6BCB">
      <w:pPr>
        <w:jc w:val="both"/>
        <w:rPr>
          <w:rFonts w:eastAsiaTheme="minorEastAsia"/>
          <w:b/>
          <w:bCs/>
          <w:lang w:eastAsia="ja-JP"/>
        </w:rPr>
      </w:pPr>
    </w:p>
    <w:p w14:paraId="7DA58961" w14:textId="77777777" w:rsidR="00ED6BCB" w:rsidRDefault="0056483B">
      <w:pPr>
        <w:pStyle w:val="Heading3"/>
        <w:ind w:left="800"/>
        <w:rPr>
          <w:rFonts w:eastAsiaTheme="minorEastAsia"/>
          <w:b/>
          <w:bCs/>
          <w:sz w:val="22"/>
          <w:szCs w:val="22"/>
          <w:lang w:val="en-US" w:eastAsia="ja-JP"/>
        </w:rPr>
      </w:pPr>
      <w:r>
        <w:rPr>
          <w:rFonts w:eastAsiaTheme="minorEastAsia"/>
          <w:b/>
          <w:bCs/>
          <w:sz w:val="22"/>
          <w:szCs w:val="22"/>
          <w:lang w:val="en-US" w:eastAsia="ja-JP"/>
        </w:rPr>
        <w:t>ROUND-3</w:t>
      </w:r>
    </w:p>
    <w:p w14:paraId="52944047"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I removed the 1</w:t>
      </w:r>
      <w:r>
        <w:rPr>
          <w:rFonts w:eastAsiaTheme="minorEastAsia"/>
          <w:sz w:val="22"/>
          <w:szCs w:val="22"/>
          <w:vertAlign w:val="superscript"/>
          <w:lang w:eastAsia="ja-JP"/>
        </w:rPr>
        <w:t>st</w:t>
      </w:r>
      <w:r>
        <w:rPr>
          <w:rFonts w:eastAsiaTheme="minorEastAsia"/>
          <w:sz w:val="22"/>
          <w:szCs w:val="22"/>
          <w:lang w:eastAsia="ja-JP"/>
        </w:rPr>
        <w:t xml:space="preserve"> row. I added Scheme C by Nokia/NSB. I couldn’t catch a point of </w:t>
      </w:r>
      <w:proofErr w:type="spellStart"/>
      <w:r>
        <w:rPr>
          <w:rFonts w:eastAsiaTheme="minorEastAsia"/>
          <w:sz w:val="22"/>
          <w:szCs w:val="22"/>
          <w:lang w:eastAsia="ja-JP"/>
        </w:rPr>
        <w:t>vivo’s</w:t>
      </w:r>
      <w:proofErr w:type="spellEnd"/>
      <w:r>
        <w:rPr>
          <w:rFonts w:eastAsiaTheme="minorEastAsia"/>
          <w:sz w:val="22"/>
          <w:szCs w:val="22"/>
          <w:lang w:eastAsia="ja-JP"/>
        </w:rPr>
        <w:t xml:space="preserve"> suggestion for Scheme A. FL agree with Qualcomm’s comment that this issue is related to the discussion of MU-MIMO scheduling restriction. For example, to indicate DMRS ports for 4 ranks for eType1 DMRS with single symbol, whether DMRS ports {0,1,8,9} in a CDM group is allowed for a UE? If it is allowed, there is no issue. But, if it is not allowed and </w:t>
      </w:r>
      <w:bookmarkStart w:id="53" w:name="_Hlk116639233"/>
      <w:r>
        <w:rPr>
          <w:rFonts w:eastAsiaTheme="minorEastAsia"/>
          <w:sz w:val="22"/>
          <w:szCs w:val="22"/>
          <w:lang w:eastAsia="ja-JP"/>
        </w:rPr>
        <w:t>only DMRS ports {0,1,2,3} in two CDM groups are allowed</w:t>
      </w:r>
      <w:bookmarkEnd w:id="53"/>
      <w:r>
        <w:rPr>
          <w:rFonts w:eastAsiaTheme="minorEastAsia"/>
          <w:sz w:val="22"/>
          <w:szCs w:val="22"/>
          <w:lang w:eastAsia="ja-JP"/>
        </w:rPr>
        <w:t>, we need to discuss whether other/remaining DMRS ports {8,9,10,11} in two CDM groups can be indicated to another UE at the same time. If this is not allowed, we cannot increase the total number of DMRS ports in Rel.18 for some ranks.</w:t>
      </w:r>
    </w:p>
    <w:p w14:paraId="1C72CF51"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question2.6:</w:t>
      </w:r>
    </w:p>
    <w:p w14:paraId="7B882300" w14:textId="77777777" w:rsidR="00ED6BCB" w:rsidRDefault="0056483B">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Do you think it is beneficial to indicate 3 or 4 DMRS ports within a CDM group to a UE?</w:t>
      </w:r>
    </w:p>
    <w:p w14:paraId="30B3A944" w14:textId="77777777" w:rsidR="00ED6BCB" w:rsidRDefault="0056483B">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or example, for eType1 DMRS with single symbol, do you think it is beneficial to indicate DMRS ports {0,1,8,9} in CDM group#0 for 4 ranks can be indicated to a UE.</w:t>
      </w:r>
    </w:p>
    <w:p w14:paraId="77716FB0" w14:textId="77777777" w:rsidR="00ED6BCB" w:rsidRDefault="0056483B">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I</w:t>
      </w:r>
      <w:r>
        <w:rPr>
          <w:rFonts w:ascii="Times New Roman" w:eastAsiaTheme="minorEastAsia" w:hAnsi="Times New Roman"/>
          <w:b/>
          <w:bCs/>
          <w:lang w:eastAsia="ja-JP"/>
        </w:rPr>
        <w:t>f not (only DMRS ports {0,1,2,3} in two CDM groups are allowed), do you think other/remaining DMRS ports {8,9,10,11} in two CDM groups can be indicated to another UE at the same time?</w:t>
      </w:r>
    </w:p>
    <w:p w14:paraId="55D6B8E9" w14:textId="77777777" w:rsidR="00ED6BCB" w:rsidRDefault="00ED6BCB">
      <w:pPr>
        <w:spacing w:afterLines="50"/>
        <w:jc w:val="both"/>
        <w:rPr>
          <w:rFonts w:eastAsiaTheme="minorEastAsia"/>
          <w:sz w:val="22"/>
          <w:szCs w:val="22"/>
          <w:lang w:val="en-US" w:eastAsia="ja-JP"/>
        </w:rPr>
      </w:pPr>
    </w:p>
    <w:p w14:paraId="298093CB"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proposal#2.6a:</w:t>
      </w:r>
    </w:p>
    <w:p w14:paraId="44B2A1B8" w14:textId="77777777" w:rsidR="00ED6BCB" w:rsidRDefault="0056483B">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54"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13F2FAEB" w14:textId="77777777" w:rsidR="00ED6BCB" w:rsidRDefault="0056483B">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6B90D280" w14:textId="77777777" w:rsidR="00ED6BCB" w:rsidRDefault="0056483B">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2DE85D21" w14:textId="77777777" w:rsidR="00ED6BCB" w:rsidRDefault="0056483B">
      <w:pPr>
        <w:pStyle w:val="ListParagraph"/>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464992BB" w14:textId="77777777" w:rsidR="00ED6BCB" w:rsidRDefault="0056483B">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Scheme B: Reuse the existing Tables 7.3.1.2.2-1/2/3/4 and Tables 7.3.1.2.2-1A/2A/3A/4A in TS38.212 and keep the size of the Antenna port(s) field in DCI unchanged. Introduce new 1-bit DCI field of “DMRS port(s) offset indicator” to indicate Rel.18 DMRS ports.</w:t>
      </w:r>
    </w:p>
    <w:p w14:paraId="0F8EDE50" w14:textId="77777777" w:rsidR="00ED6BCB" w:rsidRDefault="0056483B">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76F35663" w14:textId="77777777" w:rsidR="00ED6BCB" w:rsidRDefault="0056483B">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7045FE10" w14:textId="77777777" w:rsidR="00ED6BCB" w:rsidRDefault="0056483B">
      <w:pPr>
        <w:pStyle w:val="ListParagraph"/>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48308D72" w14:textId="77777777" w:rsidR="00ED6BCB" w:rsidRDefault="0056483B">
      <w:pPr>
        <w:pStyle w:val="ListParagraph"/>
        <w:numPr>
          <w:ilvl w:val="1"/>
          <w:numId w:val="14"/>
        </w:numPr>
        <w:jc w:val="both"/>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09AF1BF8" w14:textId="77777777" w:rsidR="00ED6BCB" w:rsidRDefault="0056483B">
      <w:pPr>
        <w:pStyle w:val="ListParagraph"/>
        <w:numPr>
          <w:ilvl w:val="2"/>
          <w:numId w:val="14"/>
        </w:numPr>
        <w:jc w:val="both"/>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TDRA entry configured includes </w:t>
      </w:r>
      <w:proofErr w:type="spellStart"/>
      <w:proofErr w:type="gramStart"/>
      <w:r>
        <w:rPr>
          <w:rFonts w:ascii="Times New Roman" w:eastAsiaTheme="minorEastAsia" w:hAnsi="Times New Roman"/>
          <w:b/>
          <w:bCs/>
          <w:color w:val="FF0000"/>
          <w:lang w:eastAsia="ja-JP"/>
        </w:rPr>
        <w:t>a</w:t>
      </w:r>
      <w:proofErr w:type="spellEnd"/>
      <w:proofErr w:type="gramEnd"/>
      <w:r>
        <w:rPr>
          <w:rFonts w:ascii="Times New Roman" w:eastAsiaTheme="minorEastAsia" w:hAnsi="Times New Roman"/>
          <w:b/>
          <w:bCs/>
          <w:color w:val="FF0000"/>
          <w:lang w:eastAsia="ja-JP"/>
        </w:rPr>
        <w:t xml:space="preserve"> entry indicate what DRMS ports is used for scheduling. </w:t>
      </w:r>
    </w:p>
    <w:p w14:paraId="1DD0AC7F" w14:textId="77777777" w:rsidR="00ED6BCB" w:rsidRDefault="00ED6BCB">
      <w:pPr>
        <w:spacing w:after="0" w:line="240" w:lineRule="auto"/>
        <w:jc w:val="both"/>
        <w:rPr>
          <w:rFonts w:eastAsiaTheme="minorEastAsia"/>
          <w:b/>
          <w:bCs/>
          <w:sz w:val="22"/>
          <w:szCs w:val="22"/>
          <w:lang w:val="en-US" w:eastAsia="ja-JP"/>
        </w:rPr>
      </w:pPr>
    </w:p>
    <w:p w14:paraId="69764ED7"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TableGrid"/>
        <w:tblW w:w="10485" w:type="dxa"/>
        <w:tblLayout w:type="fixed"/>
        <w:tblLook w:val="04A0" w:firstRow="1" w:lastRow="0" w:firstColumn="1" w:lastColumn="0" w:noHBand="0" w:noVBand="1"/>
      </w:tblPr>
      <w:tblGrid>
        <w:gridCol w:w="1795"/>
        <w:gridCol w:w="8690"/>
      </w:tblGrid>
      <w:tr w:rsidR="00ED6BCB" w14:paraId="71BF1899" w14:textId="77777777">
        <w:tc>
          <w:tcPr>
            <w:tcW w:w="1795" w:type="dxa"/>
          </w:tcPr>
          <w:p w14:paraId="7ABB6B9D" w14:textId="77777777" w:rsidR="00ED6BCB" w:rsidRDefault="0056483B">
            <w:pPr>
              <w:spacing w:before="0" w:after="0" w:line="240" w:lineRule="auto"/>
              <w:rPr>
                <w:b/>
                <w:bCs/>
                <w:lang w:eastAsia="zh-CN"/>
              </w:rPr>
            </w:pPr>
            <w:r>
              <w:rPr>
                <w:b/>
                <w:bCs/>
                <w:lang w:eastAsia="zh-CN"/>
              </w:rPr>
              <w:t>Company</w:t>
            </w:r>
          </w:p>
        </w:tc>
        <w:tc>
          <w:tcPr>
            <w:tcW w:w="8690" w:type="dxa"/>
          </w:tcPr>
          <w:p w14:paraId="031C5A41" w14:textId="77777777" w:rsidR="00ED6BCB" w:rsidRDefault="0056483B">
            <w:pPr>
              <w:spacing w:before="0" w:after="0" w:line="240" w:lineRule="auto"/>
              <w:rPr>
                <w:b/>
                <w:bCs/>
                <w:lang w:eastAsia="zh-CN"/>
              </w:rPr>
            </w:pPr>
            <w:r>
              <w:rPr>
                <w:b/>
                <w:bCs/>
                <w:lang w:eastAsia="zh-CN"/>
              </w:rPr>
              <w:t>Comment</w:t>
            </w:r>
          </w:p>
        </w:tc>
      </w:tr>
      <w:tr w:rsidR="00ED6BCB" w14:paraId="199A3CDA" w14:textId="77777777">
        <w:tc>
          <w:tcPr>
            <w:tcW w:w="1795" w:type="dxa"/>
          </w:tcPr>
          <w:p w14:paraId="4B1F8D23"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14764352"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 xml:space="preserve">For FL question2.6, </w:t>
            </w:r>
            <w:r>
              <w:rPr>
                <w:rFonts w:eastAsia="Malgun Gothic"/>
                <w:lang w:eastAsia="ko-KR"/>
              </w:rPr>
              <w:t>we are open to discuss whether to limit the maximum number of layers which a UE can be scheduled by using Rel-18 DMRS. We think that 2 or 4 layers for a UE is enough. Although it would be decided as 2, it is beneficial for other UEs to use the remaining DMRS ports within the same CDM group. We don’t need to make a limitation.</w:t>
            </w:r>
          </w:p>
          <w:p w14:paraId="18015ED5"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 xml:space="preserve">For FL proposal#2.6a, we are fine with further discussion, but this proposal seems related to dynamic switching issue. Hence, we prefer that we can conclude dynamic switching issue first, and also clarify the maximum number of layers if </w:t>
            </w:r>
            <w:proofErr w:type="gramStart"/>
            <w:r>
              <w:rPr>
                <w:rFonts w:eastAsia="Malgun Gothic"/>
                <w:lang w:eastAsia="ko-KR"/>
              </w:rPr>
              <w:t>needed, and</w:t>
            </w:r>
            <w:proofErr w:type="gramEnd"/>
            <w:r>
              <w:rPr>
                <w:rFonts w:eastAsia="Malgun Gothic"/>
                <w:lang w:eastAsia="ko-KR"/>
              </w:rPr>
              <w:t xml:space="preserve"> come back to this issue.</w:t>
            </w:r>
          </w:p>
          <w:p w14:paraId="079FD425" w14:textId="77777777" w:rsidR="00ED6BCB" w:rsidRDefault="0056483B">
            <w:pPr>
              <w:shd w:val="clear" w:color="auto" w:fill="FFFFFF"/>
              <w:overflowPunct/>
              <w:autoSpaceDE/>
              <w:autoSpaceDN/>
              <w:adjustRightInd/>
              <w:spacing w:before="0" w:after="0" w:line="240" w:lineRule="auto"/>
              <w:jc w:val="left"/>
              <w:textAlignment w:val="auto"/>
              <w:rPr>
                <w:rFonts w:eastAsiaTheme="minorEastAsia"/>
                <w:b/>
                <w:bCs/>
                <w:lang w:eastAsia="ja-JP"/>
              </w:rPr>
            </w:pPr>
            <w:r>
              <w:rPr>
                <w:rFonts w:eastAsiaTheme="minorEastAsia" w:hint="eastAsia"/>
                <w:b/>
                <w:bCs/>
                <w:color w:val="0000FF"/>
                <w:lang w:eastAsia="ja-JP"/>
              </w:rPr>
              <w:t>M</w:t>
            </w:r>
            <w:r>
              <w:rPr>
                <w:rFonts w:eastAsiaTheme="minorEastAsia"/>
                <w:b/>
                <w:bCs/>
                <w:color w:val="0000FF"/>
                <w:lang w:eastAsia="ja-JP"/>
              </w:rPr>
              <w:t>od: Just for clarify, this proposal is how to indicate DMRS ports for Rel.18 DMRS ports.</w:t>
            </w:r>
          </w:p>
        </w:tc>
      </w:tr>
      <w:tr w:rsidR="00ED6BCB" w14:paraId="18B23117" w14:textId="77777777">
        <w:tc>
          <w:tcPr>
            <w:tcW w:w="1795" w:type="dxa"/>
          </w:tcPr>
          <w:p w14:paraId="4D1D2D85"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368153D" w14:textId="77777777" w:rsidR="00ED6BCB" w:rsidRDefault="0056483B">
            <w:pPr>
              <w:spacing w:before="0" w:after="0" w:line="240" w:lineRule="auto"/>
              <w:rPr>
                <w:rFonts w:eastAsia="Malgun Gothic"/>
                <w:lang w:eastAsia="ko-KR"/>
              </w:rPr>
            </w:pPr>
            <w:r>
              <w:rPr>
                <w:rFonts w:eastAsia="Malgun Gothic"/>
                <w:lang w:eastAsia="ko-KR"/>
              </w:rPr>
              <w:t>FL question2.6: Yes. In current Rel.15 Type1 DMRS, to support more than 4 ranks, we need to use double symbol DMRS. However, double symbol DMRS requires additional DMRS overhead. To reduce the DMRS overhead, we believe it is beneficial to enable to indicate 3 or 4 DMRS ports within a CDM group to a UE.</w:t>
            </w:r>
          </w:p>
          <w:p w14:paraId="7B03C1C3" w14:textId="77777777" w:rsidR="00ED6BCB" w:rsidRDefault="0056483B">
            <w:pPr>
              <w:spacing w:before="0" w:after="0" w:line="240" w:lineRule="auto"/>
              <w:rPr>
                <w:rFonts w:eastAsia="Malgun Gothic"/>
                <w:lang w:eastAsia="ko-KR"/>
              </w:rPr>
            </w:pPr>
            <w:r>
              <w:rPr>
                <w:rFonts w:eastAsia="Malgun Gothic"/>
                <w:lang w:eastAsia="ko-KR"/>
              </w:rPr>
              <w:t xml:space="preserve">FL proposal#2.6a: Support. </w:t>
            </w:r>
          </w:p>
          <w:p w14:paraId="5A2D58BD" w14:textId="77777777" w:rsidR="00ED6BCB" w:rsidRDefault="0056483B">
            <w:pPr>
              <w:spacing w:before="0" w:after="0" w:line="240" w:lineRule="auto"/>
              <w:rPr>
                <w:rFonts w:eastAsiaTheme="minorEastAsia"/>
                <w:lang w:eastAsia="ja-JP"/>
              </w:rPr>
            </w:pPr>
            <w:r>
              <w:rPr>
                <w:rFonts w:eastAsiaTheme="minorEastAsia" w:hint="eastAsia"/>
                <w:b/>
                <w:bCs/>
                <w:u w:val="single"/>
                <w:lang w:eastAsia="ja-JP"/>
              </w:rPr>
              <w:t>Q</w:t>
            </w:r>
            <w:r>
              <w:rPr>
                <w:rFonts w:eastAsiaTheme="minorEastAsia"/>
                <w:b/>
                <w:bCs/>
                <w:u w:val="single"/>
                <w:lang w:eastAsia="ja-JP"/>
              </w:rPr>
              <w:t>uestion to Nokia for Scheme C</w:t>
            </w:r>
            <w:r>
              <w:rPr>
                <w:rFonts w:eastAsiaTheme="minorEastAsia"/>
                <w:lang w:eastAsia="ja-JP"/>
              </w:rPr>
              <w:t>, do you intend to specify two antenna ports table (one is existing table, and the other is new table), and TDRA indicate which table to use?</w:t>
            </w:r>
          </w:p>
        </w:tc>
      </w:tr>
      <w:tr w:rsidR="00ED6BCB" w14:paraId="2000F131" w14:textId="77777777">
        <w:tc>
          <w:tcPr>
            <w:tcW w:w="1795" w:type="dxa"/>
          </w:tcPr>
          <w:p w14:paraId="0711FE73"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85B3301" w14:textId="77777777" w:rsidR="00ED6BCB" w:rsidRDefault="0056483B">
            <w:pPr>
              <w:spacing w:before="0" w:after="0" w:line="240" w:lineRule="auto"/>
              <w:rPr>
                <w:rFonts w:eastAsia="Malgun Gothic"/>
                <w:lang w:eastAsia="ko-KR"/>
              </w:rPr>
            </w:pPr>
            <w:r>
              <w:rPr>
                <w:rFonts w:eastAsia="Malgun Gothic"/>
                <w:lang w:eastAsia="ko-KR"/>
              </w:rPr>
              <w:t>FL question2.6: Yes, for eType1 DMRS with single symbol, when DMRS ports {0,1,8,9} in CDM group#0 are indicated to Rel-18 UE, other CDM group can be used for Rel-15 UE.</w:t>
            </w:r>
          </w:p>
          <w:p w14:paraId="3DC0942A" w14:textId="77777777" w:rsidR="00ED6BCB" w:rsidRDefault="0056483B">
            <w:pPr>
              <w:spacing w:before="0" w:after="0" w:line="240" w:lineRule="auto"/>
              <w:rPr>
                <w:rFonts w:eastAsia="Malgun Gothic"/>
                <w:lang w:eastAsia="ko-KR"/>
              </w:rPr>
            </w:pPr>
            <w:r>
              <w:rPr>
                <w:rFonts w:eastAsia="Malgun Gothic"/>
                <w:lang w:eastAsia="ko-KR"/>
              </w:rPr>
              <w:t>FL proposal#2.6a: Support</w:t>
            </w:r>
          </w:p>
        </w:tc>
      </w:tr>
      <w:tr w:rsidR="00ED6BCB" w14:paraId="7C84570B" w14:textId="77777777">
        <w:tc>
          <w:tcPr>
            <w:tcW w:w="1795" w:type="dxa"/>
          </w:tcPr>
          <w:p w14:paraId="5F31A7C9" w14:textId="77777777" w:rsidR="00ED6BCB" w:rsidRDefault="0056483B">
            <w:pPr>
              <w:spacing w:before="0" w:after="0" w:line="240" w:lineRule="auto"/>
              <w:rPr>
                <w:rFonts w:eastAsia="Malgun Gothic"/>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0EFEB2B3" w14:textId="77777777" w:rsidR="00ED6BCB" w:rsidRDefault="0056483B">
            <w:pPr>
              <w:spacing w:before="0" w:after="0" w:line="240" w:lineRule="auto"/>
              <w:rPr>
                <w:rFonts w:eastAsia="Malgun Gothic"/>
                <w:lang w:eastAsia="ko-KR"/>
              </w:rPr>
            </w:pPr>
            <w:r>
              <w:rPr>
                <w:rFonts w:eastAsia="DengXian" w:hint="eastAsia"/>
                <w:lang w:eastAsia="zh-CN"/>
              </w:rPr>
              <w:t>R</w:t>
            </w:r>
            <w:r>
              <w:rPr>
                <w:rFonts w:eastAsia="DengXian"/>
                <w:lang w:eastAsia="zh-CN"/>
              </w:rPr>
              <w:t xml:space="preserve">egarding </w:t>
            </w:r>
            <w:r>
              <w:rPr>
                <w:rFonts w:eastAsia="Malgun Gothic"/>
                <w:lang w:eastAsia="ko-KR"/>
              </w:rPr>
              <w:t xml:space="preserve">FL question2.6, Yes. </w:t>
            </w:r>
          </w:p>
          <w:p w14:paraId="5C1A26FC" w14:textId="77777777" w:rsidR="00ED6BCB" w:rsidRDefault="0056483B">
            <w:pPr>
              <w:spacing w:before="0" w:after="0" w:line="240" w:lineRule="auto"/>
              <w:rPr>
                <w:rFonts w:eastAsia="Malgun Gothic"/>
                <w:lang w:eastAsia="ko-KR"/>
              </w:rPr>
            </w:pPr>
            <w:r>
              <w:rPr>
                <w:rFonts w:eastAsia="Malgun Gothic"/>
                <w:lang w:eastAsia="ko-KR"/>
              </w:rPr>
              <w:t>Regarding FL proposal#2.6a, we are open to discuss.</w:t>
            </w:r>
          </w:p>
          <w:p w14:paraId="725686F5" w14:textId="77777777" w:rsidR="00ED6BCB" w:rsidRDefault="0056483B">
            <w:pPr>
              <w:spacing w:before="0" w:after="0" w:line="240" w:lineRule="auto"/>
              <w:rPr>
                <w:rFonts w:eastAsia="Malgun Gothic"/>
                <w:lang w:eastAsia="ko-KR"/>
              </w:rPr>
            </w:pPr>
            <w:r>
              <w:rPr>
                <w:rFonts w:eastAsia="DengXian"/>
                <w:lang w:eastAsia="zh-CN"/>
              </w:rPr>
              <w:t xml:space="preserve">One clarification question, what on earth does </w:t>
            </w:r>
            <w:r>
              <w:rPr>
                <w:rFonts w:eastAsiaTheme="minorEastAsia"/>
                <w:b/>
                <w:bCs/>
                <w:lang w:eastAsia="ja-JP"/>
              </w:rPr>
              <w:t xml:space="preserve">reuse </w:t>
            </w:r>
            <w:r>
              <w:rPr>
                <w:rFonts w:eastAsiaTheme="minorEastAsia"/>
                <w:bCs/>
                <w:lang w:eastAsia="ja-JP"/>
              </w:rPr>
              <w:t>means? One understanding is all the current combinations are automatically inherited, the other is not all combinations are forced to be inherited.</w:t>
            </w:r>
          </w:p>
        </w:tc>
      </w:tr>
      <w:tr w:rsidR="00ED6BCB" w14:paraId="56662B78" w14:textId="77777777">
        <w:tc>
          <w:tcPr>
            <w:tcW w:w="1795" w:type="dxa"/>
          </w:tcPr>
          <w:p w14:paraId="7C0C2C84" w14:textId="77777777" w:rsidR="00ED6BCB" w:rsidRDefault="0056483B">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7A14B6F7" w14:textId="77777777" w:rsidR="00ED6BCB" w:rsidRDefault="0056483B">
            <w:pPr>
              <w:spacing w:before="0" w:after="0" w:line="240" w:lineRule="auto"/>
              <w:rPr>
                <w:rFonts w:eastAsia="DengXian"/>
                <w:lang w:eastAsia="zh-CN"/>
              </w:rPr>
            </w:pPr>
            <w:r>
              <w:rPr>
                <w:rFonts w:eastAsia="DengXian" w:hint="eastAsia"/>
                <w:lang w:eastAsia="zh-CN"/>
              </w:rPr>
              <w:t>Q</w:t>
            </w:r>
            <w:r>
              <w:rPr>
                <w:rFonts w:eastAsia="DengXian"/>
                <w:lang w:eastAsia="zh-CN"/>
              </w:rPr>
              <w:t>uestion 2.6: Yes. It brings additional flexibility to support more DMRS ports within one CDM group.</w:t>
            </w:r>
          </w:p>
          <w:p w14:paraId="07BC1B0B" w14:textId="77777777" w:rsidR="00ED6BCB" w:rsidRDefault="0056483B">
            <w:pPr>
              <w:spacing w:before="0" w:after="0" w:line="240" w:lineRule="auto"/>
              <w:rPr>
                <w:rFonts w:eastAsia="DengXian"/>
                <w:lang w:eastAsia="zh-CN"/>
              </w:rPr>
            </w:pPr>
            <w:r>
              <w:rPr>
                <w:rFonts w:eastAsia="DengXian"/>
                <w:lang w:eastAsia="zh-CN"/>
              </w:rPr>
              <w:t>Proposal 2.6a: Support the proposal and prefer Scheme A.</w:t>
            </w:r>
          </w:p>
        </w:tc>
      </w:tr>
      <w:tr w:rsidR="00ED6BCB" w14:paraId="6AE0BD48" w14:textId="77777777">
        <w:tc>
          <w:tcPr>
            <w:tcW w:w="1795" w:type="dxa"/>
          </w:tcPr>
          <w:p w14:paraId="289E7675" w14:textId="77777777" w:rsidR="00ED6BCB" w:rsidRDefault="0056483B">
            <w:pPr>
              <w:spacing w:before="0" w:after="0" w:line="240" w:lineRule="auto"/>
              <w:rPr>
                <w:rFonts w:eastAsia="Malgun Gothic"/>
                <w:lang w:eastAsia="ko-KR"/>
              </w:rPr>
            </w:pPr>
            <w:r>
              <w:rPr>
                <w:rFonts w:eastAsia="Malgun Gothic"/>
                <w:lang w:eastAsia="ko-KR"/>
              </w:rPr>
              <w:lastRenderedPageBreak/>
              <w:t>Nokia/NSB</w:t>
            </w:r>
          </w:p>
        </w:tc>
        <w:tc>
          <w:tcPr>
            <w:tcW w:w="8690" w:type="dxa"/>
          </w:tcPr>
          <w:p w14:paraId="62333481" w14:textId="77777777" w:rsidR="00ED6BCB" w:rsidRDefault="0056483B">
            <w:pPr>
              <w:spacing w:before="0" w:after="0" w:line="240" w:lineRule="auto"/>
              <w:rPr>
                <w:rFonts w:eastAsia="Malgun Gothic"/>
                <w:lang w:eastAsia="ko-KR"/>
              </w:rPr>
            </w:pPr>
            <w:r>
              <w:rPr>
                <w:rFonts w:eastAsia="Malgun Gothic"/>
                <w:lang w:eastAsia="ko-KR"/>
              </w:rPr>
              <w:t xml:space="preserve">Regarding to FL question #2.6, Yes. 4 layers from single UE is better to be in the same CDM group. </w:t>
            </w:r>
          </w:p>
          <w:p w14:paraId="61721613" w14:textId="77777777" w:rsidR="00ED6BCB" w:rsidRDefault="0056483B">
            <w:pPr>
              <w:spacing w:before="0" w:after="0" w:line="240" w:lineRule="auto"/>
              <w:rPr>
                <w:rFonts w:eastAsia="Malgun Gothic"/>
                <w:lang w:eastAsia="ko-KR"/>
              </w:rPr>
            </w:pPr>
            <w:r>
              <w:rPr>
                <w:rFonts w:eastAsia="Malgun Gothic"/>
                <w:lang w:eastAsia="ko-KR"/>
              </w:rPr>
              <w:t xml:space="preserve">Regarding to FL question #2.6a, we are fine to discuss, and we support Scheme C. </w:t>
            </w:r>
          </w:p>
          <w:p w14:paraId="70C5AF3D" w14:textId="77777777" w:rsidR="00ED6BCB" w:rsidRDefault="0056483B">
            <w:pPr>
              <w:spacing w:before="0" w:after="0" w:line="240" w:lineRule="auto"/>
              <w:rPr>
                <w:rFonts w:eastAsia="Malgun Gothic"/>
                <w:lang w:eastAsia="ko-KR"/>
              </w:rPr>
            </w:pPr>
            <w:r>
              <w:rPr>
                <w:rFonts w:eastAsia="Malgun Gothic"/>
                <w:lang w:eastAsia="ko-KR"/>
              </w:rPr>
              <w:t xml:space="preserve">@DOCOMO, Yes, we support two tables, and the interpretation is different according to TDRA entry </w:t>
            </w:r>
            <w:proofErr w:type="spellStart"/>
            <w:r>
              <w:rPr>
                <w:rFonts w:eastAsia="Malgun Gothic"/>
                <w:lang w:eastAsia="ko-KR"/>
              </w:rPr>
              <w:t>signaled</w:t>
            </w:r>
            <w:proofErr w:type="spellEnd"/>
            <w:r>
              <w:rPr>
                <w:rFonts w:eastAsia="Malgun Gothic"/>
                <w:lang w:eastAsia="ko-KR"/>
              </w:rPr>
              <w:t>. We prefer to use the same DCI field size for the antenna port table. We think Rel-18 table is necessary to support only limited case not supported by Rel-15 table. SU-MIMO specific port mapping in Rel-15 table is not supported in Rel-18 table. (other than more than 4 layer support)</w:t>
            </w:r>
          </w:p>
        </w:tc>
      </w:tr>
      <w:tr w:rsidR="00ED6BCB" w14:paraId="277BAAA0" w14:textId="77777777">
        <w:tc>
          <w:tcPr>
            <w:tcW w:w="1795" w:type="dxa"/>
          </w:tcPr>
          <w:p w14:paraId="4ACA5264" w14:textId="77777777" w:rsidR="00ED6BCB" w:rsidRDefault="0056483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4EC79B12" w14:textId="77777777" w:rsidR="00ED6BCB" w:rsidRDefault="0056483B">
            <w:pPr>
              <w:spacing w:before="0" w:after="0" w:line="240" w:lineRule="auto"/>
              <w:rPr>
                <w:rFonts w:eastAsia="DengXian"/>
                <w:lang w:eastAsia="zh-CN"/>
              </w:rPr>
            </w:pPr>
            <w:r>
              <w:rPr>
                <w:rFonts w:eastAsia="DengXian" w:hint="eastAsia"/>
                <w:lang w:eastAsia="zh-CN"/>
              </w:rPr>
              <w:t>1</w:t>
            </w:r>
            <w:r>
              <w:rPr>
                <w:rFonts w:eastAsia="DengXian"/>
                <w:lang w:eastAsia="zh-CN"/>
              </w:rPr>
              <w:t>)</w:t>
            </w:r>
            <w:r>
              <w:t xml:space="preserve"> </w:t>
            </w:r>
            <w:r>
              <w:rPr>
                <w:rFonts w:eastAsia="DengXian"/>
                <w:lang w:eastAsia="zh-CN"/>
              </w:rPr>
              <w:t>FL question2.6: Yes. It can save the overhead of DMRS ports.</w:t>
            </w:r>
          </w:p>
          <w:p w14:paraId="5A94EC16" w14:textId="77777777" w:rsidR="00ED6BCB" w:rsidRDefault="0056483B">
            <w:pPr>
              <w:spacing w:before="0" w:after="0" w:line="240" w:lineRule="auto"/>
              <w:rPr>
                <w:rFonts w:eastAsia="DengXian"/>
                <w:lang w:eastAsia="zh-CN"/>
              </w:rPr>
            </w:pPr>
            <w:r>
              <w:rPr>
                <w:rFonts w:eastAsia="DengXian" w:hint="eastAsia"/>
                <w:lang w:eastAsia="zh-CN"/>
              </w:rPr>
              <w:t>2</w:t>
            </w:r>
            <w:r>
              <w:rPr>
                <w:rFonts w:eastAsia="DengXian"/>
                <w:lang w:eastAsia="zh-CN"/>
              </w:rPr>
              <w:t>)</w:t>
            </w:r>
            <w:r>
              <w:t xml:space="preserve"> </w:t>
            </w:r>
            <w:r>
              <w:rPr>
                <w:rFonts w:eastAsia="DengXian"/>
                <w:lang w:eastAsia="zh-CN"/>
              </w:rPr>
              <w:t>FL proposal#2.6a: Sorry we did not make it clear</w:t>
            </w:r>
            <w:r>
              <w:rPr>
                <w:rFonts w:eastAsia="DengXian" w:hint="eastAsia"/>
                <w:lang w:eastAsia="zh-CN"/>
              </w:rPr>
              <w:t>.</w:t>
            </w:r>
            <w:r>
              <w:rPr>
                <w:rFonts w:eastAsia="DengXian"/>
                <w:lang w:eastAsia="zh-CN"/>
              </w:rPr>
              <w:t xml:space="preserve"> W</w:t>
            </w:r>
            <w:r>
              <w:rPr>
                <w:rFonts w:eastAsia="DengXian" w:hint="eastAsia"/>
                <w:lang w:eastAsia="zh-CN"/>
              </w:rPr>
              <w:t>h</w:t>
            </w:r>
            <w:r>
              <w:rPr>
                <w:rFonts w:eastAsia="DengXian"/>
                <w:lang w:eastAsia="zh-CN"/>
              </w:rPr>
              <w:t xml:space="preserve">at we mean in Round-1 is to specify a new table including the Rel-18 DMRS ports with new port index </w:t>
            </w:r>
            <w:r>
              <w:rPr>
                <w:rFonts w:eastAsia="DengXian"/>
                <w:i/>
                <w:iCs/>
                <w:lang w:eastAsia="zh-CN"/>
              </w:rPr>
              <w:t>p</w:t>
            </w:r>
            <w:r>
              <w:rPr>
                <w:rFonts w:eastAsia="DengXian"/>
                <w:lang w:eastAsia="zh-CN"/>
              </w:rPr>
              <w:t xml:space="preserve"> in each row. For example, for one codeword with DMRS type 1, we can specify a new table as shown below, where at least one Rel-18 DMRS port with the new port index </w:t>
            </w:r>
            <w:r>
              <w:rPr>
                <w:rFonts w:eastAsia="DengXian"/>
                <w:i/>
                <w:iCs/>
                <w:lang w:eastAsia="zh-CN"/>
              </w:rPr>
              <w:t xml:space="preserve">p </w:t>
            </w:r>
            <w:r>
              <w:rPr>
                <w:rFonts w:eastAsia="DengXian"/>
                <w:lang w:eastAsia="zh-CN"/>
              </w:rPr>
              <w:t>is included in each row.</w:t>
            </w:r>
          </w:p>
          <w:p w14:paraId="1E31ED13" w14:textId="77777777" w:rsidR="00ED6BCB" w:rsidRDefault="0056483B">
            <w:pPr>
              <w:spacing w:before="0" w:after="0" w:line="240" w:lineRule="auto"/>
              <w:jc w:val="center"/>
              <w:rPr>
                <w:rFonts w:eastAsia="DengXian"/>
                <w:lang w:eastAsia="zh-CN"/>
              </w:rPr>
            </w:pPr>
            <w:r>
              <w:rPr>
                <w:noProof/>
                <w:lang w:val="de-DE" w:eastAsia="de-DE"/>
              </w:rPr>
              <w:drawing>
                <wp:inline distT="0" distB="0" distL="0" distR="0" wp14:anchorId="12106DE8" wp14:editId="1B550765">
                  <wp:extent cx="2493010" cy="3918585"/>
                  <wp:effectExtent l="0" t="0" r="254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4"/>
                          <a:stretch>
                            <a:fillRect/>
                          </a:stretch>
                        </pic:blipFill>
                        <pic:spPr>
                          <a:xfrm>
                            <a:off x="0" y="0"/>
                            <a:ext cx="2500163" cy="3929502"/>
                          </a:xfrm>
                          <a:prstGeom prst="rect">
                            <a:avLst/>
                          </a:prstGeom>
                        </pic:spPr>
                      </pic:pic>
                    </a:graphicData>
                  </a:graphic>
                </wp:inline>
              </w:drawing>
            </w:r>
          </w:p>
          <w:p w14:paraId="7C60A6A6" w14:textId="77777777" w:rsidR="00ED6BCB" w:rsidRDefault="0056483B">
            <w:pPr>
              <w:spacing w:after="0"/>
              <w:rPr>
                <w:rFonts w:eastAsia="DengXian"/>
                <w:lang w:eastAsia="zh-CN"/>
              </w:rPr>
            </w:pPr>
            <w:r>
              <w:rPr>
                <w:rFonts w:eastAsia="DengXian" w:hint="eastAsia"/>
                <w:lang w:eastAsia="zh-CN"/>
              </w:rPr>
              <w:t>W</w:t>
            </w:r>
            <w:r>
              <w:rPr>
                <w:rFonts w:eastAsia="DengXian"/>
                <w:lang w:eastAsia="zh-CN"/>
              </w:rPr>
              <w:t>e can consider this as Scheme D in the proposal.</w:t>
            </w:r>
          </w:p>
          <w:p w14:paraId="22E629B7"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proposal#2.6a:</w:t>
            </w:r>
          </w:p>
          <w:p w14:paraId="72DB0B3F" w14:textId="77777777" w:rsidR="00ED6BCB" w:rsidRDefault="0056483B">
            <w:pPr>
              <w:pStyle w:val="ListParagraph"/>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55"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584B71D0" w14:textId="77777777" w:rsidR="00ED6BCB" w:rsidRDefault="0056483B">
            <w:pPr>
              <w:pStyle w:val="ListParagraph"/>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615A1133"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5752CD28" w14:textId="77777777" w:rsidR="00ED6BCB" w:rsidRDefault="0056483B">
            <w:pPr>
              <w:pStyle w:val="ListParagraph"/>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FFS for other rows in the new tables.</w:t>
            </w:r>
          </w:p>
          <w:p w14:paraId="1E956C7F" w14:textId="77777777" w:rsidR="00ED6BCB" w:rsidRDefault="0056483B">
            <w:pPr>
              <w:pStyle w:val="ListParagraph"/>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5700C5E"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6974FE3"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45E073DB" w14:textId="77777777" w:rsidR="00ED6BCB" w:rsidRDefault="0056483B">
            <w:pPr>
              <w:pStyle w:val="ListParagraph"/>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4EC981D5" w14:textId="77777777" w:rsidR="00ED6BCB" w:rsidRDefault="0056483B">
            <w:pPr>
              <w:pStyle w:val="ListParagraph"/>
              <w:numPr>
                <w:ilvl w:val="1"/>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2386AA16" w14:textId="77777777" w:rsidR="00ED6BCB" w:rsidRDefault="0056483B">
            <w:pPr>
              <w:pStyle w:val="ListParagraph"/>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TDRA entry configured includes </w:t>
            </w:r>
            <w:proofErr w:type="spellStart"/>
            <w:proofErr w:type="gramStart"/>
            <w:r>
              <w:rPr>
                <w:rFonts w:ascii="Times New Roman" w:eastAsiaTheme="minorEastAsia" w:hAnsi="Times New Roman"/>
                <w:b/>
                <w:bCs/>
                <w:color w:val="FF0000"/>
                <w:lang w:eastAsia="ja-JP"/>
              </w:rPr>
              <w:t>a</w:t>
            </w:r>
            <w:proofErr w:type="spellEnd"/>
            <w:proofErr w:type="gramEnd"/>
            <w:r>
              <w:rPr>
                <w:rFonts w:ascii="Times New Roman" w:eastAsiaTheme="minorEastAsia" w:hAnsi="Times New Roman"/>
                <w:b/>
                <w:bCs/>
                <w:color w:val="FF0000"/>
                <w:lang w:eastAsia="ja-JP"/>
              </w:rPr>
              <w:t xml:space="preserve"> entry indicate what DRMS ports is used for scheduling. </w:t>
            </w:r>
          </w:p>
          <w:p w14:paraId="0037E271" w14:textId="77777777" w:rsidR="00ED6BCB" w:rsidRDefault="0056483B">
            <w:pPr>
              <w:pStyle w:val="ListParagraph"/>
              <w:numPr>
                <w:ilvl w:val="1"/>
                <w:numId w:val="14"/>
              </w:numPr>
              <w:rPr>
                <w:rFonts w:ascii="Times New Roman" w:eastAsiaTheme="minorEastAsia" w:hAnsi="Times New Roman"/>
                <w:b/>
                <w:bCs/>
                <w:color w:val="0070C0"/>
                <w:lang w:eastAsia="ja-JP"/>
              </w:rPr>
            </w:pPr>
            <w:r>
              <w:rPr>
                <w:rFonts w:ascii="Times New Roman" w:eastAsiaTheme="minorEastAsia" w:hAnsi="Times New Roman"/>
                <w:b/>
                <w:bCs/>
                <w:color w:val="0070C0"/>
                <w:lang w:eastAsia="ja-JP"/>
              </w:rPr>
              <w:t>Scheme D: Specify new antenna port(s) tables similar to Tables 7.3.1.2.2-1/2/3/4 and Tables 7.3.1.2.2-1A/2A/3A/4A in TS38.212 to indicate Rel.18 DMRS ports with new DMRS port index.</w:t>
            </w:r>
          </w:p>
          <w:p w14:paraId="7AF6B15C" w14:textId="77777777" w:rsidR="00ED6BCB" w:rsidRDefault="0056483B">
            <w:pPr>
              <w:pStyle w:val="ListParagraph"/>
              <w:numPr>
                <w:ilvl w:val="2"/>
                <w:numId w:val="14"/>
              </w:numPr>
              <w:rPr>
                <w:rFonts w:ascii="Times New Roman" w:eastAsiaTheme="minorEastAsia" w:hAnsi="Times New Roman"/>
                <w:b/>
                <w:bCs/>
                <w:color w:val="0070C0"/>
                <w:lang w:eastAsia="ja-JP"/>
              </w:rPr>
            </w:pPr>
            <w:r>
              <w:rPr>
                <w:rFonts w:ascii="Times New Roman" w:eastAsiaTheme="minorEastAsia" w:hAnsi="Times New Roman"/>
                <w:b/>
                <w:bCs/>
                <w:color w:val="0070C0"/>
                <w:lang w:eastAsia="ja-JP"/>
              </w:rPr>
              <w:t xml:space="preserve">At least one Rel-18 DMRS port with the new port index </w:t>
            </w:r>
            <w:r>
              <w:rPr>
                <w:rFonts w:ascii="Times New Roman" w:eastAsiaTheme="minorEastAsia" w:hAnsi="Times New Roman"/>
                <w:b/>
                <w:bCs/>
                <w:i/>
                <w:iCs/>
                <w:color w:val="0070C0"/>
                <w:lang w:eastAsia="ja-JP"/>
              </w:rPr>
              <w:t>p</w:t>
            </w:r>
            <w:r>
              <w:rPr>
                <w:rFonts w:ascii="Times New Roman" w:eastAsiaTheme="minorEastAsia" w:hAnsi="Times New Roman"/>
                <w:b/>
                <w:bCs/>
                <w:color w:val="0070C0"/>
                <w:lang w:eastAsia="ja-JP"/>
              </w:rPr>
              <w:t xml:space="preserve"> is included in each row</w:t>
            </w:r>
          </w:p>
          <w:p w14:paraId="64FF0BFC" w14:textId="77777777" w:rsidR="00ED6BCB" w:rsidRDefault="0056483B">
            <w:pPr>
              <w:pStyle w:val="ListParagraph"/>
              <w:numPr>
                <w:ilvl w:val="2"/>
                <w:numId w:val="14"/>
              </w:numPr>
              <w:rPr>
                <w:rFonts w:ascii="Times New Roman" w:eastAsiaTheme="minorEastAsia" w:hAnsi="Times New Roman"/>
                <w:b/>
                <w:bCs/>
                <w:color w:val="FF0000"/>
                <w:lang w:eastAsia="ja-JP"/>
              </w:rPr>
            </w:pPr>
            <w:r>
              <w:rPr>
                <w:rFonts w:ascii="Times New Roman" w:eastAsia="DengXian" w:hAnsi="Times New Roman"/>
                <w:b/>
                <w:bCs/>
                <w:color w:val="0070C0"/>
                <w:lang w:eastAsia="zh-CN"/>
              </w:rPr>
              <w:t xml:space="preserve">FFS: the combination of </w:t>
            </w:r>
            <w:r>
              <w:rPr>
                <w:rFonts w:ascii="Times New Roman" w:eastAsiaTheme="minorEastAsia" w:hAnsi="Times New Roman"/>
                <w:b/>
                <w:bCs/>
                <w:color w:val="0070C0"/>
                <w:lang w:eastAsia="ja-JP"/>
              </w:rPr>
              <w:t>Rel-18 DMRS ports with the new port index and legacy port index in one raw</w:t>
            </w:r>
          </w:p>
        </w:tc>
      </w:tr>
      <w:tr w:rsidR="00ED6BCB" w14:paraId="096AA8A3" w14:textId="77777777">
        <w:tc>
          <w:tcPr>
            <w:tcW w:w="1795" w:type="dxa"/>
          </w:tcPr>
          <w:p w14:paraId="4E4D7B10" w14:textId="77777777" w:rsidR="00ED6BCB" w:rsidRDefault="0056483B">
            <w:pPr>
              <w:spacing w:before="0" w:after="0" w:line="240" w:lineRule="auto"/>
              <w:rPr>
                <w:rFonts w:eastAsia="Malgun Gothic"/>
                <w:lang w:eastAsia="ko-KR"/>
              </w:rPr>
            </w:pPr>
            <w:r>
              <w:rPr>
                <w:rFonts w:eastAsia="Malgun Gothic"/>
                <w:lang w:eastAsia="ko-KR"/>
              </w:rPr>
              <w:lastRenderedPageBreak/>
              <w:t>Lenovo</w:t>
            </w:r>
          </w:p>
        </w:tc>
        <w:tc>
          <w:tcPr>
            <w:tcW w:w="8690" w:type="dxa"/>
          </w:tcPr>
          <w:p w14:paraId="0D7704D5" w14:textId="77777777" w:rsidR="00ED6BCB" w:rsidRDefault="0056483B">
            <w:pPr>
              <w:spacing w:before="0" w:after="0" w:line="240" w:lineRule="auto"/>
              <w:rPr>
                <w:rFonts w:eastAsia="Malgun Gothic"/>
                <w:lang w:eastAsia="ko-KR"/>
              </w:rPr>
            </w:pPr>
            <w:r>
              <w:rPr>
                <w:rFonts w:eastAsia="Malgun Gothic"/>
                <w:lang w:eastAsia="ko-KR"/>
              </w:rPr>
              <w:t>Question 2.6: We agree it has more flexibility to support rank 3,4 in one CDM group. But we are not sure whether this is main motivation for introducing more orthogonal DMRS ports. If</w:t>
            </w:r>
            <w:r>
              <w:rPr>
                <w:rFonts w:eastAsiaTheme="minorEastAsia"/>
                <w:b/>
                <w:bCs/>
                <w:lang w:eastAsia="ja-JP"/>
              </w:rPr>
              <w:t xml:space="preserve"> </w:t>
            </w:r>
            <w:r>
              <w:rPr>
                <w:rFonts w:eastAsiaTheme="minorEastAsia"/>
                <w:lang w:eastAsia="ja-JP"/>
              </w:rPr>
              <w:t>DMRS ports {0,1,2,3} in two CDM groups are used for one UE, we think other/remaining DMRS ports {8,9,10,11} in two CDM groups can be indicated to another UE at the same time.</w:t>
            </w:r>
            <w:r>
              <w:rPr>
                <w:rFonts w:eastAsia="Malgun Gothic"/>
                <w:lang w:eastAsia="ko-KR"/>
              </w:rPr>
              <w:t xml:space="preserve"> </w:t>
            </w:r>
          </w:p>
          <w:p w14:paraId="2A012810" w14:textId="77777777" w:rsidR="00ED6BCB" w:rsidRDefault="0056483B">
            <w:pPr>
              <w:spacing w:before="0" w:after="0" w:line="240" w:lineRule="auto"/>
              <w:rPr>
                <w:rFonts w:eastAsia="Malgun Gothic"/>
                <w:lang w:eastAsia="ko-KR"/>
              </w:rPr>
            </w:pPr>
            <w:r>
              <w:rPr>
                <w:rFonts w:eastAsia="Malgun Gothic"/>
                <w:lang w:eastAsia="ko-KR"/>
              </w:rPr>
              <w:t>FL proposal#2.6a, we are fine to discuss. We prefer scheme B to save standard effort by reusing existed DMRS port indication scheme as much as possible.</w:t>
            </w:r>
          </w:p>
        </w:tc>
      </w:tr>
      <w:tr w:rsidR="00ED6BCB" w14:paraId="04FCFB2A" w14:textId="77777777">
        <w:tc>
          <w:tcPr>
            <w:tcW w:w="1795" w:type="dxa"/>
          </w:tcPr>
          <w:p w14:paraId="5BD418E1" w14:textId="77777777" w:rsidR="00ED6BCB" w:rsidRDefault="0056483B">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72CB5B42" w14:textId="77777777" w:rsidR="00ED6BCB" w:rsidRDefault="0056483B">
            <w:pPr>
              <w:spacing w:before="0" w:after="0" w:line="240" w:lineRule="auto"/>
              <w:rPr>
                <w:lang w:eastAsia="zh-CN"/>
              </w:rPr>
            </w:pPr>
            <w:r>
              <w:rPr>
                <w:rFonts w:eastAsia="Malgun Gothic"/>
                <w:b/>
                <w:bCs/>
                <w:lang w:eastAsia="ko-KR"/>
              </w:rPr>
              <w:t xml:space="preserve">FL question2.6: </w:t>
            </w:r>
            <w:r>
              <w:rPr>
                <w:rFonts w:eastAsia="Malgun Gothic"/>
                <w:lang w:eastAsia="ko-KR"/>
              </w:rPr>
              <w:t>We share view similar to Lenovo.  To o</w:t>
            </w:r>
            <w:r>
              <w:rPr>
                <w:lang w:eastAsia="zh-CN"/>
              </w:rPr>
              <w:t>ur understanding, the main goal for increased DMRS ports in this WI is to support pairing more users in MU-MIMO.  In this case, supporting rank up to 2 per user within a CDM group is sufficient.  If DMRS ports {0,1,2,3} in two CDM groups are allocated to one UE, the other/remaining DMRS ports {8,9,10,11} in two CDM groups can be indicated to another UE at the same time.</w:t>
            </w:r>
          </w:p>
          <w:p w14:paraId="7E78E5EA" w14:textId="77777777" w:rsidR="00ED6BCB" w:rsidRDefault="00ED6BCB">
            <w:pPr>
              <w:spacing w:before="0" w:after="0" w:line="240" w:lineRule="auto"/>
              <w:rPr>
                <w:lang w:eastAsia="zh-CN"/>
              </w:rPr>
            </w:pPr>
          </w:p>
          <w:p w14:paraId="7F19346B" w14:textId="77777777" w:rsidR="00ED6BCB" w:rsidRDefault="0056483B">
            <w:pPr>
              <w:spacing w:before="0" w:after="0" w:line="240" w:lineRule="auto"/>
              <w:rPr>
                <w:rFonts w:eastAsia="Malgun Gothic"/>
                <w:lang w:eastAsia="ko-KR"/>
              </w:rPr>
            </w:pPr>
            <w:r>
              <w:rPr>
                <w:rFonts w:eastAsia="Malgun Gothic"/>
                <w:b/>
                <w:bCs/>
                <w:lang w:eastAsia="ko-KR"/>
              </w:rPr>
              <w:lastRenderedPageBreak/>
              <w:t xml:space="preserve">FL proposal#2.6a: </w:t>
            </w:r>
            <w:r>
              <w:rPr>
                <w:rFonts w:eastAsia="Malgun Gothic"/>
                <w:lang w:eastAsia="ko-KR"/>
              </w:rPr>
              <w:t>Support FL’s proposal with a slight preference on Scheme B as it requires less specification effort.</w:t>
            </w:r>
          </w:p>
        </w:tc>
      </w:tr>
      <w:tr w:rsidR="00ED6BCB" w14:paraId="3DCE3128" w14:textId="77777777">
        <w:tc>
          <w:tcPr>
            <w:tcW w:w="1795" w:type="dxa"/>
          </w:tcPr>
          <w:p w14:paraId="783C2B55" w14:textId="77777777" w:rsidR="00ED6BCB" w:rsidRDefault="0056483B">
            <w:pPr>
              <w:spacing w:before="0" w:after="0" w:line="240" w:lineRule="auto"/>
              <w:rPr>
                <w:rFonts w:eastAsia="Malgun Gothic"/>
                <w:lang w:eastAsia="ko-KR"/>
              </w:rPr>
            </w:pPr>
            <w:r>
              <w:rPr>
                <w:rFonts w:eastAsia="Malgun Gothic"/>
                <w:lang w:eastAsia="ko-KR"/>
              </w:rPr>
              <w:lastRenderedPageBreak/>
              <w:t>Intel</w:t>
            </w:r>
          </w:p>
        </w:tc>
        <w:tc>
          <w:tcPr>
            <w:tcW w:w="8690" w:type="dxa"/>
          </w:tcPr>
          <w:p w14:paraId="37575B1C" w14:textId="77777777" w:rsidR="00ED6BCB" w:rsidRDefault="0056483B">
            <w:pPr>
              <w:spacing w:before="0" w:after="0" w:line="240" w:lineRule="auto"/>
              <w:rPr>
                <w:rFonts w:eastAsia="Malgun Gothic"/>
                <w:lang w:eastAsia="ko-KR"/>
              </w:rPr>
            </w:pPr>
            <w:r>
              <w:rPr>
                <w:rFonts w:eastAsia="Malgun Gothic"/>
                <w:b/>
                <w:bCs/>
                <w:lang w:eastAsia="ko-KR"/>
              </w:rPr>
              <w:t>FL Question 2.6</w:t>
            </w:r>
            <w:r>
              <w:rPr>
                <w:rFonts w:eastAsia="Malgun Gothic"/>
                <w:lang w:eastAsia="ko-KR"/>
              </w:rPr>
              <w:t>: We should allow indication of rank 4 with single symbol DM-RS to a UE which can potentially reduce DM-RS overhead from the current 2 symbols to 1 symbol. Given that OH reduction can benefit some use-cases, we don’t see why we need to limit the indication to rank two within a symbol</w:t>
            </w:r>
          </w:p>
          <w:p w14:paraId="2D4F0522" w14:textId="77777777" w:rsidR="00ED6BCB" w:rsidRDefault="00ED6BCB">
            <w:pPr>
              <w:spacing w:before="0" w:after="0" w:line="240" w:lineRule="auto"/>
              <w:rPr>
                <w:rFonts w:eastAsia="Malgun Gothic"/>
                <w:lang w:eastAsia="ko-KR"/>
              </w:rPr>
            </w:pPr>
          </w:p>
          <w:p w14:paraId="4B84B986" w14:textId="77777777" w:rsidR="00ED6BCB" w:rsidRDefault="0056483B">
            <w:pPr>
              <w:spacing w:before="0" w:after="0" w:line="240" w:lineRule="auto"/>
              <w:rPr>
                <w:rFonts w:eastAsia="Malgun Gothic"/>
                <w:lang w:eastAsia="ko-KR"/>
              </w:rPr>
            </w:pPr>
            <w:r>
              <w:rPr>
                <w:rFonts w:eastAsia="Malgun Gothic"/>
                <w:b/>
                <w:bCs/>
                <w:lang w:eastAsia="ko-KR"/>
              </w:rPr>
              <w:t>FL Proposal 2.6a:</w:t>
            </w:r>
            <w:r>
              <w:rPr>
                <w:rFonts w:eastAsia="Malgun Gothic"/>
                <w:lang w:eastAsia="ko-KR"/>
              </w:rPr>
              <w:t xml:space="preserve"> OK to study the options and </w:t>
            </w:r>
            <w:proofErr w:type="gramStart"/>
            <w:r>
              <w:rPr>
                <w:rFonts w:eastAsia="Malgun Gothic"/>
                <w:lang w:eastAsia="ko-KR"/>
              </w:rPr>
              <w:t>down-select</w:t>
            </w:r>
            <w:proofErr w:type="gramEnd"/>
            <w:r>
              <w:rPr>
                <w:rFonts w:eastAsia="Malgun Gothic"/>
                <w:lang w:eastAsia="ko-KR"/>
              </w:rPr>
              <w:t xml:space="preserve"> in the next meeting. </w:t>
            </w:r>
          </w:p>
        </w:tc>
      </w:tr>
      <w:tr w:rsidR="00ED6BCB" w14:paraId="6762EE6F" w14:textId="77777777">
        <w:tc>
          <w:tcPr>
            <w:tcW w:w="1795" w:type="dxa"/>
          </w:tcPr>
          <w:p w14:paraId="2A409F74"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0C31E967" w14:textId="77777777" w:rsidR="00ED6BCB" w:rsidRDefault="0056483B">
            <w:pPr>
              <w:spacing w:before="0" w:after="0" w:line="240" w:lineRule="auto"/>
              <w:rPr>
                <w:lang w:val="en-US" w:eastAsia="zh-CN"/>
              </w:rPr>
            </w:pPr>
            <w:r>
              <w:rPr>
                <w:rFonts w:hint="eastAsia"/>
                <w:lang w:val="en-US" w:eastAsia="zh-CN"/>
              </w:rPr>
              <w:t>For question2.6a: Yes. As companies mentioned above, it is beneficial to save DMRS overhead for rank &gt; 2 per UE when MU-MIMO.</w:t>
            </w:r>
          </w:p>
          <w:p w14:paraId="71D3DA19" w14:textId="77777777" w:rsidR="00ED6BCB" w:rsidRDefault="0056483B">
            <w:pPr>
              <w:spacing w:before="0" w:after="0" w:line="240" w:lineRule="auto"/>
              <w:rPr>
                <w:lang w:val="en-US" w:eastAsia="zh-CN"/>
              </w:rPr>
            </w:pPr>
            <w:r>
              <w:rPr>
                <w:rFonts w:hint="eastAsia"/>
                <w:lang w:val="en-US" w:eastAsia="zh-CN"/>
              </w:rPr>
              <w:t>For proposal#2.6a, prefer scheme A.</w:t>
            </w:r>
          </w:p>
        </w:tc>
      </w:tr>
      <w:tr w:rsidR="00ED6BCB" w14:paraId="09C49479" w14:textId="77777777">
        <w:trPr>
          <w:trHeight w:val="60"/>
        </w:trPr>
        <w:tc>
          <w:tcPr>
            <w:tcW w:w="1795" w:type="dxa"/>
          </w:tcPr>
          <w:p w14:paraId="5962142E" w14:textId="77777777" w:rsidR="00ED6BCB" w:rsidRDefault="003F3AEB">
            <w:pPr>
              <w:spacing w:before="0" w:after="0" w:line="240" w:lineRule="auto"/>
              <w:rPr>
                <w:rFonts w:eastAsia="Malgun Gothic"/>
                <w:lang w:eastAsia="ko-KR"/>
              </w:rPr>
            </w:pPr>
            <w:r>
              <w:rPr>
                <w:rFonts w:eastAsia="Malgun Gothic"/>
                <w:lang w:eastAsia="ko-KR"/>
              </w:rPr>
              <w:t>Fraunhofer IIS/HHI</w:t>
            </w:r>
          </w:p>
        </w:tc>
        <w:tc>
          <w:tcPr>
            <w:tcW w:w="8690" w:type="dxa"/>
          </w:tcPr>
          <w:p w14:paraId="22AD0C38" w14:textId="77777777" w:rsidR="00ED6BCB" w:rsidRDefault="003F3AEB" w:rsidP="003F3AEB">
            <w:pPr>
              <w:spacing w:before="0" w:after="0" w:line="240" w:lineRule="auto"/>
              <w:rPr>
                <w:rFonts w:eastAsia="Malgun Gothic"/>
                <w:lang w:eastAsia="ko-KR"/>
              </w:rPr>
            </w:pPr>
            <w:r>
              <w:rPr>
                <w:rFonts w:eastAsia="Malgun Gothic"/>
                <w:lang w:eastAsia="ko-KR"/>
              </w:rPr>
              <w:t xml:space="preserve">FL question 2.6: Yes. </w:t>
            </w:r>
          </w:p>
          <w:p w14:paraId="63BA7C36" w14:textId="77777777" w:rsidR="005872C7" w:rsidRDefault="005872C7" w:rsidP="004E1154">
            <w:pPr>
              <w:spacing w:before="0" w:after="0" w:line="240" w:lineRule="auto"/>
              <w:rPr>
                <w:rFonts w:eastAsia="Malgun Gothic"/>
                <w:lang w:eastAsia="ko-KR"/>
              </w:rPr>
            </w:pPr>
          </w:p>
          <w:p w14:paraId="043C027B" w14:textId="77777777" w:rsidR="003F3AEB" w:rsidRDefault="003F3AEB" w:rsidP="004E1154">
            <w:pPr>
              <w:spacing w:before="0" w:after="0" w:line="240" w:lineRule="auto"/>
              <w:rPr>
                <w:rFonts w:eastAsia="Malgun Gothic"/>
                <w:lang w:eastAsia="ko-KR"/>
              </w:rPr>
            </w:pPr>
            <w:r>
              <w:rPr>
                <w:rFonts w:eastAsia="Malgun Gothic"/>
                <w:lang w:eastAsia="ko-KR"/>
              </w:rPr>
              <w:t xml:space="preserve">FL proposal 2.6a: </w:t>
            </w:r>
            <w:r w:rsidR="00FC2EEA">
              <w:rPr>
                <w:rFonts w:eastAsia="Malgun Gothic"/>
                <w:lang w:eastAsia="ko-KR"/>
              </w:rPr>
              <w:t xml:space="preserve">Fine to study the options mentioned and down select in the next meeting. To keep the proposal broad enough for the next meeting, we propose </w:t>
            </w:r>
            <w:r w:rsidR="004E1154">
              <w:rPr>
                <w:rFonts w:eastAsia="Malgun Gothic"/>
                <w:lang w:eastAsia="ko-KR"/>
              </w:rPr>
              <w:t>to modify</w:t>
            </w:r>
            <w:r w:rsidR="00FC2EEA">
              <w:rPr>
                <w:rFonts w:eastAsia="Malgun Gothic"/>
                <w:lang w:eastAsia="ko-KR"/>
              </w:rPr>
              <w:t xml:space="preserve"> the main bullet as “</w:t>
            </w:r>
            <w:r w:rsidR="004E1154">
              <w:rPr>
                <w:rFonts w:eastAsia="Malgun Gothic"/>
                <w:lang w:eastAsia="ko-KR"/>
              </w:rPr>
              <w:t>S</w:t>
            </w:r>
            <w:r w:rsidR="00FC2EEA">
              <w:rPr>
                <w:rFonts w:eastAsia="Malgun Gothic"/>
                <w:lang w:eastAsia="ko-KR"/>
              </w:rPr>
              <w:t xml:space="preserve">elect </w:t>
            </w:r>
            <w:r w:rsidR="00FC2EEA" w:rsidRPr="00FC2EEA">
              <w:rPr>
                <w:rFonts w:eastAsia="Malgun Gothic"/>
                <w:color w:val="FF0000"/>
                <w:lang w:eastAsia="ko-KR"/>
              </w:rPr>
              <w:t xml:space="preserve">at least </w:t>
            </w:r>
            <w:r w:rsidR="00FC2EEA">
              <w:rPr>
                <w:rFonts w:eastAsia="Malgun Gothic"/>
                <w:lang w:eastAsia="ko-KR"/>
              </w:rPr>
              <w:t xml:space="preserve">one of the following” </w:t>
            </w:r>
            <w:r w:rsidR="004E1154">
              <w:rPr>
                <w:rFonts w:eastAsia="Malgun Gothic"/>
                <w:lang w:eastAsia="ko-KR"/>
              </w:rPr>
              <w:t>instead of “</w:t>
            </w:r>
            <w:r w:rsidR="004E1154" w:rsidRPr="004E1154">
              <w:rPr>
                <w:rFonts w:eastAsia="Malgun Gothic"/>
                <w:lang w:eastAsia="ko-KR"/>
              </w:rPr>
              <w:t>Down select one of the following</w:t>
            </w:r>
            <w:r w:rsidR="004E1154">
              <w:rPr>
                <w:rFonts w:eastAsia="Malgun Gothic"/>
                <w:lang w:eastAsia="ko-KR"/>
              </w:rPr>
              <w:t>”</w:t>
            </w:r>
          </w:p>
          <w:p w14:paraId="0D37DA84" w14:textId="77777777" w:rsidR="006D0381" w:rsidRDefault="006D0381" w:rsidP="004E1154">
            <w:pPr>
              <w:spacing w:before="0" w:after="0" w:line="240" w:lineRule="auto"/>
              <w:rPr>
                <w:rFonts w:eastAsia="Malgun Gothic"/>
                <w:lang w:eastAsia="ko-KR"/>
              </w:rPr>
            </w:pPr>
          </w:p>
          <w:p w14:paraId="32C6A56A" w14:textId="77777777" w:rsidR="006D0381" w:rsidRDefault="006D0381" w:rsidP="005872C7">
            <w:pPr>
              <w:spacing w:before="0" w:after="0" w:line="240" w:lineRule="auto"/>
              <w:rPr>
                <w:rFonts w:eastAsia="Malgun Gothic"/>
                <w:lang w:eastAsia="ko-KR"/>
              </w:rPr>
            </w:pPr>
            <w:r>
              <w:rPr>
                <w:rFonts w:eastAsia="Malgun Gothic"/>
                <w:lang w:eastAsia="ko-KR"/>
              </w:rPr>
              <w:t xml:space="preserve">Moreover, </w:t>
            </w:r>
            <w:r w:rsidR="005872C7">
              <w:rPr>
                <w:rFonts w:eastAsia="Malgun Gothic"/>
                <w:lang w:eastAsia="ko-KR"/>
              </w:rPr>
              <w:t>I</w:t>
            </w:r>
            <w:r>
              <w:rPr>
                <w:rFonts w:eastAsia="Malgun Gothic"/>
                <w:lang w:eastAsia="ko-KR"/>
              </w:rPr>
              <w:t xml:space="preserve"> believe </w:t>
            </w:r>
            <w:r w:rsidRPr="006D0381">
              <w:rPr>
                <w:rFonts w:eastAsia="Malgun Gothic"/>
                <w:lang w:eastAsia="ko-KR"/>
              </w:rPr>
              <w:t>Tables 7.3.1.2.2-1/2/3/4 and Tables 7.3.1.2.2-1A/2A/3A/4A</w:t>
            </w:r>
            <w:r>
              <w:rPr>
                <w:rFonts w:eastAsia="Malgun Gothic"/>
                <w:lang w:eastAsia="ko-KR"/>
              </w:rPr>
              <w:t xml:space="preserve"> are only used by DCI formats 1_1 and 1_2</w:t>
            </w:r>
            <w:r w:rsidR="00212F8C">
              <w:rPr>
                <w:rFonts w:eastAsia="Malgun Gothic"/>
                <w:lang w:eastAsia="ko-KR"/>
              </w:rPr>
              <w:t xml:space="preserve">, but scheme B mentions formats 0_1 and 0_2 as well. If 0_1 and 0_2 are to be included, the </w:t>
            </w:r>
            <w:r w:rsidR="005872C7">
              <w:rPr>
                <w:rFonts w:eastAsia="Malgun Gothic"/>
                <w:lang w:eastAsia="ko-KR"/>
              </w:rPr>
              <w:t>corresponding</w:t>
            </w:r>
            <w:r w:rsidR="00212F8C">
              <w:rPr>
                <w:rFonts w:eastAsia="Malgun Gothic"/>
                <w:lang w:eastAsia="ko-KR"/>
              </w:rPr>
              <w:t xml:space="preserve"> tables have to be </w:t>
            </w:r>
            <w:r w:rsidR="00550979">
              <w:rPr>
                <w:rFonts w:eastAsia="Malgun Gothic"/>
                <w:lang w:eastAsia="ko-KR"/>
              </w:rPr>
              <w:t xml:space="preserve">mentioned in </w:t>
            </w:r>
            <w:r w:rsidR="00212F8C">
              <w:rPr>
                <w:rFonts w:eastAsia="Malgun Gothic"/>
                <w:lang w:eastAsia="ko-KR"/>
              </w:rPr>
              <w:t>scheme B.</w:t>
            </w:r>
          </w:p>
        </w:tc>
      </w:tr>
      <w:tr w:rsidR="003C39A9" w14:paraId="73D52304" w14:textId="77777777">
        <w:trPr>
          <w:trHeight w:val="60"/>
        </w:trPr>
        <w:tc>
          <w:tcPr>
            <w:tcW w:w="1795" w:type="dxa"/>
          </w:tcPr>
          <w:p w14:paraId="5580ABF0" w14:textId="67A73C00" w:rsidR="003C39A9" w:rsidRDefault="003C39A9" w:rsidP="003C39A9">
            <w:pPr>
              <w:spacing w:before="0" w:after="0" w:line="240" w:lineRule="auto"/>
              <w:rPr>
                <w:rFonts w:eastAsia="Malgun Gothic"/>
                <w:lang w:eastAsia="ko-KR"/>
              </w:rPr>
            </w:pPr>
            <w:r>
              <w:rPr>
                <w:rFonts w:eastAsia="Malgun Gothic"/>
                <w:lang w:eastAsia="ko-KR"/>
              </w:rPr>
              <w:t>QC</w:t>
            </w:r>
          </w:p>
        </w:tc>
        <w:tc>
          <w:tcPr>
            <w:tcW w:w="8690" w:type="dxa"/>
          </w:tcPr>
          <w:p w14:paraId="15B5AA0A" w14:textId="77777777" w:rsidR="003C39A9" w:rsidRDefault="003C39A9" w:rsidP="003C39A9">
            <w:pPr>
              <w:spacing w:before="0" w:after="0" w:line="240" w:lineRule="auto"/>
              <w:rPr>
                <w:rFonts w:eastAsia="Malgun Gothic"/>
                <w:lang w:eastAsia="ko-KR"/>
              </w:rPr>
            </w:pPr>
            <w:r>
              <w:rPr>
                <w:rFonts w:eastAsia="Malgun Gothic"/>
                <w:lang w:eastAsia="ko-KR"/>
              </w:rPr>
              <w:t xml:space="preserve">FL question 2.6: We fully support to indicate 4 layers in one CDM group. As a matter of fact, this is the principle we used to design Rel-15 DMRS, if I recall correctly. We put all ports of a single UE as many as possible into one CDM group. So that NW can use the other CDM group for other UEs. Otherwise, NW would have to CDM two users (like FW and Lenovo mentioned, which we disagree/object). In general, FDM MU is better than CDM MU, because FDMed MU are still orthogonal at receiver on different comb, while </w:t>
            </w:r>
            <w:proofErr w:type="spellStart"/>
            <w:r>
              <w:rPr>
                <w:rFonts w:eastAsia="Malgun Gothic"/>
                <w:lang w:eastAsia="ko-KR"/>
              </w:rPr>
              <w:t>CDMed</w:t>
            </w:r>
            <w:proofErr w:type="spellEnd"/>
            <w:r>
              <w:rPr>
                <w:rFonts w:eastAsia="Malgun Gothic"/>
                <w:lang w:eastAsia="ko-KR"/>
              </w:rPr>
              <w:t xml:space="preserve"> MU are not orthogonal due to high delay spread or high Doppler. In principle, more advanced receiver can handle this non-orthogonality. But FDM MU is a much simpler solution. By the way, the above discussion is related to the MU restriction in section 2.7. </w:t>
            </w:r>
          </w:p>
          <w:p w14:paraId="7548F388" w14:textId="77777777" w:rsidR="003C39A9" w:rsidRDefault="003C39A9" w:rsidP="003C39A9">
            <w:pPr>
              <w:spacing w:before="0" w:after="0" w:line="240" w:lineRule="auto"/>
              <w:rPr>
                <w:rFonts w:eastAsia="Malgun Gothic"/>
                <w:lang w:eastAsia="ko-KR"/>
              </w:rPr>
            </w:pPr>
          </w:p>
          <w:p w14:paraId="0AB3A790" w14:textId="77777777" w:rsidR="003C39A9" w:rsidRDefault="003C39A9" w:rsidP="003C39A9">
            <w:pPr>
              <w:spacing w:before="0" w:after="0" w:line="240" w:lineRule="auto"/>
              <w:rPr>
                <w:rFonts w:eastAsia="Malgun Gothic"/>
                <w:lang w:eastAsia="ko-KR"/>
              </w:rPr>
            </w:pPr>
            <w:r>
              <w:rPr>
                <w:rFonts w:eastAsia="Malgun Gothic"/>
                <w:lang w:eastAsia="ko-KR"/>
              </w:rPr>
              <w:t xml:space="preserve">Besides the MU benefit, we also fully agree with other companies on the benefit of DMRS overhead reduction, which is important to improve UE DL/UL peak throughput. About ~10% peak throughput gain is very critical to 5G market. </w:t>
            </w:r>
          </w:p>
          <w:p w14:paraId="292FFC3B" w14:textId="77777777" w:rsidR="003C39A9" w:rsidRDefault="003C39A9" w:rsidP="003C39A9">
            <w:pPr>
              <w:spacing w:before="0" w:after="0" w:line="240" w:lineRule="auto"/>
              <w:rPr>
                <w:rFonts w:eastAsia="Malgun Gothic"/>
                <w:lang w:eastAsia="ko-KR"/>
              </w:rPr>
            </w:pPr>
            <w:r>
              <w:rPr>
                <w:rFonts w:eastAsia="Malgun Gothic"/>
                <w:lang w:eastAsia="ko-KR"/>
              </w:rPr>
              <w:t xml:space="preserve">  </w:t>
            </w:r>
          </w:p>
          <w:p w14:paraId="42B1FB07" w14:textId="6FB27EBD" w:rsidR="003C39A9" w:rsidRDefault="003C39A9" w:rsidP="003C39A9">
            <w:pPr>
              <w:spacing w:before="0" w:after="0" w:line="240" w:lineRule="auto"/>
              <w:rPr>
                <w:rFonts w:eastAsia="Malgun Gothic"/>
                <w:lang w:eastAsia="ko-KR"/>
              </w:rPr>
            </w:pPr>
            <w:r>
              <w:rPr>
                <w:rFonts w:eastAsia="Malgun Gothic"/>
                <w:lang w:eastAsia="ko-KR"/>
              </w:rPr>
              <w:t>FL Proposal #2.6a:</w:t>
            </w:r>
            <w:r>
              <w:rPr>
                <w:rFonts w:eastAsia="Malgun Gothic"/>
                <w:lang w:eastAsia="ko-KR"/>
              </w:rPr>
              <w:t xml:space="preserve"> @FL, we don’t support it in its current form, although we support scheme A in general. We have a question for clarification: in scheme A, for those existing rows are copied to the new tables, are the restrictions (such as row </w:t>
            </w:r>
            <w:r w:rsidRPr="0048482F">
              <w:rPr>
                <w:lang w:eastAsia="ko-KR"/>
              </w:rPr>
              <w:t>{2, 9, 10, 11 or 30}</w:t>
            </w:r>
            <w:r>
              <w:rPr>
                <w:lang w:eastAsia="ko-KR"/>
              </w:rPr>
              <w:t xml:space="preserve"> for type 1 DMRS with 1CW</w:t>
            </w:r>
            <w:r>
              <w:rPr>
                <w:rFonts w:eastAsia="Malgun Gothic"/>
                <w:lang w:eastAsia="ko-KR"/>
              </w:rPr>
              <w:t xml:space="preserve">) on MU MIMO also automatically established with the new table, such as the following? For those rows copied over to the new table, can we FFS to add new rows into the MU restriction list? Can we also FFS MU restriction list for other rows in the new tables. We will be fine </w:t>
            </w:r>
            <w:r w:rsidR="00202917">
              <w:rPr>
                <w:rFonts w:eastAsia="Malgun Gothic"/>
                <w:lang w:eastAsia="ko-KR"/>
              </w:rPr>
              <w:t xml:space="preserve">if the proposals are modified as </w:t>
            </w:r>
            <w:r w:rsidR="00202917" w:rsidRPr="00C44AEA">
              <w:rPr>
                <w:rFonts w:eastAsia="Malgun Gothic"/>
                <w:color w:val="00B0F0"/>
                <w:lang w:eastAsia="ko-KR"/>
              </w:rPr>
              <w:t xml:space="preserve">follows </w:t>
            </w:r>
            <w:r w:rsidR="00202917">
              <w:rPr>
                <w:rFonts w:eastAsia="Malgun Gothic"/>
                <w:lang w:eastAsia="ko-KR"/>
              </w:rPr>
              <w:t>to capture the MU restriction</w:t>
            </w:r>
            <w:r w:rsidR="00C44AEA">
              <w:rPr>
                <w:rFonts w:eastAsia="Malgun Gothic"/>
                <w:lang w:eastAsia="ko-KR"/>
              </w:rPr>
              <w:t xml:space="preserve"> for further study</w:t>
            </w:r>
            <w:r w:rsidR="00202917">
              <w:rPr>
                <w:rFonts w:eastAsia="Malgun Gothic"/>
                <w:lang w:eastAsia="ko-KR"/>
              </w:rPr>
              <w:t xml:space="preserve">. </w:t>
            </w:r>
          </w:p>
          <w:p w14:paraId="0A7869D6" w14:textId="6E599286" w:rsidR="003C39A9" w:rsidRDefault="003C39A9" w:rsidP="003C39A9">
            <w:pPr>
              <w:spacing w:before="0" w:after="0" w:line="240" w:lineRule="auto"/>
              <w:rPr>
                <w:rFonts w:eastAsia="Malgun Gothic"/>
                <w:lang w:eastAsia="ko-KR"/>
              </w:rPr>
            </w:pPr>
          </w:p>
          <w:p w14:paraId="10CA4720" w14:textId="77777777" w:rsidR="00202917" w:rsidRDefault="00202917" w:rsidP="00202917">
            <w:pPr>
              <w:spacing w:after="0"/>
              <w:rPr>
                <w:rFonts w:eastAsiaTheme="minorEastAsia"/>
                <w:b/>
                <w:bCs/>
                <w:sz w:val="22"/>
                <w:szCs w:val="22"/>
                <w:lang w:eastAsia="ja-JP"/>
              </w:rPr>
            </w:pPr>
            <w:r>
              <w:rPr>
                <w:rFonts w:eastAsiaTheme="minorEastAsia"/>
                <w:b/>
                <w:bCs/>
                <w:sz w:val="22"/>
                <w:szCs w:val="22"/>
                <w:highlight w:val="yellow"/>
                <w:lang w:eastAsia="ja-JP"/>
              </w:rPr>
              <w:lastRenderedPageBreak/>
              <w:t>FL proposal#2.6a:</w:t>
            </w:r>
          </w:p>
          <w:p w14:paraId="3B1762AE" w14:textId="77777777" w:rsidR="00202917" w:rsidRDefault="00202917" w:rsidP="00202917">
            <w:pPr>
              <w:pStyle w:val="ListParagraph"/>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56"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0B316EB4" w14:textId="77777777" w:rsidR="00202917" w:rsidRDefault="00202917" w:rsidP="00202917">
            <w:pPr>
              <w:pStyle w:val="ListParagraph"/>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 The size of the Antenna port(s) field is increased from 4, 5, or 6 bits to 5, 6, or 7 bits, respectively.</w:t>
            </w:r>
          </w:p>
          <w:p w14:paraId="0270996E" w14:textId="77777777" w:rsidR="00202917" w:rsidRDefault="00202917" w:rsidP="00202917">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34BAC09E" w14:textId="77777777" w:rsidR="00202917" w:rsidRDefault="00202917" w:rsidP="00202917">
            <w:pPr>
              <w:pStyle w:val="ListParagraph"/>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7B7C34F4" w14:textId="77777777" w:rsidR="00202917" w:rsidRDefault="00202917" w:rsidP="00202917">
            <w:pPr>
              <w:pStyle w:val="ListParagraph"/>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7087763" w14:textId="77777777" w:rsidR="00202917" w:rsidRDefault="00202917" w:rsidP="00202917">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4AD90FD1" w14:textId="77777777" w:rsidR="00202917" w:rsidRDefault="00202917" w:rsidP="00202917">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0440B2A0" w14:textId="77777777" w:rsidR="00202917" w:rsidRDefault="00202917" w:rsidP="00202917">
            <w:pPr>
              <w:pStyle w:val="ListParagraph"/>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4111549B" w14:textId="77777777" w:rsidR="00202917" w:rsidRPr="00910991" w:rsidRDefault="00202917" w:rsidP="00202917">
            <w:pPr>
              <w:pStyle w:val="ListParagraph"/>
              <w:numPr>
                <w:ilvl w:val="1"/>
                <w:numId w:val="14"/>
              </w:numPr>
              <w:rPr>
                <w:rFonts w:ascii="Times New Roman" w:eastAsiaTheme="minorEastAsia" w:hAnsi="Times New Roman"/>
                <w:b/>
                <w:bCs/>
                <w:color w:val="FF0000"/>
                <w:lang w:eastAsia="ja-JP"/>
              </w:rPr>
            </w:pPr>
            <w:r w:rsidRPr="00910991">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7D5714EA" w14:textId="50E785CA" w:rsidR="00202917" w:rsidRPr="00202917" w:rsidRDefault="00202917" w:rsidP="00202917">
            <w:pPr>
              <w:pStyle w:val="ListParagraph"/>
              <w:numPr>
                <w:ilvl w:val="2"/>
                <w:numId w:val="14"/>
              </w:numPr>
              <w:spacing w:line="240" w:lineRule="auto"/>
              <w:rPr>
                <w:rFonts w:eastAsia="Malgun Gothic"/>
                <w:lang w:eastAsia="ko-KR"/>
              </w:rPr>
            </w:pPr>
            <w:r w:rsidRPr="00202917">
              <w:rPr>
                <w:rFonts w:eastAsiaTheme="minorEastAsia"/>
                <w:b/>
                <w:bCs/>
                <w:color w:val="FF0000"/>
                <w:lang w:eastAsia="ja-JP"/>
              </w:rPr>
              <w:t xml:space="preserve">TDRA entry configured includes </w:t>
            </w:r>
            <w:proofErr w:type="spellStart"/>
            <w:proofErr w:type="gramStart"/>
            <w:r w:rsidRPr="00202917">
              <w:rPr>
                <w:rFonts w:eastAsiaTheme="minorEastAsia"/>
                <w:b/>
                <w:bCs/>
                <w:color w:val="FF0000"/>
                <w:lang w:eastAsia="ja-JP"/>
              </w:rPr>
              <w:t>a</w:t>
            </w:r>
            <w:proofErr w:type="spellEnd"/>
            <w:proofErr w:type="gramEnd"/>
            <w:r w:rsidRPr="00202917">
              <w:rPr>
                <w:rFonts w:eastAsiaTheme="minorEastAsia"/>
                <w:b/>
                <w:bCs/>
                <w:color w:val="FF0000"/>
                <w:lang w:eastAsia="ja-JP"/>
              </w:rPr>
              <w:t xml:space="preserve"> entry indicate what DRMS ports is used for scheduling.</w:t>
            </w:r>
          </w:p>
          <w:p w14:paraId="4451090D" w14:textId="55BCD76B" w:rsidR="00202917" w:rsidRPr="00202917" w:rsidRDefault="00202917" w:rsidP="00202917">
            <w:pPr>
              <w:pStyle w:val="ListParagraph"/>
              <w:numPr>
                <w:ilvl w:val="0"/>
                <w:numId w:val="14"/>
              </w:numPr>
              <w:rPr>
                <w:rFonts w:eastAsia="Malgun Gothic"/>
                <w:b/>
                <w:bCs/>
                <w:lang w:eastAsia="ko-KR"/>
              </w:rPr>
            </w:pPr>
            <w:r w:rsidRPr="00202917">
              <w:rPr>
                <w:rFonts w:eastAsia="Malgun Gothic"/>
                <w:b/>
                <w:bCs/>
                <w:color w:val="00B0F0"/>
                <w:lang w:eastAsia="ko-KR"/>
              </w:rPr>
              <w:t>FFS MU restrictions with the determined tables for DMRS ports indications</w:t>
            </w:r>
            <w:r>
              <w:rPr>
                <w:rFonts w:eastAsia="Malgun Gothic"/>
                <w:b/>
                <w:bCs/>
                <w:color w:val="00B0F0"/>
                <w:lang w:eastAsia="ko-KR"/>
              </w:rPr>
              <w:t xml:space="preserve">. </w:t>
            </w:r>
          </w:p>
        </w:tc>
      </w:tr>
      <w:tr w:rsidR="00ED6BCB" w14:paraId="4936F287" w14:textId="77777777">
        <w:tc>
          <w:tcPr>
            <w:tcW w:w="1795" w:type="dxa"/>
          </w:tcPr>
          <w:p w14:paraId="52AD54DA" w14:textId="77777777" w:rsidR="00ED6BCB" w:rsidRDefault="00ED6BCB">
            <w:pPr>
              <w:spacing w:before="0" w:after="0" w:line="240" w:lineRule="auto"/>
              <w:rPr>
                <w:rFonts w:eastAsia="Malgun Gothic"/>
                <w:lang w:eastAsia="ko-KR"/>
              </w:rPr>
            </w:pPr>
          </w:p>
        </w:tc>
        <w:tc>
          <w:tcPr>
            <w:tcW w:w="8690" w:type="dxa"/>
          </w:tcPr>
          <w:p w14:paraId="5E9D0789" w14:textId="77777777" w:rsidR="00ED6BCB" w:rsidRDefault="00ED6BCB">
            <w:pPr>
              <w:spacing w:before="0" w:after="0" w:line="240" w:lineRule="auto"/>
              <w:rPr>
                <w:rFonts w:eastAsia="Malgun Gothic"/>
                <w:lang w:eastAsia="ko-KR"/>
              </w:rPr>
            </w:pPr>
          </w:p>
        </w:tc>
      </w:tr>
      <w:tr w:rsidR="00ED6BCB" w14:paraId="063A7AAB" w14:textId="77777777">
        <w:tc>
          <w:tcPr>
            <w:tcW w:w="1795" w:type="dxa"/>
          </w:tcPr>
          <w:p w14:paraId="5C030420" w14:textId="77777777" w:rsidR="00ED6BCB" w:rsidRDefault="00ED6BCB">
            <w:pPr>
              <w:spacing w:before="0" w:after="0" w:line="240" w:lineRule="auto"/>
              <w:rPr>
                <w:rFonts w:eastAsia="Malgun Gothic"/>
                <w:lang w:eastAsia="ko-KR"/>
              </w:rPr>
            </w:pPr>
          </w:p>
        </w:tc>
        <w:tc>
          <w:tcPr>
            <w:tcW w:w="8690" w:type="dxa"/>
          </w:tcPr>
          <w:p w14:paraId="7AC22CB8" w14:textId="77777777" w:rsidR="00ED6BCB" w:rsidRDefault="00ED6BCB">
            <w:pPr>
              <w:spacing w:before="0" w:after="0" w:line="240" w:lineRule="auto"/>
              <w:rPr>
                <w:rFonts w:eastAsia="Malgun Gothic"/>
                <w:lang w:eastAsia="ko-KR"/>
              </w:rPr>
            </w:pPr>
          </w:p>
        </w:tc>
      </w:tr>
      <w:tr w:rsidR="00ED6BCB" w14:paraId="19289993" w14:textId="77777777">
        <w:tc>
          <w:tcPr>
            <w:tcW w:w="1795" w:type="dxa"/>
          </w:tcPr>
          <w:p w14:paraId="0C80B449" w14:textId="77777777" w:rsidR="00ED6BCB" w:rsidRDefault="00ED6BCB">
            <w:pPr>
              <w:spacing w:after="0" w:line="240" w:lineRule="auto"/>
              <w:rPr>
                <w:rFonts w:eastAsia="Malgun Gothic"/>
                <w:lang w:eastAsia="ko-KR"/>
              </w:rPr>
            </w:pPr>
          </w:p>
        </w:tc>
        <w:tc>
          <w:tcPr>
            <w:tcW w:w="8690" w:type="dxa"/>
          </w:tcPr>
          <w:p w14:paraId="409116E8" w14:textId="77777777" w:rsidR="00ED6BCB" w:rsidRDefault="00ED6BCB">
            <w:pPr>
              <w:spacing w:after="0" w:line="240" w:lineRule="auto"/>
              <w:rPr>
                <w:rFonts w:eastAsia="Malgun Gothic"/>
                <w:lang w:eastAsia="ko-KR"/>
              </w:rPr>
            </w:pPr>
          </w:p>
        </w:tc>
      </w:tr>
      <w:tr w:rsidR="00ED6BCB" w14:paraId="3F5AD950" w14:textId="77777777">
        <w:tc>
          <w:tcPr>
            <w:tcW w:w="1795" w:type="dxa"/>
          </w:tcPr>
          <w:p w14:paraId="45986755" w14:textId="77777777" w:rsidR="00ED6BCB" w:rsidRDefault="00ED6BCB">
            <w:pPr>
              <w:spacing w:after="0" w:line="240" w:lineRule="auto"/>
              <w:rPr>
                <w:rFonts w:eastAsia="Malgun Gothic"/>
                <w:lang w:eastAsia="ko-KR"/>
              </w:rPr>
            </w:pPr>
          </w:p>
        </w:tc>
        <w:tc>
          <w:tcPr>
            <w:tcW w:w="8690" w:type="dxa"/>
          </w:tcPr>
          <w:p w14:paraId="02C0F3EF" w14:textId="77777777" w:rsidR="00ED6BCB" w:rsidRDefault="00ED6BCB">
            <w:pPr>
              <w:spacing w:after="0" w:line="240" w:lineRule="auto"/>
              <w:rPr>
                <w:rFonts w:eastAsia="Malgun Gothic"/>
                <w:lang w:eastAsia="ko-KR"/>
              </w:rPr>
            </w:pPr>
          </w:p>
        </w:tc>
      </w:tr>
      <w:tr w:rsidR="00ED6BCB" w14:paraId="1A6F6A52" w14:textId="77777777">
        <w:tc>
          <w:tcPr>
            <w:tcW w:w="1795" w:type="dxa"/>
          </w:tcPr>
          <w:p w14:paraId="1B4FA277" w14:textId="77777777" w:rsidR="00ED6BCB" w:rsidRDefault="00ED6BCB">
            <w:pPr>
              <w:spacing w:after="0" w:line="240" w:lineRule="auto"/>
              <w:rPr>
                <w:rFonts w:eastAsia="Malgun Gothic"/>
                <w:lang w:eastAsia="ko-KR"/>
              </w:rPr>
            </w:pPr>
          </w:p>
        </w:tc>
        <w:tc>
          <w:tcPr>
            <w:tcW w:w="8690" w:type="dxa"/>
          </w:tcPr>
          <w:p w14:paraId="591875E3" w14:textId="77777777" w:rsidR="00ED6BCB" w:rsidRDefault="00ED6BCB">
            <w:pPr>
              <w:spacing w:after="0" w:line="240" w:lineRule="auto"/>
              <w:rPr>
                <w:rFonts w:eastAsia="Malgun Gothic"/>
                <w:lang w:eastAsia="ko-KR"/>
              </w:rPr>
            </w:pPr>
          </w:p>
        </w:tc>
      </w:tr>
      <w:tr w:rsidR="00ED6BCB" w14:paraId="76EB15ED" w14:textId="77777777">
        <w:tc>
          <w:tcPr>
            <w:tcW w:w="1795" w:type="dxa"/>
          </w:tcPr>
          <w:p w14:paraId="3F4E91FF" w14:textId="77777777" w:rsidR="00ED6BCB" w:rsidRDefault="00ED6BCB">
            <w:pPr>
              <w:spacing w:after="0" w:line="240" w:lineRule="auto"/>
              <w:rPr>
                <w:rFonts w:eastAsia="Malgun Gothic"/>
                <w:lang w:eastAsia="ko-KR"/>
              </w:rPr>
            </w:pPr>
          </w:p>
        </w:tc>
        <w:tc>
          <w:tcPr>
            <w:tcW w:w="8690" w:type="dxa"/>
          </w:tcPr>
          <w:p w14:paraId="4443C50B" w14:textId="77777777" w:rsidR="00ED6BCB" w:rsidRDefault="00ED6BCB">
            <w:pPr>
              <w:spacing w:after="0" w:line="240" w:lineRule="auto"/>
              <w:rPr>
                <w:rFonts w:eastAsia="Malgun Gothic"/>
                <w:lang w:eastAsia="ko-KR"/>
              </w:rPr>
            </w:pPr>
          </w:p>
        </w:tc>
      </w:tr>
      <w:tr w:rsidR="00ED6BCB" w14:paraId="1698CD50" w14:textId="77777777">
        <w:tc>
          <w:tcPr>
            <w:tcW w:w="1795" w:type="dxa"/>
          </w:tcPr>
          <w:p w14:paraId="33B52A9F" w14:textId="77777777" w:rsidR="00ED6BCB" w:rsidRDefault="00ED6BCB">
            <w:pPr>
              <w:spacing w:before="0" w:after="0" w:line="240" w:lineRule="auto"/>
              <w:rPr>
                <w:rFonts w:eastAsia="Malgun Gothic"/>
                <w:lang w:eastAsia="ko-KR"/>
              </w:rPr>
            </w:pPr>
          </w:p>
        </w:tc>
        <w:tc>
          <w:tcPr>
            <w:tcW w:w="8690" w:type="dxa"/>
          </w:tcPr>
          <w:p w14:paraId="4830E39D" w14:textId="77777777" w:rsidR="00ED6BCB" w:rsidRDefault="00ED6BCB">
            <w:pPr>
              <w:spacing w:before="0" w:after="0" w:line="240" w:lineRule="auto"/>
              <w:rPr>
                <w:rFonts w:eastAsia="Malgun Gothic"/>
                <w:lang w:eastAsia="ko-KR"/>
              </w:rPr>
            </w:pPr>
          </w:p>
        </w:tc>
      </w:tr>
      <w:tr w:rsidR="00ED6BCB" w14:paraId="4C684662" w14:textId="77777777">
        <w:tc>
          <w:tcPr>
            <w:tcW w:w="1795" w:type="dxa"/>
          </w:tcPr>
          <w:p w14:paraId="7F093047" w14:textId="77777777" w:rsidR="00ED6BCB" w:rsidRDefault="00ED6BCB">
            <w:pPr>
              <w:spacing w:before="0" w:after="0" w:line="240" w:lineRule="auto"/>
              <w:rPr>
                <w:rFonts w:eastAsia="Malgun Gothic"/>
                <w:lang w:eastAsia="ko-KR"/>
              </w:rPr>
            </w:pPr>
          </w:p>
        </w:tc>
        <w:tc>
          <w:tcPr>
            <w:tcW w:w="8690" w:type="dxa"/>
          </w:tcPr>
          <w:p w14:paraId="1E8E192B" w14:textId="77777777" w:rsidR="00ED6BCB" w:rsidRDefault="00ED6BCB">
            <w:pPr>
              <w:spacing w:before="0" w:after="0" w:line="240" w:lineRule="auto"/>
              <w:rPr>
                <w:rFonts w:eastAsia="Malgun Gothic"/>
                <w:lang w:eastAsia="ko-KR"/>
              </w:rPr>
            </w:pPr>
          </w:p>
        </w:tc>
      </w:tr>
      <w:tr w:rsidR="00ED6BCB" w14:paraId="6D184757" w14:textId="77777777">
        <w:tc>
          <w:tcPr>
            <w:tcW w:w="1795" w:type="dxa"/>
          </w:tcPr>
          <w:p w14:paraId="57610D8B" w14:textId="77777777" w:rsidR="00ED6BCB" w:rsidRDefault="00ED6BCB">
            <w:pPr>
              <w:spacing w:before="0" w:after="0" w:line="240" w:lineRule="auto"/>
              <w:rPr>
                <w:rFonts w:eastAsia="Malgun Gothic"/>
                <w:lang w:eastAsia="ko-KR"/>
              </w:rPr>
            </w:pPr>
          </w:p>
        </w:tc>
        <w:tc>
          <w:tcPr>
            <w:tcW w:w="8690" w:type="dxa"/>
          </w:tcPr>
          <w:p w14:paraId="41517592" w14:textId="77777777" w:rsidR="00ED6BCB" w:rsidRDefault="00ED6BCB">
            <w:pPr>
              <w:spacing w:before="0" w:after="0" w:line="240" w:lineRule="auto"/>
              <w:rPr>
                <w:rFonts w:eastAsia="Malgun Gothic"/>
                <w:lang w:eastAsia="ko-KR"/>
              </w:rPr>
            </w:pPr>
          </w:p>
        </w:tc>
      </w:tr>
      <w:tr w:rsidR="00ED6BCB" w14:paraId="457FFDE3" w14:textId="77777777">
        <w:tc>
          <w:tcPr>
            <w:tcW w:w="1795" w:type="dxa"/>
          </w:tcPr>
          <w:p w14:paraId="5775C49F" w14:textId="77777777" w:rsidR="00ED6BCB" w:rsidRDefault="00ED6BCB">
            <w:pPr>
              <w:spacing w:after="0" w:line="240" w:lineRule="auto"/>
              <w:rPr>
                <w:rFonts w:eastAsia="Malgun Gothic"/>
                <w:lang w:eastAsia="ko-KR"/>
              </w:rPr>
            </w:pPr>
          </w:p>
        </w:tc>
        <w:tc>
          <w:tcPr>
            <w:tcW w:w="8690" w:type="dxa"/>
          </w:tcPr>
          <w:p w14:paraId="5C04F6E1" w14:textId="77777777" w:rsidR="00ED6BCB" w:rsidRDefault="00ED6BCB">
            <w:pPr>
              <w:spacing w:after="0" w:line="240" w:lineRule="auto"/>
              <w:rPr>
                <w:rFonts w:eastAsia="Malgun Gothic"/>
                <w:lang w:eastAsia="ko-KR"/>
              </w:rPr>
            </w:pPr>
          </w:p>
        </w:tc>
      </w:tr>
      <w:tr w:rsidR="00ED6BCB" w14:paraId="01C46039" w14:textId="77777777">
        <w:tc>
          <w:tcPr>
            <w:tcW w:w="1795" w:type="dxa"/>
          </w:tcPr>
          <w:p w14:paraId="5A3BD9BC" w14:textId="77777777" w:rsidR="00ED6BCB" w:rsidRDefault="00ED6BCB">
            <w:pPr>
              <w:spacing w:after="0" w:line="240" w:lineRule="auto"/>
              <w:rPr>
                <w:rFonts w:eastAsia="Malgun Gothic"/>
                <w:lang w:eastAsia="ko-KR"/>
              </w:rPr>
            </w:pPr>
          </w:p>
        </w:tc>
        <w:tc>
          <w:tcPr>
            <w:tcW w:w="8690" w:type="dxa"/>
          </w:tcPr>
          <w:p w14:paraId="451CED32" w14:textId="77777777" w:rsidR="00ED6BCB" w:rsidRDefault="00ED6BCB">
            <w:pPr>
              <w:spacing w:after="0" w:line="240" w:lineRule="auto"/>
              <w:rPr>
                <w:rFonts w:eastAsia="Malgun Gothic"/>
                <w:lang w:eastAsia="ko-KR"/>
              </w:rPr>
            </w:pPr>
          </w:p>
        </w:tc>
      </w:tr>
      <w:tr w:rsidR="00ED6BCB" w14:paraId="24592234" w14:textId="77777777">
        <w:tc>
          <w:tcPr>
            <w:tcW w:w="1795" w:type="dxa"/>
          </w:tcPr>
          <w:p w14:paraId="65AC2201" w14:textId="77777777" w:rsidR="00ED6BCB" w:rsidRDefault="00ED6BCB">
            <w:pPr>
              <w:spacing w:after="0" w:line="240" w:lineRule="auto"/>
              <w:rPr>
                <w:rFonts w:eastAsia="Malgun Gothic"/>
                <w:lang w:eastAsia="ko-KR"/>
              </w:rPr>
            </w:pPr>
          </w:p>
        </w:tc>
        <w:tc>
          <w:tcPr>
            <w:tcW w:w="8690" w:type="dxa"/>
          </w:tcPr>
          <w:p w14:paraId="17A15C28" w14:textId="77777777" w:rsidR="00ED6BCB" w:rsidRDefault="00ED6BCB">
            <w:pPr>
              <w:spacing w:after="0" w:line="240" w:lineRule="auto"/>
              <w:rPr>
                <w:rFonts w:eastAsia="Malgun Gothic"/>
                <w:lang w:eastAsia="ko-KR"/>
              </w:rPr>
            </w:pPr>
          </w:p>
        </w:tc>
      </w:tr>
      <w:tr w:rsidR="00ED6BCB" w14:paraId="37B3ECFF" w14:textId="77777777">
        <w:tc>
          <w:tcPr>
            <w:tcW w:w="1795" w:type="dxa"/>
          </w:tcPr>
          <w:p w14:paraId="0A81FD29" w14:textId="77777777" w:rsidR="00ED6BCB" w:rsidRDefault="00ED6BCB">
            <w:pPr>
              <w:spacing w:after="0" w:line="240" w:lineRule="auto"/>
              <w:rPr>
                <w:rFonts w:eastAsia="Malgun Gothic"/>
                <w:lang w:eastAsia="ko-KR"/>
              </w:rPr>
            </w:pPr>
          </w:p>
        </w:tc>
        <w:tc>
          <w:tcPr>
            <w:tcW w:w="8690" w:type="dxa"/>
          </w:tcPr>
          <w:p w14:paraId="37D9C052" w14:textId="77777777" w:rsidR="00ED6BCB" w:rsidRDefault="00ED6BCB">
            <w:pPr>
              <w:spacing w:after="0" w:line="240" w:lineRule="auto"/>
              <w:rPr>
                <w:rFonts w:eastAsia="Malgun Gothic"/>
                <w:lang w:eastAsia="ko-KR"/>
              </w:rPr>
            </w:pPr>
          </w:p>
        </w:tc>
      </w:tr>
      <w:tr w:rsidR="00ED6BCB" w14:paraId="3C7C9F17" w14:textId="77777777">
        <w:tc>
          <w:tcPr>
            <w:tcW w:w="1795" w:type="dxa"/>
          </w:tcPr>
          <w:p w14:paraId="0C97B8FF" w14:textId="77777777" w:rsidR="00ED6BCB" w:rsidRDefault="00ED6BCB">
            <w:pPr>
              <w:spacing w:after="0" w:line="240" w:lineRule="auto"/>
              <w:rPr>
                <w:rFonts w:eastAsia="Malgun Gothic"/>
                <w:lang w:eastAsia="ko-KR"/>
              </w:rPr>
            </w:pPr>
          </w:p>
        </w:tc>
        <w:tc>
          <w:tcPr>
            <w:tcW w:w="8690" w:type="dxa"/>
          </w:tcPr>
          <w:p w14:paraId="33A0D79E" w14:textId="77777777" w:rsidR="00ED6BCB" w:rsidRDefault="00ED6BCB">
            <w:pPr>
              <w:spacing w:after="0" w:line="240" w:lineRule="auto"/>
              <w:rPr>
                <w:rFonts w:eastAsia="Malgun Gothic"/>
                <w:lang w:eastAsia="ko-KR"/>
              </w:rPr>
            </w:pPr>
          </w:p>
        </w:tc>
      </w:tr>
    </w:tbl>
    <w:p w14:paraId="13F01544" w14:textId="77777777" w:rsidR="00ED6BCB" w:rsidRDefault="00ED6BCB">
      <w:pPr>
        <w:spacing w:afterLines="50"/>
        <w:jc w:val="both"/>
        <w:rPr>
          <w:rFonts w:eastAsiaTheme="minorEastAsia"/>
          <w:sz w:val="22"/>
          <w:szCs w:val="22"/>
          <w:lang w:eastAsia="ja-JP"/>
        </w:rPr>
      </w:pPr>
    </w:p>
    <w:p w14:paraId="7C6C985B" w14:textId="77777777" w:rsidR="00ED6BCB" w:rsidRDefault="00ED6BCB">
      <w:pPr>
        <w:jc w:val="both"/>
        <w:rPr>
          <w:rFonts w:eastAsiaTheme="minorEastAsia"/>
          <w:b/>
          <w:bCs/>
          <w:lang w:eastAsia="ja-JP"/>
        </w:rPr>
      </w:pPr>
    </w:p>
    <w:p w14:paraId="6D1DE646" w14:textId="77777777" w:rsidR="00ED6BCB" w:rsidRDefault="0056483B">
      <w:pPr>
        <w:pStyle w:val="Heading2"/>
        <w:numPr>
          <w:ilvl w:val="1"/>
          <w:numId w:val="44"/>
        </w:numPr>
        <w:tabs>
          <w:tab w:val="left" w:pos="360"/>
        </w:tabs>
        <w:rPr>
          <w:lang w:val="en-US"/>
        </w:rPr>
      </w:pPr>
      <w:r>
        <w:rPr>
          <w:lang w:val="en-US"/>
        </w:rPr>
        <w:t>MU-MIMO scheduling restriction within a CDM group</w:t>
      </w:r>
    </w:p>
    <w:p w14:paraId="2F17F827" w14:textId="77777777" w:rsidR="00ED6BCB" w:rsidRDefault="0056483B">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TableGrid"/>
        <w:tblW w:w="0" w:type="auto"/>
        <w:tblLook w:val="04A0" w:firstRow="1" w:lastRow="0" w:firstColumn="1" w:lastColumn="0" w:noHBand="0" w:noVBand="1"/>
      </w:tblPr>
      <w:tblGrid>
        <w:gridCol w:w="9962"/>
      </w:tblGrid>
      <w:tr w:rsidR="00ED6BCB" w14:paraId="6FA7BD2B" w14:textId="77777777">
        <w:tc>
          <w:tcPr>
            <w:tcW w:w="9962" w:type="dxa"/>
          </w:tcPr>
          <w:p w14:paraId="4597B939" w14:textId="77777777" w:rsidR="00ED6BCB" w:rsidRDefault="0056483B">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68A99D5E" w14:textId="77777777" w:rsidR="00ED6BCB" w:rsidRDefault="0056483B">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4E06FAEF" w14:textId="77777777" w:rsidR="00ED6BCB" w:rsidRDefault="0056483B">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7CD59037" w14:textId="77777777" w:rsidR="00ED6BCB" w:rsidRDefault="0056483B">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14:paraId="280A95AD" w14:textId="77777777" w:rsidR="00ED6BCB" w:rsidRDefault="0056483B">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391CE5E4" w14:textId="77777777" w:rsidR="00ED6BCB" w:rsidRDefault="0056483B">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24AC1FB7" w14:textId="77777777" w:rsidR="00ED6BCB" w:rsidRDefault="0056483B">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7A4978AF" w14:textId="77777777" w:rsidR="00ED6BCB" w:rsidRDefault="0056483B">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14:paraId="11111488" w14:textId="77777777" w:rsidR="00ED6BCB" w:rsidRDefault="00ED6BCB">
      <w:pPr>
        <w:spacing w:after="0" w:line="240" w:lineRule="auto"/>
        <w:jc w:val="both"/>
        <w:rPr>
          <w:rFonts w:eastAsiaTheme="minorEastAsia"/>
          <w:sz w:val="22"/>
          <w:szCs w:val="22"/>
          <w:lang w:val="en-US" w:eastAsia="ja-JP"/>
        </w:rPr>
      </w:pPr>
    </w:p>
    <w:p w14:paraId="574D6D43" w14:textId="77777777" w:rsidR="00ED6BCB" w:rsidRDefault="0056483B">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TableGrid"/>
        <w:tblW w:w="0" w:type="auto"/>
        <w:tblLook w:val="04A0" w:firstRow="1" w:lastRow="0" w:firstColumn="1" w:lastColumn="0" w:noHBand="0" w:noVBand="1"/>
      </w:tblPr>
      <w:tblGrid>
        <w:gridCol w:w="10456"/>
      </w:tblGrid>
      <w:tr w:rsidR="00ED6BCB" w14:paraId="35804CC9" w14:textId="77777777">
        <w:tc>
          <w:tcPr>
            <w:tcW w:w="10456" w:type="dxa"/>
          </w:tcPr>
          <w:p w14:paraId="50658499" w14:textId="77777777" w:rsidR="00ED6BCB" w:rsidRDefault="0056483B">
            <w:r>
              <w:rPr>
                <w:b/>
                <w:bCs/>
                <w:u w:val="single"/>
                <w:lang w:eastAsia="zh-CN"/>
              </w:rPr>
              <w:t>Observation 4:</w:t>
            </w:r>
            <w:r>
              <w:rPr>
                <w:rFonts w:eastAsia="Microsoft YaHei"/>
                <w:b/>
                <w:bCs/>
                <w:color w:val="000000"/>
              </w:rPr>
              <w:t xml:space="preserve"> To avoid co-scheduled SU+MU DMRS ports exceeding the total number of DMRS ports that a UE can </w:t>
            </w:r>
            <w:proofErr w:type="gramStart"/>
            <w:r>
              <w:rPr>
                <w:rFonts w:eastAsia="Microsoft YaHei"/>
                <w:b/>
                <w:bCs/>
                <w:color w:val="000000"/>
              </w:rPr>
              <w:t>support,</w:t>
            </w:r>
            <w:proofErr w:type="gramEnd"/>
            <w:r>
              <w:rPr>
                <w:rFonts w:eastAsia="Microsoft YaHei"/>
                <w:b/>
                <w:bCs/>
                <w:color w:val="000000"/>
              </w:rPr>
              <w:t xml:space="preserve"> certain restrictions are needed on co-scheduled MU ports. </w:t>
            </w:r>
          </w:p>
          <w:p w14:paraId="619CB294" w14:textId="77777777" w:rsidR="00ED6BCB" w:rsidRDefault="0056483B">
            <w:pPr>
              <w:rPr>
                <w:rFonts w:eastAsia="Microsoft YaHei"/>
                <w:b/>
                <w:bCs/>
                <w:color w:val="000000"/>
              </w:rPr>
            </w:pPr>
            <w:bookmarkStart w:id="57" w:name="_Hlk95315192"/>
            <w:r>
              <w:rPr>
                <w:b/>
                <w:bCs/>
                <w:u w:val="single"/>
                <w:lang w:eastAsia="zh-CN"/>
              </w:rPr>
              <w:t>Proposal 6</w:t>
            </w:r>
            <w:r>
              <w:rPr>
                <w:b/>
                <w:bCs/>
                <w:lang w:eastAsia="zh-CN"/>
              </w:rPr>
              <w:t xml:space="preserve">: </w:t>
            </w:r>
            <w:bookmarkEnd w:id="57"/>
            <w:r>
              <w:rPr>
                <w:rFonts w:eastAsia="Microsoft YaHei"/>
                <w:b/>
                <w:bCs/>
                <w:color w:val="000000"/>
              </w:rPr>
              <w:t xml:space="preserve">Adopt Option 1 (for both type-1 and type-2 DMRS) to increase number of orthogonal DMRS ports for PDSCH and PUSCH, with restrictions as listed below </w:t>
            </w:r>
          </w:p>
          <w:p w14:paraId="537BBF2A" w14:textId="77777777" w:rsidR="00ED6BCB" w:rsidRDefault="0056483B">
            <w:pPr>
              <w:pStyle w:val="ListParagraph"/>
              <w:numPr>
                <w:ilvl w:val="0"/>
                <w:numId w:val="46"/>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For single symbol DMRS, if the DMRS ports of a UE are in two or more CDM groups, the UE does not expect DMRS ports from a co-scheduled UE in a same CDM group as the UE.</w:t>
            </w:r>
          </w:p>
          <w:p w14:paraId="4D61A192" w14:textId="77777777" w:rsidR="00ED6BCB" w:rsidRDefault="0056483B">
            <w:pPr>
              <w:pStyle w:val="ListParagraph"/>
              <w:numPr>
                <w:ilvl w:val="0"/>
                <w:numId w:val="46"/>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14:paraId="160E8055"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 xml:space="preserve">Considering that MU-MIMO scheduling restriction is specified in Rel.15, Rel.18 DMRS ports also needs the scheduling restriction of MU-MIMO. </w:t>
      </w:r>
    </w:p>
    <w:p w14:paraId="455DF107"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lastRenderedPageBreak/>
        <w:t>FL proposal#2.7:</w:t>
      </w:r>
    </w:p>
    <w:p w14:paraId="3FF48391" w14:textId="77777777" w:rsidR="00ED6BCB" w:rsidRDefault="0056483B">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22682C57" w14:textId="77777777" w:rsidR="00ED6BCB" w:rsidRDefault="0056483B">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1179D735" w14:textId="77777777" w:rsidR="00ED6BCB" w:rsidRDefault="0056483B">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TableGrid"/>
        <w:tblW w:w="10485" w:type="dxa"/>
        <w:tblLayout w:type="fixed"/>
        <w:tblLook w:val="04A0" w:firstRow="1" w:lastRow="0" w:firstColumn="1" w:lastColumn="0" w:noHBand="0" w:noVBand="1"/>
      </w:tblPr>
      <w:tblGrid>
        <w:gridCol w:w="1795"/>
        <w:gridCol w:w="8690"/>
      </w:tblGrid>
      <w:tr w:rsidR="00ED6BCB" w14:paraId="7C4B3285" w14:textId="77777777">
        <w:trPr>
          <w:trHeight w:val="53"/>
        </w:trPr>
        <w:tc>
          <w:tcPr>
            <w:tcW w:w="1795" w:type="dxa"/>
          </w:tcPr>
          <w:p w14:paraId="0A41B851" w14:textId="77777777" w:rsidR="00ED6BCB" w:rsidRDefault="0056483B">
            <w:pPr>
              <w:spacing w:line="240" w:lineRule="auto"/>
              <w:rPr>
                <w:b/>
                <w:bCs/>
                <w:lang w:eastAsia="zh-CN"/>
              </w:rPr>
            </w:pPr>
            <w:r>
              <w:rPr>
                <w:b/>
                <w:bCs/>
                <w:lang w:eastAsia="zh-CN"/>
              </w:rPr>
              <w:t>Company</w:t>
            </w:r>
          </w:p>
        </w:tc>
        <w:tc>
          <w:tcPr>
            <w:tcW w:w="8690" w:type="dxa"/>
          </w:tcPr>
          <w:p w14:paraId="1648A769" w14:textId="77777777" w:rsidR="00ED6BCB" w:rsidRDefault="0056483B">
            <w:pPr>
              <w:spacing w:before="0" w:after="0" w:line="240" w:lineRule="auto"/>
              <w:rPr>
                <w:b/>
                <w:bCs/>
                <w:lang w:eastAsia="zh-CN"/>
              </w:rPr>
            </w:pPr>
            <w:r>
              <w:rPr>
                <w:b/>
                <w:bCs/>
                <w:lang w:eastAsia="zh-CN"/>
              </w:rPr>
              <w:t>Comment</w:t>
            </w:r>
          </w:p>
        </w:tc>
      </w:tr>
      <w:tr w:rsidR="00ED6BCB" w14:paraId="7198C955" w14:textId="77777777">
        <w:tc>
          <w:tcPr>
            <w:tcW w:w="1795" w:type="dxa"/>
          </w:tcPr>
          <w:p w14:paraId="6BDE0E2D"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40D2C9E9" w14:textId="77777777" w:rsidR="00ED6BCB" w:rsidRDefault="0056483B">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w:t>
            </w:r>
            <w:proofErr w:type="gramStart"/>
            <w:r>
              <w:rPr>
                <w:rFonts w:eastAsiaTheme="minorEastAsia"/>
                <w:lang w:eastAsia="ja-JP"/>
              </w:rPr>
              <w:t>i.e.</w:t>
            </w:r>
            <w:proofErr w:type="gramEnd"/>
            <w:r>
              <w:rPr>
                <w:rFonts w:eastAsiaTheme="minorEastAsia"/>
                <w:lang w:eastAsia="ja-JP"/>
              </w:rPr>
              <w:t xml:space="preserve"> two CWs).</w:t>
            </w:r>
          </w:p>
        </w:tc>
      </w:tr>
      <w:tr w:rsidR="00ED6BCB" w14:paraId="462D6A9E" w14:textId="77777777">
        <w:tc>
          <w:tcPr>
            <w:tcW w:w="1795" w:type="dxa"/>
          </w:tcPr>
          <w:p w14:paraId="0D70ABFB" w14:textId="77777777" w:rsidR="00ED6BCB" w:rsidRDefault="0056483B">
            <w:pPr>
              <w:spacing w:before="0" w:after="0" w:line="240" w:lineRule="auto"/>
              <w:rPr>
                <w:lang w:eastAsia="zh-CN"/>
              </w:rPr>
            </w:pPr>
            <w:r>
              <w:rPr>
                <w:lang w:eastAsia="zh-CN"/>
              </w:rPr>
              <w:t>Apple</w:t>
            </w:r>
          </w:p>
        </w:tc>
        <w:tc>
          <w:tcPr>
            <w:tcW w:w="8690" w:type="dxa"/>
          </w:tcPr>
          <w:p w14:paraId="36827774" w14:textId="77777777" w:rsidR="00ED6BCB" w:rsidRDefault="0056483B">
            <w:pPr>
              <w:spacing w:before="0" w:after="0" w:line="240" w:lineRule="auto"/>
              <w:rPr>
                <w:lang w:eastAsia="zh-CN"/>
              </w:rPr>
            </w:pPr>
            <w:r>
              <w:rPr>
                <w:lang w:eastAsia="zh-CN"/>
              </w:rPr>
              <w:t xml:space="preserve">We are open to discuss the restriction. But we also prefer to delay it since the DMRS port design is clearer. </w:t>
            </w:r>
          </w:p>
        </w:tc>
      </w:tr>
      <w:tr w:rsidR="00ED6BCB" w14:paraId="6EB5F50B" w14:textId="77777777">
        <w:tc>
          <w:tcPr>
            <w:tcW w:w="1795" w:type="dxa"/>
          </w:tcPr>
          <w:p w14:paraId="57600231" w14:textId="77777777" w:rsidR="00ED6BCB" w:rsidRDefault="0056483B">
            <w:pPr>
              <w:spacing w:before="0" w:after="0" w:line="240" w:lineRule="auto"/>
              <w:rPr>
                <w:lang w:eastAsia="zh-CN"/>
              </w:rPr>
            </w:pPr>
            <w:proofErr w:type="spellStart"/>
            <w:r>
              <w:rPr>
                <w:lang w:eastAsia="zh-CN"/>
              </w:rPr>
              <w:t>InterDigital</w:t>
            </w:r>
            <w:proofErr w:type="spellEnd"/>
          </w:p>
        </w:tc>
        <w:tc>
          <w:tcPr>
            <w:tcW w:w="8690" w:type="dxa"/>
          </w:tcPr>
          <w:p w14:paraId="194106FE" w14:textId="77777777" w:rsidR="00ED6BCB" w:rsidRDefault="0056483B">
            <w:pPr>
              <w:spacing w:before="0" w:after="0" w:line="240" w:lineRule="auto"/>
              <w:rPr>
                <w:lang w:eastAsia="zh-CN"/>
              </w:rPr>
            </w:pPr>
            <w:r>
              <w:rPr>
                <w:lang w:eastAsia="zh-CN"/>
              </w:rPr>
              <w:t>Same view as Apple; this can be discussed later.</w:t>
            </w:r>
          </w:p>
        </w:tc>
      </w:tr>
      <w:tr w:rsidR="00ED6BCB" w14:paraId="76FC7D03" w14:textId="77777777">
        <w:tc>
          <w:tcPr>
            <w:tcW w:w="1795" w:type="dxa"/>
          </w:tcPr>
          <w:p w14:paraId="55869EBB" w14:textId="77777777" w:rsidR="00ED6BCB" w:rsidRDefault="0056483B">
            <w:pPr>
              <w:spacing w:before="0" w:after="0" w:line="240" w:lineRule="auto"/>
              <w:rPr>
                <w:lang w:eastAsia="zh-CN"/>
              </w:rPr>
            </w:pPr>
            <w:proofErr w:type="spellStart"/>
            <w:r>
              <w:rPr>
                <w:lang w:eastAsia="zh-CN"/>
              </w:rPr>
              <w:t>Futurewei</w:t>
            </w:r>
            <w:proofErr w:type="spellEnd"/>
          </w:p>
        </w:tc>
        <w:tc>
          <w:tcPr>
            <w:tcW w:w="8690" w:type="dxa"/>
          </w:tcPr>
          <w:p w14:paraId="28844FF7" w14:textId="77777777" w:rsidR="00ED6BCB" w:rsidRDefault="0056483B">
            <w:pPr>
              <w:spacing w:before="0" w:after="0" w:line="240" w:lineRule="auto"/>
              <w:rPr>
                <w:rFonts w:eastAsiaTheme="minorEastAsia"/>
                <w:b/>
                <w:bCs/>
                <w:lang w:eastAsia="ja-JP"/>
              </w:rPr>
            </w:pPr>
            <w:r>
              <w:rPr>
                <w:lang w:eastAsia="zh-CN"/>
              </w:rPr>
              <w:t>This proposal can be discussed later.</w:t>
            </w:r>
          </w:p>
        </w:tc>
      </w:tr>
      <w:tr w:rsidR="00ED6BCB" w14:paraId="1D993967" w14:textId="77777777">
        <w:tc>
          <w:tcPr>
            <w:tcW w:w="1795" w:type="dxa"/>
          </w:tcPr>
          <w:p w14:paraId="4F54C477" w14:textId="77777777" w:rsidR="00ED6BCB" w:rsidRDefault="0056483B">
            <w:pPr>
              <w:spacing w:before="0" w:after="0" w:line="240" w:lineRule="auto"/>
              <w:rPr>
                <w:lang w:eastAsia="zh-CN"/>
              </w:rPr>
            </w:pPr>
            <w:r>
              <w:rPr>
                <w:lang w:eastAsia="zh-CN"/>
              </w:rPr>
              <w:t>Google</w:t>
            </w:r>
          </w:p>
        </w:tc>
        <w:tc>
          <w:tcPr>
            <w:tcW w:w="8690" w:type="dxa"/>
          </w:tcPr>
          <w:p w14:paraId="0201E41F" w14:textId="77777777" w:rsidR="00ED6BCB" w:rsidRDefault="0056483B">
            <w:pPr>
              <w:spacing w:before="0" w:after="0" w:line="240" w:lineRule="auto"/>
              <w:rPr>
                <w:lang w:eastAsia="zh-CN"/>
              </w:rPr>
            </w:pPr>
            <w:r>
              <w:rPr>
                <w:lang w:eastAsia="zh-CN"/>
              </w:rPr>
              <w:t xml:space="preserve">We think it can be decided after a DMRS ports indication table is agreed. </w:t>
            </w:r>
          </w:p>
        </w:tc>
      </w:tr>
      <w:tr w:rsidR="00ED6BCB" w14:paraId="01B92DDC" w14:textId="77777777">
        <w:tc>
          <w:tcPr>
            <w:tcW w:w="1795" w:type="dxa"/>
          </w:tcPr>
          <w:p w14:paraId="1A3BEA7B" w14:textId="77777777" w:rsidR="00ED6BCB" w:rsidRDefault="0056483B">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079F34CC" w14:textId="77777777" w:rsidR="00ED6BCB" w:rsidRDefault="0056483B">
            <w:pPr>
              <w:spacing w:before="0" w:after="0" w:line="240" w:lineRule="auto"/>
              <w:rPr>
                <w:rFonts w:eastAsia="DengXian"/>
                <w:lang w:eastAsia="zh-CN"/>
              </w:rPr>
            </w:pPr>
            <w:r>
              <w:rPr>
                <w:rFonts w:eastAsia="DengXian" w:hint="eastAsia"/>
                <w:lang w:eastAsia="zh-CN"/>
              </w:rPr>
              <w:t>S</w:t>
            </w:r>
            <w:r>
              <w:rPr>
                <w:rFonts w:eastAsia="DengXian"/>
                <w:lang w:eastAsia="zh-CN"/>
              </w:rPr>
              <w:t>upport to discuss later.</w:t>
            </w:r>
          </w:p>
        </w:tc>
      </w:tr>
      <w:tr w:rsidR="00ED6BCB" w14:paraId="11E82E18" w14:textId="77777777">
        <w:tc>
          <w:tcPr>
            <w:tcW w:w="1795" w:type="dxa"/>
          </w:tcPr>
          <w:p w14:paraId="382109CB" w14:textId="77777777" w:rsidR="00ED6BCB" w:rsidRDefault="0056483B">
            <w:pPr>
              <w:spacing w:before="0" w:after="0" w:line="240" w:lineRule="auto"/>
              <w:rPr>
                <w:rFonts w:eastAsia="DengXian"/>
                <w:lang w:eastAsia="zh-CN"/>
              </w:rPr>
            </w:pPr>
            <w:r>
              <w:rPr>
                <w:rFonts w:eastAsia="Malgun Gothic"/>
                <w:lang w:eastAsia="ko-KR"/>
              </w:rPr>
              <w:t>Ericsson</w:t>
            </w:r>
          </w:p>
        </w:tc>
        <w:tc>
          <w:tcPr>
            <w:tcW w:w="8690" w:type="dxa"/>
          </w:tcPr>
          <w:p w14:paraId="6681856A" w14:textId="77777777" w:rsidR="00ED6BCB" w:rsidRDefault="0056483B">
            <w:pPr>
              <w:spacing w:before="0" w:after="0" w:line="240" w:lineRule="auto"/>
              <w:rPr>
                <w:rFonts w:eastAsia="Malgun Gothic"/>
                <w:lang w:eastAsia="ko-KR"/>
              </w:rPr>
            </w:pPr>
            <w:r>
              <w:rPr>
                <w:rFonts w:eastAsia="Malgun Gothic"/>
                <w:lang w:eastAsia="ko-KR"/>
              </w:rPr>
              <w:t xml:space="preserve">In principle fine with the proposal. </w:t>
            </w:r>
          </w:p>
        </w:tc>
      </w:tr>
      <w:tr w:rsidR="00ED6BCB" w14:paraId="47C2EEF2" w14:textId="77777777">
        <w:tc>
          <w:tcPr>
            <w:tcW w:w="1795" w:type="dxa"/>
          </w:tcPr>
          <w:p w14:paraId="133D087E"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277B7EF9" w14:textId="77777777" w:rsidR="00ED6BCB" w:rsidRDefault="0056483B">
            <w:pPr>
              <w:spacing w:before="0" w:after="0" w:line="240" w:lineRule="auto"/>
              <w:rPr>
                <w:lang w:val="en-US" w:eastAsia="zh-CN"/>
              </w:rPr>
            </w:pPr>
            <w:r>
              <w:rPr>
                <w:rFonts w:hint="eastAsia"/>
                <w:lang w:val="en-US" w:eastAsia="zh-CN"/>
              </w:rPr>
              <w:t>Share the view with companies to discuss this later.</w:t>
            </w:r>
          </w:p>
        </w:tc>
      </w:tr>
      <w:tr w:rsidR="00ED6BCB" w14:paraId="6BFDA96F" w14:textId="77777777">
        <w:tc>
          <w:tcPr>
            <w:tcW w:w="1795" w:type="dxa"/>
          </w:tcPr>
          <w:p w14:paraId="1C55A79D" w14:textId="77777777" w:rsidR="00ED6BCB" w:rsidRDefault="0056483B">
            <w:pPr>
              <w:spacing w:before="0" w:after="0" w:line="240" w:lineRule="auto"/>
              <w:rPr>
                <w:rFonts w:eastAsiaTheme="minorEastAsia"/>
                <w:lang w:eastAsia="zh-CN"/>
              </w:rPr>
            </w:pPr>
            <w:r>
              <w:rPr>
                <w:lang w:eastAsia="zh-CN"/>
              </w:rPr>
              <w:t>Lenovo</w:t>
            </w:r>
          </w:p>
        </w:tc>
        <w:tc>
          <w:tcPr>
            <w:tcW w:w="8690" w:type="dxa"/>
          </w:tcPr>
          <w:p w14:paraId="1D0BE284" w14:textId="77777777" w:rsidR="00ED6BCB" w:rsidRDefault="0056483B">
            <w:pPr>
              <w:spacing w:before="0" w:after="0" w:line="240" w:lineRule="auto"/>
              <w:rPr>
                <w:rFonts w:eastAsiaTheme="minorEastAsia"/>
                <w:lang w:eastAsia="zh-CN"/>
              </w:rPr>
            </w:pPr>
            <w:r>
              <w:rPr>
                <w:lang w:eastAsia="zh-CN"/>
              </w:rPr>
              <w:t>Same view and this proposal can be discussed later.</w:t>
            </w:r>
          </w:p>
        </w:tc>
      </w:tr>
      <w:tr w:rsidR="00ED6BCB" w14:paraId="51239CD5" w14:textId="77777777">
        <w:tc>
          <w:tcPr>
            <w:tcW w:w="1795" w:type="dxa"/>
          </w:tcPr>
          <w:p w14:paraId="7D59EC19" w14:textId="77777777" w:rsidR="00ED6BCB" w:rsidRDefault="0056483B">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7DC3871F" w14:textId="77777777" w:rsidR="00ED6BCB" w:rsidRDefault="0056483B">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ED6BCB" w14:paraId="61FDFAB0" w14:textId="77777777">
        <w:trPr>
          <w:trHeight w:val="60"/>
        </w:trPr>
        <w:tc>
          <w:tcPr>
            <w:tcW w:w="1795" w:type="dxa"/>
          </w:tcPr>
          <w:p w14:paraId="5E4478DC" w14:textId="77777777" w:rsidR="00ED6BCB" w:rsidRDefault="0056483B">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03DD75D4" w14:textId="77777777" w:rsidR="00ED6BCB" w:rsidRDefault="0056483B">
            <w:pPr>
              <w:spacing w:before="0" w:after="0" w:line="240" w:lineRule="auto"/>
              <w:rPr>
                <w:lang w:eastAsia="zh-CN"/>
              </w:rPr>
            </w:pPr>
            <w:r>
              <w:rPr>
                <w:lang w:eastAsia="zh-CN"/>
              </w:rPr>
              <w:t>Open to discuss later.</w:t>
            </w:r>
          </w:p>
        </w:tc>
      </w:tr>
      <w:tr w:rsidR="00ED6BCB" w14:paraId="6AAC8E4E" w14:textId="77777777">
        <w:trPr>
          <w:trHeight w:val="60"/>
        </w:trPr>
        <w:tc>
          <w:tcPr>
            <w:tcW w:w="1795" w:type="dxa"/>
          </w:tcPr>
          <w:p w14:paraId="67872660" w14:textId="77777777" w:rsidR="00ED6BCB" w:rsidRDefault="0056483B">
            <w:pPr>
              <w:spacing w:after="0"/>
              <w:rPr>
                <w:rFonts w:eastAsia="DengXian"/>
                <w:lang w:eastAsia="zh-CN"/>
              </w:rPr>
            </w:pPr>
            <w:r>
              <w:rPr>
                <w:rFonts w:eastAsia="DengXian" w:hint="eastAsia"/>
                <w:lang w:eastAsia="zh-CN"/>
              </w:rPr>
              <w:t>X</w:t>
            </w:r>
            <w:r>
              <w:rPr>
                <w:rFonts w:eastAsia="DengXian"/>
                <w:lang w:eastAsia="zh-CN"/>
              </w:rPr>
              <w:t>iaomi</w:t>
            </w:r>
          </w:p>
        </w:tc>
        <w:tc>
          <w:tcPr>
            <w:tcW w:w="8690" w:type="dxa"/>
          </w:tcPr>
          <w:p w14:paraId="46D8150E" w14:textId="77777777" w:rsidR="00ED6BCB" w:rsidRDefault="0056483B">
            <w:pPr>
              <w:spacing w:after="0"/>
              <w:rPr>
                <w:rFonts w:eastAsia="DengXian"/>
                <w:lang w:eastAsia="zh-CN"/>
              </w:rPr>
            </w:pPr>
            <w:r>
              <w:rPr>
                <w:rFonts w:eastAsia="DengXian" w:hint="eastAsia"/>
                <w:lang w:eastAsia="zh-CN"/>
              </w:rPr>
              <w:t>A</w:t>
            </w:r>
            <w:r>
              <w:rPr>
                <w:rFonts w:eastAsia="DengXian"/>
                <w:lang w:eastAsia="zh-CN"/>
              </w:rPr>
              <w:t>gree with NTT DOCOMO.</w:t>
            </w:r>
          </w:p>
        </w:tc>
      </w:tr>
      <w:tr w:rsidR="00ED6BCB" w14:paraId="5018C82C" w14:textId="77777777">
        <w:trPr>
          <w:trHeight w:val="60"/>
        </w:trPr>
        <w:tc>
          <w:tcPr>
            <w:tcW w:w="1795" w:type="dxa"/>
          </w:tcPr>
          <w:p w14:paraId="78DC2677" w14:textId="77777777" w:rsidR="00ED6BCB" w:rsidRDefault="0056483B">
            <w:pPr>
              <w:spacing w:before="0" w:after="0" w:line="240" w:lineRule="auto"/>
              <w:rPr>
                <w:rFonts w:eastAsiaTheme="minorEastAsia"/>
                <w:lang w:eastAsia="zh-CN"/>
              </w:rPr>
            </w:pPr>
            <w:r>
              <w:rPr>
                <w:rFonts w:eastAsiaTheme="minorEastAsia"/>
                <w:lang w:eastAsia="zh-CN"/>
              </w:rPr>
              <w:t>MediaTek</w:t>
            </w:r>
          </w:p>
        </w:tc>
        <w:tc>
          <w:tcPr>
            <w:tcW w:w="8690" w:type="dxa"/>
          </w:tcPr>
          <w:p w14:paraId="30BCA528" w14:textId="77777777" w:rsidR="00ED6BCB" w:rsidRDefault="0056483B">
            <w:pPr>
              <w:spacing w:before="0" w:after="0" w:line="240" w:lineRule="auto"/>
              <w:rPr>
                <w:lang w:eastAsia="zh-CN"/>
              </w:rPr>
            </w:pPr>
            <w:r>
              <w:rPr>
                <w:lang w:eastAsia="zh-CN"/>
              </w:rPr>
              <w:t>We also like to postpone this discussion to later.</w:t>
            </w:r>
          </w:p>
        </w:tc>
      </w:tr>
      <w:tr w:rsidR="00ED6BCB" w14:paraId="7C835F35" w14:textId="77777777">
        <w:trPr>
          <w:trHeight w:val="60"/>
        </w:trPr>
        <w:tc>
          <w:tcPr>
            <w:tcW w:w="1795" w:type="dxa"/>
          </w:tcPr>
          <w:p w14:paraId="61C41540" w14:textId="77777777" w:rsidR="00ED6BCB" w:rsidRDefault="0056483B">
            <w:pPr>
              <w:spacing w:before="0"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3A702D37" w14:textId="77777777" w:rsidR="00ED6BCB" w:rsidRDefault="0056483B">
            <w:pPr>
              <w:spacing w:before="0" w:after="0" w:line="240" w:lineRule="auto"/>
              <w:rPr>
                <w:lang w:eastAsia="zh-CN"/>
              </w:rPr>
            </w:pPr>
            <w:r>
              <w:rPr>
                <w:rFonts w:hint="eastAsia"/>
                <w:lang w:val="en-US" w:eastAsia="zh-CN"/>
              </w:rPr>
              <w:t>Share the view with companies to discuss this later.</w:t>
            </w:r>
          </w:p>
        </w:tc>
      </w:tr>
      <w:tr w:rsidR="00ED6BCB" w14:paraId="42EDBFEC" w14:textId="77777777">
        <w:trPr>
          <w:trHeight w:val="60"/>
        </w:trPr>
        <w:tc>
          <w:tcPr>
            <w:tcW w:w="1795" w:type="dxa"/>
          </w:tcPr>
          <w:p w14:paraId="56E8785A" w14:textId="77777777" w:rsidR="00ED6BCB" w:rsidRDefault="0056483B">
            <w:pPr>
              <w:spacing w:after="0"/>
              <w:rPr>
                <w:rFonts w:eastAsia="DengXian"/>
                <w:lang w:eastAsia="zh-CN"/>
              </w:rPr>
            </w:pPr>
            <w:r>
              <w:rPr>
                <w:rFonts w:eastAsia="DengXian" w:hint="eastAsia"/>
                <w:lang w:eastAsia="zh-CN"/>
              </w:rPr>
              <w:t>v</w:t>
            </w:r>
            <w:r>
              <w:rPr>
                <w:rFonts w:eastAsia="DengXian"/>
                <w:lang w:eastAsia="zh-CN"/>
              </w:rPr>
              <w:t>ivo</w:t>
            </w:r>
          </w:p>
        </w:tc>
        <w:tc>
          <w:tcPr>
            <w:tcW w:w="8690" w:type="dxa"/>
          </w:tcPr>
          <w:p w14:paraId="2F5DF787" w14:textId="77777777" w:rsidR="00ED6BCB" w:rsidRDefault="0056483B">
            <w:pPr>
              <w:spacing w:after="0"/>
              <w:rPr>
                <w:lang w:eastAsia="zh-CN"/>
              </w:rPr>
            </w:pPr>
            <w:r>
              <w:rPr>
                <w:lang w:eastAsia="zh-CN"/>
              </w:rPr>
              <w:t>Discuss it later.</w:t>
            </w:r>
          </w:p>
        </w:tc>
      </w:tr>
      <w:tr w:rsidR="00ED6BCB" w14:paraId="20021FD4" w14:textId="77777777">
        <w:trPr>
          <w:trHeight w:val="60"/>
        </w:trPr>
        <w:tc>
          <w:tcPr>
            <w:tcW w:w="1795" w:type="dxa"/>
          </w:tcPr>
          <w:p w14:paraId="35E89E52" w14:textId="77777777" w:rsidR="00ED6BCB" w:rsidRDefault="0056483B">
            <w:pPr>
              <w:spacing w:after="0"/>
              <w:rPr>
                <w:rFonts w:eastAsia="Malgun Gothic"/>
                <w:lang w:eastAsia="ko-KR"/>
              </w:rPr>
            </w:pPr>
            <w:r>
              <w:rPr>
                <w:rFonts w:eastAsia="Malgun Gothic" w:hint="eastAsia"/>
                <w:lang w:eastAsia="ko-KR"/>
              </w:rPr>
              <w:t>Samsung</w:t>
            </w:r>
          </w:p>
        </w:tc>
        <w:tc>
          <w:tcPr>
            <w:tcW w:w="8690" w:type="dxa"/>
          </w:tcPr>
          <w:p w14:paraId="380E849C" w14:textId="77777777" w:rsidR="00ED6BCB" w:rsidRDefault="0056483B">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ED6BCB" w14:paraId="1E1A146B" w14:textId="77777777">
        <w:trPr>
          <w:trHeight w:val="60"/>
        </w:trPr>
        <w:tc>
          <w:tcPr>
            <w:tcW w:w="1795" w:type="dxa"/>
          </w:tcPr>
          <w:p w14:paraId="0C8BC29D" w14:textId="77777777" w:rsidR="00ED6BCB" w:rsidRDefault="0056483B">
            <w:pPr>
              <w:spacing w:after="0"/>
              <w:rPr>
                <w:lang w:val="en-US" w:eastAsia="zh-CN"/>
              </w:rPr>
            </w:pPr>
            <w:r>
              <w:rPr>
                <w:rFonts w:hint="eastAsia"/>
                <w:lang w:val="en-US" w:eastAsia="zh-CN"/>
              </w:rPr>
              <w:t>C</w:t>
            </w:r>
            <w:r>
              <w:rPr>
                <w:lang w:val="en-US" w:eastAsia="zh-CN"/>
              </w:rPr>
              <w:t>MCC</w:t>
            </w:r>
          </w:p>
        </w:tc>
        <w:tc>
          <w:tcPr>
            <w:tcW w:w="8690" w:type="dxa"/>
          </w:tcPr>
          <w:p w14:paraId="68B5B628" w14:textId="77777777" w:rsidR="00ED6BCB" w:rsidRDefault="0056483B">
            <w:pPr>
              <w:spacing w:after="0"/>
              <w:rPr>
                <w:lang w:val="en-US" w:eastAsia="zh-CN"/>
              </w:rPr>
            </w:pPr>
            <w:r>
              <w:rPr>
                <w:rFonts w:eastAsia="DengXian" w:hint="eastAsia"/>
                <w:lang w:eastAsia="zh-CN"/>
              </w:rPr>
              <w:t>S</w:t>
            </w:r>
            <w:r>
              <w:rPr>
                <w:rFonts w:eastAsia="DengXian"/>
                <w:lang w:eastAsia="zh-CN"/>
              </w:rPr>
              <w:t>upport to discuss later.</w:t>
            </w:r>
          </w:p>
        </w:tc>
      </w:tr>
      <w:tr w:rsidR="00ED6BCB" w14:paraId="63FFE4C3" w14:textId="77777777">
        <w:trPr>
          <w:trHeight w:val="60"/>
        </w:trPr>
        <w:tc>
          <w:tcPr>
            <w:tcW w:w="1795" w:type="dxa"/>
          </w:tcPr>
          <w:p w14:paraId="698E1852" w14:textId="77777777" w:rsidR="00ED6BCB" w:rsidRDefault="0056483B">
            <w:pPr>
              <w:spacing w:after="0"/>
              <w:rPr>
                <w:rFonts w:eastAsiaTheme="minorEastAsia"/>
                <w:lang w:eastAsia="ja-JP"/>
              </w:rPr>
            </w:pPr>
            <w:r>
              <w:rPr>
                <w:lang w:val="en-US" w:eastAsia="zh-CN"/>
              </w:rPr>
              <w:t>Nokia/NSB</w:t>
            </w:r>
          </w:p>
        </w:tc>
        <w:tc>
          <w:tcPr>
            <w:tcW w:w="8690" w:type="dxa"/>
          </w:tcPr>
          <w:p w14:paraId="0B47FEA0" w14:textId="77777777" w:rsidR="00ED6BCB" w:rsidRDefault="0056483B">
            <w:pPr>
              <w:spacing w:after="0"/>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ED6BCB" w14:paraId="33654589" w14:textId="77777777">
        <w:trPr>
          <w:trHeight w:val="60"/>
        </w:trPr>
        <w:tc>
          <w:tcPr>
            <w:tcW w:w="1795" w:type="dxa"/>
          </w:tcPr>
          <w:p w14:paraId="6AF80639" w14:textId="77777777" w:rsidR="00ED6BCB" w:rsidRDefault="0056483B">
            <w:pPr>
              <w:spacing w:after="0"/>
              <w:rPr>
                <w:lang w:eastAsia="zh-CN"/>
              </w:rPr>
            </w:pPr>
            <w:r>
              <w:rPr>
                <w:rFonts w:eastAsiaTheme="minorEastAsia" w:hint="eastAsia"/>
                <w:lang w:eastAsia="ko-KR"/>
              </w:rPr>
              <w:t>LGE</w:t>
            </w:r>
          </w:p>
        </w:tc>
        <w:tc>
          <w:tcPr>
            <w:tcW w:w="8690" w:type="dxa"/>
          </w:tcPr>
          <w:p w14:paraId="48139C70" w14:textId="77777777" w:rsidR="00ED6BCB" w:rsidRDefault="0056483B">
            <w:pPr>
              <w:spacing w:after="0"/>
              <w:rPr>
                <w:lang w:eastAsia="zh-CN"/>
              </w:rPr>
            </w:pPr>
            <w:r>
              <w:rPr>
                <w:rFonts w:hint="eastAsia"/>
                <w:lang w:eastAsia="ko-KR"/>
              </w:rPr>
              <w:t>We also agree with NTT DOCOMO.</w:t>
            </w:r>
          </w:p>
        </w:tc>
      </w:tr>
      <w:tr w:rsidR="00ED6BCB" w14:paraId="0EA36F4A" w14:textId="77777777">
        <w:trPr>
          <w:trHeight w:val="60"/>
        </w:trPr>
        <w:tc>
          <w:tcPr>
            <w:tcW w:w="1795" w:type="dxa"/>
          </w:tcPr>
          <w:p w14:paraId="4F29723C" w14:textId="77777777" w:rsidR="00ED6BCB" w:rsidRDefault="0056483B">
            <w:pPr>
              <w:spacing w:after="0"/>
              <w:rPr>
                <w:lang w:val="en-US" w:eastAsia="zh-CN"/>
              </w:rPr>
            </w:pPr>
            <w:r>
              <w:rPr>
                <w:lang w:eastAsia="zh-CN"/>
              </w:rPr>
              <w:t>QC</w:t>
            </w:r>
          </w:p>
        </w:tc>
        <w:tc>
          <w:tcPr>
            <w:tcW w:w="8690" w:type="dxa"/>
          </w:tcPr>
          <w:p w14:paraId="04103CFF" w14:textId="77777777" w:rsidR="00ED6BCB" w:rsidRDefault="0056483B">
            <w:pPr>
              <w:spacing w:before="0" w:after="0" w:line="240" w:lineRule="auto"/>
              <w:rPr>
                <w:lang w:eastAsia="zh-CN"/>
              </w:rPr>
            </w:pPr>
            <w:r>
              <w:rPr>
                <w:lang w:eastAsia="zh-CN"/>
              </w:rPr>
              <w:t xml:space="preserve">We thank other companies for agreeing to discuss the restrictions. </w:t>
            </w:r>
          </w:p>
          <w:p w14:paraId="7E00A3E7" w14:textId="77777777" w:rsidR="00ED6BCB" w:rsidRDefault="0056483B">
            <w:pPr>
              <w:spacing w:before="0" w:after="0" w:line="240" w:lineRule="auto"/>
              <w:rPr>
                <w:lang w:eastAsia="zh-CN"/>
              </w:rPr>
            </w:pPr>
            <w:r>
              <w:rPr>
                <w:lang w:eastAsia="zh-CN"/>
              </w:rPr>
              <w:lastRenderedPageBreak/>
              <w:t xml:space="preserve">We think these restrictions should be discussed together with the antenna ports indication table in section 2.6, because certain new entries might be labelled as “not allowed with co-scheduled MU if this entry is used”. </w:t>
            </w:r>
          </w:p>
          <w:p w14:paraId="799CC7A1" w14:textId="77777777" w:rsidR="00ED6BCB" w:rsidRDefault="0056483B">
            <w:pPr>
              <w:spacing w:after="0"/>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w:t>
            </w:r>
            <w:proofErr w:type="gramStart"/>
            <w:r>
              <w:rPr>
                <w:lang w:eastAsia="zh-CN"/>
              </w:rPr>
              <w:t>have to</w:t>
            </w:r>
            <w:proofErr w:type="gramEnd"/>
            <w:r>
              <w:rPr>
                <w:lang w:eastAsia="zh-CN"/>
              </w:rPr>
              <w:t xml:space="preserve"> CDM another user which might create larger interference in large delay spread channels).   </w:t>
            </w:r>
          </w:p>
        </w:tc>
      </w:tr>
      <w:tr w:rsidR="00ED6BCB" w14:paraId="66F911AE" w14:textId="77777777">
        <w:trPr>
          <w:trHeight w:val="60"/>
        </w:trPr>
        <w:tc>
          <w:tcPr>
            <w:tcW w:w="1795" w:type="dxa"/>
          </w:tcPr>
          <w:p w14:paraId="2EF130D7" w14:textId="77777777" w:rsidR="00ED6BCB" w:rsidRDefault="0056483B">
            <w:pPr>
              <w:spacing w:after="0"/>
              <w:rPr>
                <w:lang w:val="en-US" w:eastAsia="zh-CN"/>
              </w:rPr>
            </w:pPr>
            <w:r>
              <w:rPr>
                <w:rFonts w:hint="eastAsia"/>
                <w:lang w:val="en-US" w:eastAsia="zh-CN"/>
              </w:rPr>
              <w:lastRenderedPageBreak/>
              <w:t>CATT</w:t>
            </w:r>
          </w:p>
        </w:tc>
        <w:tc>
          <w:tcPr>
            <w:tcW w:w="8690" w:type="dxa"/>
          </w:tcPr>
          <w:p w14:paraId="75EB8277" w14:textId="77777777" w:rsidR="00ED6BCB" w:rsidRDefault="0056483B">
            <w:pPr>
              <w:spacing w:after="0"/>
              <w:rPr>
                <w:lang w:val="en-US" w:eastAsia="zh-CN"/>
              </w:rPr>
            </w:pPr>
            <w:r>
              <w:rPr>
                <w:rFonts w:eastAsia="DengXian" w:hint="eastAsia"/>
                <w:lang w:eastAsia="zh-CN"/>
              </w:rPr>
              <w:t>S</w:t>
            </w:r>
            <w:r>
              <w:rPr>
                <w:rFonts w:eastAsia="DengXian"/>
                <w:lang w:eastAsia="zh-CN"/>
              </w:rPr>
              <w:t>upport to discuss later.</w:t>
            </w:r>
          </w:p>
        </w:tc>
      </w:tr>
      <w:tr w:rsidR="00ED6BCB" w14:paraId="2ACE10BE" w14:textId="77777777">
        <w:trPr>
          <w:trHeight w:val="60"/>
        </w:trPr>
        <w:tc>
          <w:tcPr>
            <w:tcW w:w="1795" w:type="dxa"/>
          </w:tcPr>
          <w:p w14:paraId="7C282330" w14:textId="77777777" w:rsidR="00ED6BCB" w:rsidRDefault="0056483B">
            <w:pPr>
              <w:spacing w:after="0"/>
              <w:rPr>
                <w:lang w:val="en-US" w:eastAsia="zh-CN"/>
              </w:rPr>
            </w:pPr>
            <w:r>
              <w:rPr>
                <w:lang w:val="en-US" w:eastAsia="zh-CN"/>
              </w:rPr>
              <w:t>Intel</w:t>
            </w:r>
          </w:p>
        </w:tc>
        <w:tc>
          <w:tcPr>
            <w:tcW w:w="8690" w:type="dxa"/>
          </w:tcPr>
          <w:p w14:paraId="2ADAE69E" w14:textId="77777777" w:rsidR="00ED6BCB" w:rsidRDefault="0056483B">
            <w:pPr>
              <w:spacing w:after="0"/>
              <w:rPr>
                <w:rFonts w:eastAsia="DengXian"/>
                <w:lang w:eastAsia="zh-CN"/>
              </w:rPr>
            </w:pPr>
            <w:r>
              <w:rPr>
                <w:rFonts w:eastAsiaTheme="minorEastAsia"/>
                <w:lang w:val="en-US" w:eastAsia="ja-JP"/>
              </w:rPr>
              <w:t xml:space="preserve">We should discuss this once antenna port definitions are settled. </w:t>
            </w:r>
          </w:p>
        </w:tc>
      </w:tr>
      <w:tr w:rsidR="00ED6BCB" w14:paraId="442F81A0" w14:textId="77777777">
        <w:trPr>
          <w:trHeight w:val="60"/>
        </w:trPr>
        <w:tc>
          <w:tcPr>
            <w:tcW w:w="1795" w:type="dxa"/>
          </w:tcPr>
          <w:p w14:paraId="3E651E98"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8537154"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ED6BCB" w14:paraId="1708A216" w14:textId="77777777">
        <w:trPr>
          <w:trHeight w:val="60"/>
        </w:trPr>
        <w:tc>
          <w:tcPr>
            <w:tcW w:w="1795" w:type="dxa"/>
          </w:tcPr>
          <w:p w14:paraId="6D8CB65B" w14:textId="77777777" w:rsidR="00ED6BCB" w:rsidRDefault="00ED6BCB">
            <w:pPr>
              <w:spacing w:after="0"/>
              <w:rPr>
                <w:rFonts w:eastAsiaTheme="minorEastAsia"/>
                <w:lang w:val="en-US" w:eastAsia="ja-JP"/>
              </w:rPr>
            </w:pPr>
          </w:p>
        </w:tc>
        <w:tc>
          <w:tcPr>
            <w:tcW w:w="8690" w:type="dxa"/>
          </w:tcPr>
          <w:p w14:paraId="4A3CBC17" w14:textId="77777777" w:rsidR="00ED6BCB" w:rsidRDefault="00ED6BCB">
            <w:pPr>
              <w:spacing w:after="0"/>
              <w:rPr>
                <w:rFonts w:eastAsiaTheme="minorEastAsia"/>
                <w:lang w:val="en-US" w:eastAsia="ja-JP"/>
              </w:rPr>
            </w:pPr>
          </w:p>
        </w:tc>
      </w:tr>
      <w:tr w:rsidR="00ED6BCB" w14:paraId="7CCE9F57" w14:textId="77777777">
        <w:trPr>
          <w:trHeight w:val="60"/>
        </w:trPr>
        <w:tc>
          <w:tcPr>
            <w:tcW w:w="1795" w:type="dxa"/>
          </w:tcPr>
          <w:p w14:paraId="413EF6C4" w14:textId="77777777" w:rsidR="00ED6BCB" w:rsidRDefault="00ED6BCB">
            <w:pPr>
              <w:spacing w:after="0"/>
              <w:rPr>
                <w:rFonts w:eastAsia="DengXian"/>
                <w:lang w:val="en-US" w:eastAsia="zh-CN"/>
              </w:rPr>
            </w:pPr>
          </w:p>
        </w:tc>
        <w:tc>
          <w:tcPr>
            <w:tcW w:w="8690" w:type="dxa"/>
          </w:tcPr>
          <w:p w14:paraId="278D8FB3" w14:textId="77777777" w:rsidR="00ED6BCB" w:rsidRDefault="00ED6BCB">
            <w:pPr>
              <w:spacing w:after="0"/>
              <w:rPr>
                <w:rFonts w:eastAsiaTheme="minorEastAsia"/>
                <w:lang w:val="en-US" w:eastAsia="ja-JP"/>
              </w:rPr>
            </w:pPr>
          </w:p>
        </w:tc>
      </w:tr>
      <w:tr w:rsidR="00ED6BCB" w14:paraId="48027963" w14:textId="77777777">
        <w:trPr>
          <w:trHeight w:val="60"/>
        </w:trPr>
        <w:tc>
          <w:tcPr>
            <w:tcW w:w="1795" w:type="dxa"/>
          </w:tcPr>
          <w:p w14:paraId="1DC3BA3A" w14:textId="77777777" w:rsidR="00ED6BCB" w:rsidRDefault="00ED6BCB">
            <w:pPr>
              <w:spacing w:after="0"/>
              <w:rPr>
                <w:rFonts w:eastAsia="Malgun Gothic"/>
                <w:lang w:val="en-US" w:eastAsia="ko-KR"/>
              </w:rPr>
            </w:pPr>
          </w:p>
        </w:tc>
        <w:tc>
          <w:tcPr>
            <w:tcW w:w="8690" w:type="dxa"/>
          </w:tcPr>
          <w:p w14:paraId="78CC1304" w14:textId="77777777" w:rsidR="00ED6BCB" w:rsidRDefault="00ED6BCB">
            <w:pPr>
              <w:spacing w:after="0"/>
              <w:rPr>
                <w:rFonts w:eastAsiaTheme="minorEastAsia"/>
                <w:lang w:val="en-US" w:eastAsia="ja-JP"/>
              </w:rPr>
            </w:pPr>
          </w:p>
        </w:tc>
      </w:tr>
      <w:tr w:rsidR="00ED6BCB" w14:paraId="39D76EFF" w14:textId="77777777">
        <w:trPr>
          <w:trHeight w:val="60"/>
        </w:trPr>
        <w:tc>
          <w:tcPr>
            <w:tcW w:w="1795" w:type="dxa"/>
          </w:tcPr>
          <w:p w14:paraId="21F7AB66" w14:textId="77777777" w:rsidR="00ED6BCB" w:rsidRDefault="00ED6BCB">
            <w:pPr>
              <w:spacing w:after="0"/>
              <w:rPr>
                <w:rFonts w:eastAsiaTheme="minorEastAsia"/>
                <w:lang w:val="en-US" w:eastAsia="ja-JP"/>
              </w:rPr>
            </w:pPr>
          </w:p>
        </w:tc>
        <w:tc>
          <w:tcPr>
            <w:tcW w:w="8690" w:type="dxa"/>
          </w:tcPr>
          <w:p w14:paraId="35773921" w14:textId="77777777" w:rsidR="00ED6BCB" w:rsidRDefault="00ED6BCB">
            <w:pPr>
              <w:spacing w:after="0"/>
              <w:rPr>
                <w:rFonts w:eastAsiaTheme="minorEastAsia"/>
                <w:lang w:val="en-US" w:eastAsia="ja-JP"/>
              </w:rPr>
            </w:pPr>
          </w:p>
        </w:tc>
      </w:tr>
    </w:tbl>
    <w:p w14:paraId="18C9F578" w14:textId="77777777" w:rsidR="00ED6BCB" w:rsidRDefault="00ED6BCB">
      <w:pPr>
        <w:jc w:val="both"/>
        <w:rPr>
          <w:rFonts w:eastAsiaTheme="minorEastAsia"/>
          <w:b/>
          <w:bCs/>
          <w:lang w:eastAsia="ja-JP"/>
        </w:rPr>
      </w:pPr>
    </w:p>
    <w:p w14:paraId="16DAC55A" w14:textId="77777777" w:rsidR="00ED6BCB" w:rsidRDefault="0056483B">
      <w:pPr>
        <w:pStyle w:val="Heading2"/>
        <w:numPr>
          <w:ilvl w:val="1"/>
          <w:numId w:val="44"/>
        </w:numPr>
        <w:tabs>
          <w:tab w:val="left" w:pos="360"/>
        </w:tabs>
        <w:ind w:left="360" w:hanging="360"/>
        <w:rPr>
          <w:lang w:val="en-US"/>
        </w:rPr>
      </w:pPr>
      <w:r>
        <w:rPr>
          <w:lang w:val="en-US"/>
        </w:rPr>
        <w:t>Other proposals</w:t>
      </w:r>
    </w:p>
    <w:p w14:paraId="61D1CF7B"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TableGrid"/>
        <w:tblW w:w="10485" w:type="dxa"/>
        <w:tblLook w:val="04A0" w:firstRow="1" w:lastRow="0" w:firstColumn="1" w:lastColumn="0" w:noHBand="0" w:noVBand="1"/>
      </w:tblPr>
      <w:tblGrid>
        <w:gridCol w:w="6941"/>
        <w:gridCol w:w="3544"/>
      </w:tblGrid>
      <w:tr w:rsidR="00ED6BCB" w14:paraId="5B643830" w14:textId="77777777">
        <w:tc>
          <w:tcPr>
            <w:tcW w:w="6941" w:type="dxa"/>
          </w:tcPr>
          <w:p w14:paraId="49118DF4" w14:textId="77777777"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417FB58A" w14:textId="77777777"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D6BCB" w14:paraId="669A030B" w14:textId="77777777">
        <w:tc>
          <w:tcPr>
            <w:tcW w:w="6941" w:type="dxa"/>
          </w:tcPr>
          <w:p w14:paraId="2ECC6719" w14:textId="77777777" w:rsidR="00ED6BCB" w:rsidRDefault="0056483B">
            <w:pPr>
              <w:pStyle w:val="ListParagraph"/>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729C05DE" w14:textId="77777777" w:rsidR="00ED6BCB" w:rsidRDefault="0056483B">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ED6BCB" w14:paraId="371D55F7" w14:textId="77777777">
        <w:tc>
          <w:tcPr>
            <w:tcW w:w="6941" w:type="dxa"/>
          </w:tcPr>
          <w:p w14:paraId="3D739E54" w14:textId="77777777" w:rsidR="00ED6BCB" w:rsidRDefault="0056483B">
            <w:pPr>
              <w:pStyle w:val="ListParagraph"/>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178DD47C" w14:textId="77777777" w:rsidR="00ED6BCB" w:rsidRDefault="0056483B">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ED6BCB" w14:paraId="4789E3D7" w14:textId="77777777">
        <w:tc>
          <w:tcPr>
            <w:tcW w:w="6941" w:type="dxa"/>
          </w:tcPr>
          <w:p w14:paraId="7B77B20E" w14:textId="77777777" w:rsidR="00ED6BCB" w:rsidRDefault="0056483B">
            <w:pPr>
              <w:pStyle w:val="ListParagraph"/>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39F6AE4F" w14:textId="77777777" w:rsidR="00ED6BCB" w:rsidRDefault="0056483B">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ED6BCB" w14:paraId="7CFD44FE" w14:textId="77777777">
        <w:tc>
          <w:tcPr>
            <w:tcW w:w="6941" w:type="dxa"/>
          </w:tcPr>
          <w:p w14:paraId="0FF69277" w14:textId="77777777" w:rsidR="00ED6BCB" w:rsidRDefault="0056483B">
            <w:pPr>
              <w:pStyle w:val="ListParagraph"/>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015D8D2A" w14:textId="77777777" w:rsidR="00ED6BCB" w:rsidRDefault="0056483B">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1B4CC215" w14:textId="77777777" w:rsidR="00ED6BCB" w:rsidRDefault="00ED6BCB">
      <w:pPr>
        <w:spacing w:afterLines="50"/>
        <w:jc w:val="both"/>
        <w:rPr>
          <w:rFonts w:eastAsiaTheme="minorEastAsia"/>
          <w:sz w:val="22"/>
          <w:szCs w:val="22"/>
          <w:lang w:eastAsia="ja-JP"/>
        </w:rPr>
      </w:pPr>
    </w:p>
    <w:p w14:paraId="6ABE5DBE"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ED6BCB" w14:paraId="34676FEC" w14:textId="77777777">
        <w:tc>
          <w:tcPr>
            <w:tcW w:w="1795" w:type="dxa"/>
          </w:tcPr>
          <w:p w14:paraId="241F321E" w14:textId="77777777" w:rsidR="00ED6BCB" w:rsidRDefault="0056483B">
            <w:pPr>
              <w:spacing w:before="0" w:after="0" w:line="240" w:lineRule="auto"/>
              <w:rPr>
                <w:b/>
                <w:bCs/>
                <w:lang w:eastAsia="zh-CN"/>
              </w:rPr>
            </w:pPr>
            <w:r>
              <w:rPr>
                <w:b/>
                <w:bCs/>
                <w:lang w:eastAsia="zh-CN"/>
              </w:rPr>
              <w:t>Company</w:t>
            </w:r>
          </w:p>
        </w:tc>
        <w:tc>
          <w:tcPr>
            <w:tcW w:w="8690" w:type="dxa"/>
          </w:tcPr>
          <w:p w14:paraId="5BD2788C" w14:textId="77777777" w:rsidR="00ED6BCB" w:rsidRDefault="0056483B">
            <w:pPr>
              <w:spacing w:before="0" w:after="0" w:line="240" w:lineRule="auto"/>
              <w:rPr>
                <w:b/>
                <w:bCs/>
                <w:lang w:eastAsia="zh-CN"/>
              </w:rPr>
            </w:pPr>
            <w:r>
              <w:rPr>
                <w:b/>
                <w:bCs/>
                <w:lang w:eastAsia="zh-CN"/>
              </w:rPr>
              <w:t>Comment</w:t>
            </w:r>
          </w:p>
        </w:tc>
      </w:tr>
      <w:tr w:rsidR="00ED6BCB" w14:paraId="3278ABD1" w14:textId="77777777">
        <w:tc>
          <w:tcPr>
            <w:tcW w:w="1795" w:type="dxa"/>
          </w:tcPr>
          <w:p w14:paraId="7F3D7B22" w14:textId="77777777" w:rsidR="00ED6BCB" w:rsidRDefault="0056483B">
            <w:pPr>
              <w:spacing w:before="0" w:after="0" w:line="240" w:lineRule="auto"/>
              <w:rPr>
                <w:lang w:eastAsia="zh-CN"/>
              </w:rPr>
            </w:pPr>
            <w:r>
              <w:rPr>
                <w:lang w:eastAsia="zh-CN"/>
              </w:rPr>
              <w:t>Google</w:t>
            </w:r>
          </w:p>
        </w:tc>
        <w:tc>
          <w:tcPr>
            <w:tcW w:w="8690" w:type="dxa"/>
          </w:tcPr>
          <w:p w14:paraId="74A9D5B6" w14:textId="77777777" w:rsidR="00ED6BCB" w:rsidRDefault="0056483B">
            <w:pPr>
              <w:spacing w:after="0" w:line="240" w:lineRule="auto"/>
              <w:rPr>
                <w:lang w:eastAsia="zh-CN"/>
              </w:rPr>
            </w:pPr>
            <w:r>
              <w:rPr>
                <w:lang w:eastAsia="zh-CN"/>
              </w:rPr>
              <w:t xml:space="preserve">We think new PT-RS RE offset table is needed, since there are more DMRS ports. </w:t>
            </w:r>
          </w:p>
        </w:tc>
      </w:tr>
      <w:tr w:rsidR="00ED6BCB" w14:paraId="09FFC643" w14:textId="77777777">
        <w:tc>
          <w:tcPr>
            <w:tcW w:w="1795" w:type="dxa"/>
          </w:tcPr>
          <w:p w14:paraId="5A643EC6" w14:textId="77777777" w:rsidR="00ED6BCB" w:rsidRDefault="0056483B">
            <w:pPr>
              <w:spacing w:before="0" w:after="0" w:line="240" w:lineRule="auto"/>
              <w:rPr>
                <w:lang w:eastAsia="zh-CN"/>
              </w:rPr>
            </w:pPr>
            <w:r>
              <w:rPr>
                <w:lang w:eastAsia="zh-CN"/>
              </w:rPr>
              <w:t>Ericsson</w:t>
            </w:r>
          </w:p>
        </w:tc>
        <w:tc>
          <w:tcPr>
            <w:tcW w:w="8690" w:type="dxa"/>
          </w:tcPr>
          <w:p w14:paraId="52C92791" w14:textId="77777777" w:rsidR="00ED6BCB" w:rsidRDefault="0056483B">
            <w:pPr>
              <w:spacing w:before="0" w:after="0" w:line="240" w:lineRule="auto"/>
              <w:rPr>
                <w:lang w:eastAsia="zh-CN"/>
              </w:rPr>
            </w:pPr>
            <w:r>
              <w:rPr>
                <w:lang w:eastAsia="zh-CN"/>
              </w:rPr>
              <w:t xml:space="preserve">We hope companies can consider </w:t>
            </w:r>
            <w:proofErr w:type="gramStart"/>
            <w:r>
              <w:rPr>
                <w:lang w:eastAsia="zh-CN"/>
              </w:rPr>
              <w:t>to discuss</w:t>
            </w:r>
            <w:proofErr w:type="gramEnd"/>
            <w:r>
              <w:rPr>
                <w:lang w:eastAsia="zh-CN"/>
              </w:rPr>
              <w:t xml:space="preserve"> Proposal 2).</w:t>
            </w:r>
          </w:p>
        </w:tc>
      </w:tr>
      <w:tr w:rsidR="00ED6BCB" w14:paraId="17397CAD" w14:textId="77777777">
        <w:tc>
          <w:tcPr>
            <w:tcW w:w="1795" w:type="dxa"/>
          </w:tcPr>
          <w:p w14:paraId="3465B0FD" w14:textId="77777777" w:rsidR="00ED6BCB" w:rsidRDefault="0056483B">
            <w:pPr>
              <w:spacing w:before="0" w:after="0" w:line="240" w:lineRule="auto"/>
              <w:rPr>
                <w:lang w:eastAsia="zh-CN"/>
              </w:rPr>
            </w:pPr>
            <w:r>
              <w:rPr>
                <w:lang w:eastAsia="zh-CN"/>
              </w:rPr>
              <w:t>Lenovo</w:t>
            </w:r>
          </w:p>
        </w:tc>
        <w:tc>
          <w:tcPr>
            <w:tcW w:w="8690" w:type="dxa"/>
          </w:tcPr>
          <w:p w14:paraId="3C4399AD" w14:textId="77777777" w:rsidR="00ED6BCB" w:rsidRDefault="0056483B">
            <w:pPr>
              <w:spacing w:before="0" w:after="0" w:line="240" w:lineRule="auto"/>
              <w:rPr>
                <w:lang w:eastAsia="zh-CN"/>
              </w:rPr>
            </w:pPr>
            <w:r>
              <w:rPr>
                <w:lang w:eastAsia="zh-CN"/>
              </w:rPr>
              <w:t>For proposal 1, we have similar view as Google.</w:t>
            </w:r>
          </w:p>
          <w:p w14:paraId="086B4B6E" w14:textId="77777777" w:rsidR="00ED6BCB" w:rsidRDefault="0056483B">
            <w:pPr>
              <w:spacing w:before="0" w:after="0" w:line="240" w:lineRule="auto"/>
              <w:rPr>
                <w:lang w:eastAsia="zh-CN"/>
              </w:rPr>
            </w:pPr>
            <w:r>
              <w:rPr>
                <w:lang w:eastAsia="zh-CN"/>
              </w:rPr>
              <w:lastRenderedPageBreak/>
              <w:t>For proposal 3, we agree to discuss sequence mapping equation for R18 DMRS pattern. But we prefer to discuss it later after the details on R18 DMRS pattern are agreed.</w:t>
            </w:r>
          </w:p>
        </w:tc>
      </w:tr>
      <w:tr w:rsidR="00ED6BCB" w14:paraId="13C06E88" w14:textId="77777777">
        <w:tc>
          <w:tcPr>
            <w:tcW w:w="1795" w:type="dxa"/>
          </w:tcPr>
          <w:p w14:paraId="1370B7CA" w14:textId="77777777" w:rsidR="00ED6BCB" w:rsidRDefault="0056483B">
            <w:pPr>
              <w:spacing w:before="0" w:after="0" w:line="240" w:lineRule="auto"/>
              <w:rPr>
                <w:lang w:eastAsia="zh-CN"/>
              </w:rPr>
            </w:pPr>
            <w:r>
              <w:rPr>
                <w:lang w:eastAsia="zh-CN"/>
              </w:rPr>
              <w:lastRenderedPageBreak/>
              <w:t>Nokia/NSB</w:t>
            </w:r>
          </w:p>
        </w:tc>
        <w:tc>
          <w:tcPr>
            <w:tcW w:w="8690" w:type="dxa"/>
          </w:tcPr>
          <w:p w14:paraId="66478A09" w14:textId="77777777" w:rsidR="00ED6BCB" w:rsidRDefault="0056483B">
            <w:pPr>
              <w:spacing w:before="0" w:after="0" w:line="240" w:lineRule="auto"/>
              <w:rPr>
                <w:lang w:eastAsia="zh-CN"/>
              </w:rPr>
            </w:pPr>
            <w:r>
              <w:rPr>
                <w:lang w:eastAsia="zh-CN"/>
              </w:rPr>
              <w:t>Proposal 1: We can discuss it later.</w:t>
            </w:r>
          </w:p>
          <w:p w14:paraId="61876A50" w14:textId="77777777" w:rsidR="00ED6BCB" w:rsidRDefault="0056483B">
            <w:pPr>
              <w:spacing w:before="0" w:after="0" w:line="240" w:lineRule="auto"/>
              <w:rPr>
                <w:lang w:eastAsia="zh-CN"/>
              </w:rPr>
            </w:pPr>
            <w:r>
              <w:rPr>
                <w:lang w:eastAsia="zh-CN"/>
              </w:rPr>
              <w:t>Proposal 2: We see the benefit, and fine to discuss.</w:t>
            </w:r>
          </w:p>
          <w:p w14:paraId="2306603F" w14:textId="77777777" w:rsidR="00ED6BCB" w:rsidRDefault="0056483B">
            <w:pPr>
              <w:spacing w:before="0" w:after="0" w:line="240" w:lineRule="auto"/>
              <w:rPr>
                <w:lang w:eastAsia="zh-CN"/>
              </w:rPr>
            </w:pPr>
            <w:r>
              <w:rPr>
                <w:lang w:eastAsia="zh-CN"/>
              </w:rPr>
              <w:t xml:space="preserve">Proposal 3: We think the same DMRS sequence can be applied. </w:t>
            </w:r>
          </w:p>
          <w:p w14:paraId="46A71AEA" w14:textId="77777777" w:rsidR="00ED6BCB" w:rsidRDefault="0056483B">
            <w:pPr>
              <w:spacing w:before="0" w:after="0" w:line="240" w:lineRule="auto"/>
              <w:rPr>
                <w:lang w:eastAsia="zh-CN"/>
              </w:rPr>
            </w:pPr>
            <w:r>
              <w:rPr>
                <w:lang w:eastAsia="zh-CN"/>
              </w:rPr>
              <w:t xml:space="preserve">Proposal 4: We don’t think DL single port DMRS usage should be prioritized in other than FR2-2. </w:t>
            </w:r>
          </w:p>
        </w:tc>
      </w:tr>
    </w:tbl>
    <w:p w14:paraId="585D23FB" w14:textId="77777777" w:rsidR="00ED6BCB" w:rsidRDefault="0056483B">
      <w:pPr>
        <w:pStyle w:val="Heading1"/>
        <w:numPr>
          <w:ilvl w:val="0"/>
          <w:numId w:val="44"/>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083A4674" w14:textId="77777777" w:rsidR="00ED6BCB" w:rsidRDefault="0056483B">
      <w:pPr>
        <w:pStyle w:val="Heading2"/>
        <w:numPr>
          <w:ilvl w:val="1"/>
          <w:numId w:val="48"/>
        </w:numPr>
        <w:tabs>
          <w:tab w:val="left" w:pos="360"/>
        </w:tabs>
        <w:rPr>
          <w:lang w:val="en-US"/>
        </w:rPr>
      </w:pPr>
      <w:r>
        <w:rPr>
          <w:lang w:val="en-US"/>
        </w:rPr>
        <w:t>PTRS-DMRS association</w:t>
      </w:r>
    </w:p>
    <w:p w14:paraId="3EAD83B1" w14:textId="77777777" w:rsidR="00ED6BCB" w:rsidRDefault="0056483B">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proofErr w:type="gramStart"/>
      <w:r>
        <w:rPr>
          <w:rFonts w:eastAsiaTheme="minorEastAsia"/>
          <w:sz w:val="22"/>
          <w:szCs w:val="22"/>
          <w:lang w:eastAsia="ja-JP"/>
        </w:rPr>
        <w:t>Lenovo?,</w:t>
      </w:r>
      <w:proofErr w:type="gramEnd"/>
      <w:r>
        <w:rPr>
          <w:rFonts w:eastAsiaTheme="minorEastAsia"/>
          <w:sz w:val="22"/>
          <w:szCs w:val="22"/>
          <w:lang w:eastAsia="ja-JP"/>
        </w:rPr>
        <w:t xml:space="preserve">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21A1F5F1"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TableGrid"/>
        <w:tblW w:w="0" w:type="auto"/>
        <w:tblLook w:val="04A0" w:firstRow="1" w:lastRow="0" w:firstColumn="1" w:lastColumn="0" w:noHBand="0" w:noVBand="1"/>
      </w:tblPr>
      <w:tblGrid>
        <w:gridCol w:w="10456"/>
      </w:tblGrid>
      <w:tr w:rsidR="00ED6BCB" w14:paraId="09E002D5" w14:textId="77777777">
        <w:tc>
          <w:tcPr>
            <w:tcW w:w="10456" w:type="dxa"/>
          </w:tcPr>
          <w:p w14:paraId="5D64F3D1" w14:textId="77777777" w:rsidR="00ED6BCB" w:rsidRDefault="0056483B">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04EA8DE5" w14:textId="77777777" w:rsidR="00ED6BCB" w:rsidRDefault="0056483B">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35522C0F" w14:textId="77777777" w:rsidR="00ED6BCB" w:rsidRDefault="0056483B">
            <w:pPr>
              <w:numPr>
                <w:ilvl w:val="0"/>
                <w:numId w:val="49"/>
              </w:numPr>
              <w:snapToGrid w:val="0"/>
              <w:spacing w:before="0" w:after="0" w:line="240" w:lineRule="auto"/>
              <w:ind w:left="839"/>
              <w:rPr>
                <w:i/>
              </w:rPr>
            </w:pPr>
            <w:r>
              <w:rPr>
                <w:rFonts w:hint="eastAsia"/>
                <w:i/>
              </w:rPr>
              <w:t>Support 3 or 4 bits of the PTRS-DMRS association field in DCI.</w:t>
            </w:r>
          </w:p>
          <w:p w14:paraId="2C711930" w14:textId="77777777" w:rsidR="00ED6BCB" w:rsidRDefault="0056483B">
            <w:pPr>
              <w:numPr>
                <w:ilvl w:val="0"/>
                <w:numId w:val="49"/>
              </w:numPr>
              <w:snapToGrid w:val="0"/>
              <w:spacing w:before="0" w:after="0" w:line="240" w:lineRule="auto"/>
              <w:ind w:left="0" w:firstLine="420"/>
              <w:rPr>
                <w:i/>
              </w:rPr>
            </w:pPr>
            <w:r>
              <w:rPr>
                <w:rFonts w:hint="eastAsia"/>
                <w:i/>
              </w:rPr>
              <w:t>Support 2 PTRS ports for up to 8 layers transmission.</w:t>
            </w:r>
          </w:p>
        </w:tc>
      </w:tr>
    </w:tbl>
    <w:p w14:paraId="71D9684A" w14:textId="77777777" w:rsidR="00ED6BCB" w:rsidRDefault="00ED6BCB">
      <w:pPr>
        <w:spacing w:afterLines="50"/>
        <w:jc w:val="both"/>
        <w:rPr>
          <w:rFonts w:eastAsiaTheme="minorEastAsia"/>
          <w:sz w:val="22"/>
          <w:szCs w:val="22"/>
          <w:lang w:eastAsia="ja-JP"/>
        </w:rPr>
      </w:pPr>
    </w:p>
    <w:p w14:paraId="3C82C097"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7F23354C" w14:textId="77777777" w:rsidR="00ED6BCB" w:rsidRDefault="0056483B">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04C099A7" w14:textId="77777777" w:rsidR="00ED6BCB" w:rsidRDefault="0056483B">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6BD344A7" w14:textId="77777777" w:rsidR="00ED6BCB" w:rsidRDefault="0056483B">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14:paraId="22FDA239" w14:textId="77777777" w:rsidR="00ED6BCB" w:rsidRDefault="00ED6BCB">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ED6BCB" w14:paraId="5866DB2D" w14:textId="77777777">
        <w:tc>
          <w:tcPr>
            <w:tcW w:w="1795" w:type="dxa"/>
          </w:tcPr>
          <w:p w14:paraId="77451961" w14:textId="77777777" w:rsidR="00ED6BCB" w:rsidRDefault="0056483B">
            <w:pPr>
              <w:spacing w:before="0" w:after="0" w:line="240" w:lineRule="auto"/>
              <w:rPr>
                <w:b/>
                <w:bCs/>
                <w:lang w:eastAsia="zh-CN"/>
              </w:rPr>
            </w:pPr>
            <w:r>
              <w:rPr>
                <w:b/>
                <w:bCs/>
                <w:lang w:eastAsia="zh-CN"/>
              </w:rPr>
              <w:t>Company</w:t>
            </w:r>
          </w:p>
        </w:tc>
        <w:tc>
          <w:tcPr>
            <w:tcW w:w="8690" w:type="dxa"/>
          </w:tcPr>
          <w:p w14:paraId="30EB92AE" w14:textId="77777777" w:rsidR="00ED6BCB" w:rsidRDefault="0056483B">
            <w:pPr>
              <w:spacing w:before="0" w:after="0" w:line="240" w:lineRule="auto"/>
              <w:rPr>
                <w:b/>
                <w:bCs/>
                <w:lang w:eastAsia="zh-CN"/>
              </w:rPr>
            </w:pPr>
            <w:r>
              <w:rPr>
                <w:b/>
                <w:bCs/>
                <w:lang w:eastAsia="zh-CN"/>
              </w:rPr>
              <w:t>Comment</w:t>
            </w:r>
          </w:p>
        </w:tc>
      </w:tr>
      <w:tr w:rsidR="00ED6BCB" w14:paraId="7204AB7F" w14:textId="77777777">
        <w:tc>
          <w:tcPr>
            <w:tcW w:w="1795" w:type="dxa"/>
          </w:tcPr>
          <w:p w14:paraId="7CF32F80" w14:textId="77777777" w:rsidR="00ED6BCB" w:rsidRDefault="0056483B">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18723FC2" w14:textId="77777777" w:rsidR="00ED6BCB" w:rsidRDefault="0056483B">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ED6BCB" w14:paraId="5581CF42" w14:textId="77777777">
        <w:tc>
          <w:tcPr>
            <w:tcW w:w="1795" w:type="dxa"/>
          </w:tcPr>
          <w:p w14:paraId="383425EB" w14:textId="77777777" w:rsidR="00ED6BCB" w:rsidRDefault="0056483B">
            <w:pPr>
              <w:spacing w:before="0" w:after="0" w:line="240" w:lineRule="auto"/>
              <w:rPr>
                <w:lang w:eastAsia="zh-CN"/>
              </w:rPr>
            </w:pPr>
            <w:r>
              <w:rPr>
                <w:lang w:eastAsia="zh-CN"/>
              </w:rPr>
              <w:t>Apple</w:t>
            </w:r>
          </w:p>
        </w:tc>
        <w:tc>
          <w:tcPr>
            <w:tcW w:w="8690" w:type="dxa"/>
          </w:tcPr>
          <w:p w14:paraId="439F68BC" w14:textId="77777777" w:rsidR="00ED6BCB" w:rsidRDefault="0056483B">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ED6BCB" w14:paraId="27134D54" w14:textId="77777777">
        <w:tc>
          <w:tcPr>
            <w:tcW w:w="1795" w:type="dxa"/>
          </w:tcPr>
          <w:p w14:paraId="6FF90472" w14:textId="77777777" w:rsidR="00ED6BCB" w:rsidRDefault="0056483B">
            <w:pPr>
              <w:spacing w:before="0" w:after="0" w:line="240" w:lineRule="auto"/>
              <w:rPr>
                <w:lang w:eastAsia="zh-CN"/>
              </w:rPr>
            </w:pPr>
            <w:proofErr w:type="spellStart"/>
            <w:r>
              <w:rPr>
                <w:lang w:eastAsia="zh-CN"/>
              </w:rPr>
              <w:lastRenderedPageBreak/>
              <w:t>InterDigital</w:t>
            </w:r>
            <w:proofErr w:type="spellEnd"/>
          </w:p>
        </w:tc>
        <w:tc>
          <w:tcPr>
            <w:tcW w:w="8690" w:type="dxa"/>
          </w:tcPr>
          <w:p w14:paraId="3F2C71B7" w14:textId="77777777" w:rsidR="00ED6BCB" w:rsidRDefault="0056483B">
            <w:pPr>
              <w:spacing w:before="0" w:after="0" w:line="240" w:lineRule="auto"/>
              <w:rPr>
                <w:lang w:eastAsia="zh-CN"/>
              </w:rPr>
            </w:pPr>
            <w:r>
              <w:rPr>
                <w:lang w:eastAsia="zh-CN"/>
              </w:rPr>
              <w:t>First we need to discuss the multiplicity of the PTRS port which as Apple mentioned, for an 8TX UE, should be related to the number of antenna groups.</w:t>
            </w:r>
          </w:p>
        </w:tc>
      </w:tr>
      <w:tr w:rsidR="00ED6BCB" w14:paraId="2F62DBFB" w14:textId="77777777">
        <w:tc>
          <w:tcPr>
            <w:tcW w:w="1795" w:type="dxa"/>
          </w:tcPr>
          <w:p w14:paraId="2A8A4CCF" w14:textId="77777777" w:rsidR="00ED6BCB" w:rsidRDefault="0056483B">
            <w:pPr>
              <w:spacing w:before="0" w:after="0" w:line="240" w:lineRule="auto"/>
              <w:rPr>
                <w:lang w:eastAsia="zh-CN"/>
              </w:rPr>
            </w:pPr>
            <w:r>
              <w:rPr>
                <w:lang w:eastAsia="zh-CN"/>
              </w:rPr>
              <w:t>Google</w:t>
            </w:r>
          </w:p>
        </w:tc>
        <w:tc>
          <w:tcPr>
            <w:tcW w:w="8690" w:type="dxa"/>
          </w:tcPr>
          <w:p w14:paraId="16B16B02" w14:textId="77777777" w:rsidR="00ED6BCB" w:rsidRDefault="0056483B">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ED6BCB" w14:paraId="5B86BF0C" w14:textId="77777777">
        <w:tc>
          <w:tcPr>
            <w:tcW w:w="1795" w:type="dxa"/>
          </w:tcPr>
          <w:p w14:paraId="7E9E051F"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0F376768" w14:textId="77777777" w:rsidR="00ED6BCB" w:rsidRDefault="0056483B">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ED6BCB" w14:paraId="1F8D2BB8" w14:textId="77777777">
        <w:tc>
          <w:tcPr>
            <w:tcW w:w="1795" w:type="dxa"/>
          </w:tcPr>
          <w:p w14:paraId="5B5C0706"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74865EF2" w14:textId="77777777" w:rsidR="00ED6BCB" w:rsidRDefault="0056483B">
            <w:pPr>
              <w:spacing w:before="0" w:after="0" w:line="240" w:lineRule="auto"/>
              <w:rPr>
                <w:lang w:val="en-US" w:eastAsia="zh-CN"/>
              </w:rPr>
            </w:pPr>
            <w:r>
              <w:rPr>
                <w:rFonts w:hint="eastAsia"/>
                <w:lang w:val="en-US" w:eastAsia="zh-CN"/>
              </w:rPr>
              <w:t>Support.</w:t>
            </w:r>
          </w:p>
          <w:p w14:paraId="61F56E16" w14:textId="77777777" w:rsidR="00ED6BCB" w:rsidRDefault="0056483B">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ED6BCB" w14:paraId="596E99BF" w14:textId="77777777">
        <w:tc>
          <w:tcPr>
            <w:tcW w:w="1795" w:type="dxa"/>
          </w:tcPr>
          <w:p w14:paraId="05D2F0A3"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086658F0" w14:textId="77777777" w:rsidR="00ED6BCB" w:rsidRDefault="0056483B">
            <w:pPr>
              <w:spacing w:before="0" w:after="0" w:line="240" w:lineRule="auto"/>
              <w:rPr>
                <w:rFonts w:eastAsia="Malgun Gothic"/>
                <w:lang w:eastAsia="ko-KR"/>
              </w:rPr>
            </w:pPr>
            <w:r>
              <w:rPr>
                <w:rFonts w:eastAsia="Malgun Gothic"/>
                <w:lang w:eastAsia="ko-KR"/>
              </w:rPr>
              <w:t>Support</w:t>
            </w:r>
          </w:p>
        </w:tc>
      </w:tr>
      <w:tr w:rsidR="00ED6BCB" w14:paraId="060FF0CC" w14:textId="77777777">
        <w:tc>
          <w:tcPr>
            <w:tcW w:w="1795" w:type="dxa"/>
          </w:tcPr>
          <w:p w14:paraId="030D14D3" w14:textId="77777777" w:rsidR="00ED6BCB" w:rsidRDefault="0056483B">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27E48D5D" w14:textId="77777777" w:rsidR="00ED6BCB" w:rsidRDefault="0056483B">
            <w:pPr>
              <w:spacing w:before="0" w:after="0" w:line="240" w:lineRule="auto"/>
              <w:rPr>
                <w:rFonts w:eastAsia="DengXian"/>
                <w:lang w:eastAsia="zh-CN"/>
              </w:rPr>
            </w:pPr>
            <w:r>
              <w:rPr>
                <w:rFonts w:eastAsia="DengXian" w:hint="eastAsia"/>
                <w:lang w:eastAsia="zh-CN"/>
              </w:rPr>
              <w:t>N</w:t>
            </w:r>
            <w:r>
              <w:rPr>
                <w:rFonts w:eastAsia="DengXian"/>
                <w:lang w:eastAsia="zh-CN"/>
              </w:rPr>
              <w:t>ot support. The overhead should strive to be minimized.</w:t>
            </w:r>
          </w:p>
        </w:tc>
      </w:tr>
      <w:tr w:rsidR="00ED6BCB" w14:paraId="4DE8B4E6" w14:textId="77777777">
        <w:tc>
          <w:tcPr>
            <w:tcW w:w="1795" w:type="dxa"/>
          </w:tcPr>
          <w:p w14:paraId="2C957B95" w14:textId="77777777" w:rsidR="00ED6BCB" w:rsidRDefault="0056483B">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7DB2C2D1" w14:textId="77777777" w:rsidR="00ED6BCB" w:rsidRDefault="0056483B">
            <w:pPr>
              <w:spacing w:before="0" w:after="0" w:line="240" w:lineRule="auto"/>
              <w:rPr>
                <w:rFonts w:eastAsiaTheme="minorEastAsia"/>
                <w:lang w:eastAsia="zh-CN"/>
              </w:rPr>
            </w:pPr>
            <w:r>
              <w:rPr>
                <w:rFonts w:eastAsiaTheme="minorEastAsia"/>
                <w:lang w:eastAsia="zh-CN"/>
              </w:rPr>
              <w:t>Support the proposal targeting for 2-port PT-RS, in our view whether it is needed to support 4-port or not can be discussed further.</w:t>
            </w:r>
          </w:p>
        </w:tc>
      </w:tr>
      <w:tr w:rsidR="00ED6BCB" w14:paraId="76434B46" w14:textId="77777777">
        <w:tc>
          <w:tcPr>
            <w:tcW w:w="1795" w:type="dxa"/>
          </w:tcPr>
          <w:p w14:paraId="7370C7D3" w14:textId="77777777" w:rsidR="00ED6BCB" w:rsidRDefault="0056483B">
            <w:pPr>
              <w:spacing w:before="0" w:after="0" w:line="240" w:lineRule="auto"/>
              <w:rPr>
                <w:rFonts w:eastAsiaTheme="minorEastAsia"/>
                <w:lang w:eastAsia="zh-CN"/>
              </w:rPr>
            </w:pPr>
            <w:r>
              <w:rPr>
                <w:rFonts w:eastAsiaTheme="minorEastAsia"/>
                <w:lang w:eastAsia="zh-CN"/>
              </w:rPr>
              <w:t>MediaTek</w:t>
            </w:r>
          </w:p>
        </w:tc>
        <w:tc>
          <w:tcPr>
            <w:tcW w:w="8690" w:type="dxa"/>
          </w:tcPr>
          <w:p w14:paraId="48AED58D" w14:textId="77777777" w:rsidR="00ED6BCB" w:rsidRDefault="0056483B">
            <w:pPr>
              <w:spacing w:before="0" w:after="0" w:line="240" w:lineRule="auto"/>
              <w:rPr>
                <w:lang w:eastAsia="zh-CN"/>
              </w:rPr>
            </w:pPr>
            <w:r>
              <w:rPr>
                <w:lang w:eastAsia="zh-CN"/>
              </w:rPr>
              <w:t xml:space="preserve">Agree with Oppo. We still haven’t agreed on supporting 2 ports UL PTRS ports yet. </w:t>
            </w:r>
          </w:p>
        </w:tc>
      </w:tr>
      <w:tr w:rsidR="00ED6BCB" w14:paraId="03DA1A3D" w14:textId="77777777">
        <w:trPr>
          <w:trHeight w:val="60"/>
        </w:trPr>
        <w:tc>
          <w:tcPr>
            <w:tcW w:w="1795" w:type="dxa"/>
          </w:tcPr>
          <w:p w14:paraId="0EABC075" w14:textId="77777777" w:rsidR="00ED6BCB" w:rsidRDefault="0056483B">
            <w:pPr>
              <w:spacing w:before="0"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6E02FE13" w14:textId="77777777" w:rsidR="00ED6BCB" w:rsidRDefault="0056483B">
            <w:pPr>
              <w:spacing w:before="0" w:after="0" w:line="240" w:lineRule="auto"/>
              <w:rPr>
                <w:lang w:eastAsia="zh-CN"/>
              </w:rPr>
            </w:pPr>
            <w:r>
              <w:rPr>
                <w:rFonts w:eastAsia="DengXian"/>
                <w:lang w:eastAsia="zh-CN"/>
              </w:rPr>
              <w:t xml:space="preserve">We suggest </w:t>
            </w:r>
            <w:proofErr w:type="gramStart"/>
            <w:r>
              <w:rPr>
                <w:rFonts w:eastAsia="DengXian"/>
                <w:lang w:eastAsia="zh-CN"/>
              </w:rPr>
              <w:t>to decide</w:t>
            </w:r>
            <w:proofErr w:type="gramEnd"/>
            <w:r>
              <w:rPr>
                <w:rFonts w:eastAsia="DengXian"/>
                <w:lang w:eastAsia="zh-CN"/>
              </w:rPr>
              <w:t xml:space="preserve"> the maximum number of PTRS ports first.</w:t>
            </w:r>
          </w:p>
        </w:tc>
      </w:tr>
      <w:tr w:rsidR="00ED6BCB" w14:paraId="3F2A65BB" w14:textId="77777777">
        <w:trPr>
          <w:trHeight w:val="60"/>
        </w:trPr>
        <w:tc>
          <w:tcPr>
            <w:tcW w:w="1795" w:type="dxa"/>
          </w:tcPr>
          <w:p w14:paraId="612D4909" w14:textId="77777777" w:rsidR="00ED6BCB" w:rsidRDefault="0056483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2157C4EC" w14:textId="77777777" w:rsidR="00ED6BCB" w:rsidRDefault="0056483B">
            <w:pPr>
              <w:spacing w:before="0" w:after="0" w:line="240" w:lineRule="auto"/>
              <w:rPr>
                <w:rFonts w:eastAsia="DengXian"/>
                <w:lang w:eastAsia="zh-CN"/>
              </w:rPr>
            </w:pPr>
            <w:r>
              <w:rPr>
                <w:rFonts w:eastAsia="DengXian" w:hint="eastAsia"/>
                <w:lang w:eastAsia="zh-CN"/>
              </w:rPr>
              <w:t>S</w:t>
            </w:r>
            <w:r>
              <w:rPr>
                <w:rFonts w:eastAsia="DengXian"/>
                <w:lang w:eastAsia="zh-CN"/>
              </w:rPr>
              <w:t>upport</w:t>
            </w:r>
          </w:p>
        </w:tc>
      </w:tr>
      <w:tr w:rsidR="00ED6BCB" w14:paraId="42F4BDA8" w14:textId="77777777">
        <w:trPr>
          <w:trHeight w:val="60"/>
        </w:trPr>
        <w:tc>
          <w:tcPr>
            <w:tcW w:w="1795" w:type="dxa"/>
          </w:tcPr>
          <w:p w14:paraId="588D8229"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47C746D2" w14:textId="77777777" w:rsidR="00ED6BCB" w:rsidRDefault="0056483B">
            <w:pPr>
              <w:spacing w:before="0" w:after="0" w:line="240" w:lineRule="auto"/>
              <w:rPr>
                <w:rFonts w:eastAsia="Malgun Gothic"/>
                <w:lang w:eastAsia="ko-KR"/>
              </w:rPr>
            </w:pPr>
            <w:r>
              <w:rPr>
                <w:rFonts w:eastAsia="Malgun Gothic"/>
                <w:lang w:eastAsia="ko-KR"/>
              </w:rPr>
              <w:t xml:space="preserve">Support the proposal, </w:t>
            </w:r>
            <w:proofErr w:type="gramStart"/>
            <w:r>
              <w:rPr>
                <w:rFonts w:eastAsia="Malgun Gothic"/>
                <w:lang w:eastAsia="ko-KR"/>
              </w:rPr>
              <w:t>and also</w:t>
            </w:r>
            <w:proofErr w:type="gramEnd"/>
            <w:r>
              <w:rPr>
                <w:rFonts w:eastAsia="Malgun Gothic"/>
                <w:lang w:eastAsia="ko-KR"/>
              </w:rPr>
              <w:t xml:space="preserve"> fine with discussion after determining the maximum number of PTRS ports.</w:t>
            </w:r>
          </w:p>
        </w:tc>
      </w:tr>
      <w:tr w:rsidR="00ED6BCB" w14:paraId="1556AD77" w14:textId="77777777">
        <w:trPr>
          <w:trHeight w:val="60"/>
        </w:trPr>
        <w:tc>
          <w:tcPr>
            <w:tcW w:w="1795" w:type="dxa"/>
          </w:tcPr>
          <w:p w14:paraId="421CA7EE" w14:textId="77777777" w:rsidR="00ED6BCB" w:rsidRDefault="0056483B">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60631D64" w14:textId="77777777" w:rsidR="00ED6BCB" w:rsidRDefault="0056483B">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556B6D8D" w14:textId="77777777" w:rsidR="00ED6BCB" w:rsidRDefault="0056483B">
            <w:pPr>
              <w:spacing w:before="0" w:after="0" w:line="240" w:lineRule="auto"/>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Tx agenda as Apple mentioned. In Rel-15, the max number of PTRS ports and </w:t>
            </w:r>
            <w:r>
              <w:rPr>
                <w:rFonts w:eastAsiaTheme="minorEastAsia"/>
                <w:lang w:eastAsia="zh-CN"/>
              </w:rPr>
              <w:t>PT-RS and DMRS ports association are also separately specified base on UE antenna architecture.</w:t>
            </w:r>
          </w:p>
        </w:tc>
      </w:tr>
      <w:tr w:rsidR="00ED6BCB" w14:paraId="0BC8D4A7" w14:textId="77777777">
        <w:trPr>
          <w:trHeight w:val="60"/>
        </w:trPr>
        <w:tc>
          <w:tcPr>
            <w:tcW w:w="1795" w:type="dxa"/>
          </w:tcPr>
          <w:p w14:paraId="39496FA5" w14:textId="77777777" w:rsidR="00ED6BCB" w:rsidRDefault="0056483B">
            <w:pPr>
              <w:spacing w:before="0" w:after="0" w:line="240" w:lineRule="auto"/>
              <w:rPr>
                <w:rFonts w:eastAsia="DengXian"/>
                <w:lang w:eastAsia="zh-CN"/>
              </w:rPr>
            </w:pPr>
            <w:r>
              <w:rPr>
                <w:rFonts w:eastAsiaTheme="minorEastAsia"/>
                <w:lang w:eastAsia="zh-CN"/>
              </w:rPr>
              <w:t>Nokia/NSB</w:t>
            </w:r>
          </w:p>
        </w:tc>
        <w:tc>
          <w:tcPr>
            <w:tcW w:w="8690" w:type="dxa"/>
          </w:tcPr>
          <w:p w14:paraId="514CD65F" w14:textId="77777777" w:rsidR="00ED6BCB" w:rsidRDefault="0056483B">
            <w:pPr>
              <w:spacing w:before="0" w:after="0" w:line="240" w:lineRule="auto"/>
              <w:rPr>
                <w:lang w:eastAsia="zh-CN"/>
              </w:rPr>
            </w:pPr>
            <w:r>
              <w:rPr>
                <w:lang w:eastAsia="zh-CN"/>
              </w:rPr>
              <w:t xml:space="preserve">We share view with OPPO, MTK and others. We don’t support increase of DCI indication.  </w:t>
            </w:r>
          </w:p>
        </w:tc>
      </w:tr>
      <w:tr w:rsidR="00ED6BCB" w14:paraId="425EF22B" w14:textId="77777777">
        <w:trPr>
          <w:trHeight w:val="60"/>
        </w:trPr>
        <w:tc>
          <w:tcPr>
            <w:tcW w:w="1795" w:type="dxa"/>
          </w:tcPr>
          <w:p w14:paraId="3292D1DA" w14:textId="77777777" w:rsidR="00ED6BCB" w:rsidRDefault="0056483B">
            <w:pPr>
              <w:spacing w:before="0" w:after="0" w:line="240" w:lineRule="auto"/>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4589611A" w14:textId="77777777" w:rsidR="00ED6BCB" w:rsidRDefault="0056483B">
            <w:pPr>
              <w:spacing w:before="0" w:after="0" w:line="240" w:lineRule="auto"/>
              <w:rPr>
                <w:lang w:eastAsia="zh-CN"/>
              </w:rPr>
            </w:pPr>
            <w:r>
              <w:rPr>
                <w:rFonts w:eastAsiaTheme="minorEastAsia" w:hint="eastAsia"/>
                <w:lang w:eastAsia="ko-KR"/>
              </w:rPr>
              <w:t>Support</w:t>
            </w:r>
          </w:p>
        </w:tc>
      </w:tr>
      <w:tr w:rsidR="00ED6BCB" w14:paraId="760DE5A6" w14:textId="77777777">
        <w:tc>
          <w:tcPr>
            <w:tcW w:w="1795" w:type="dxa"/>
          </w:tcPr>
          <w:p w14:paraId="4F7D3FA6" w14:textId="77777777" w:rsidR="00ED6BCB" w:rsidRDefault="0056483B">
            <w:pPr>
              <w:spacing w:before="0" w:after="0" w:line="240" w:lineRule="auto"/>
              <w:rPr>
                <w:rFonts w:eastAsiaTheme="minorEastAsia"/>
                <w:lang w:val="en-US" w:eastAsia="zh-CN"/>
              </w:rPr>
            </w:pPr>
            <w:r>
              <w:rPr>
                <w:lang w:eastAsia="zh-CN"/>
              </w:rPr>
              <w:t>QC</w:t>
            </w:r>
          </w:p>
        </w:tc>
        <w:tc>
          <w:tcPr>
            <w:tcW w:w="8690" w:type="dxa"/>
          </w:tcPr>
          <w:p w14:paraId="12FFAFF4" w14:textId="77777777" w:rsidR="00ED6BCB" w:rsidRDefault="0056483B">
            <w:pPr>
              <w:spacing w:before="0" w:after="0" w:line="240" w:lineRule="auto"/>
              <w:rPr>
                <w:rFonts w:eastAsiaTheme="minorEastAsia"/>
                <w:lang w:val="en-US" w:eastAsia="zh-CN"/>
              </w:rPr>
            </w:pPr>
            <w:r>
              <w:rPr>
                <w:lang w:eastAsia="zh-CN"/>
              </w:rPr>
              <w:t xml:space="preserve">Similar as Apple’s and </w:t>
            </w:r>
            <w:proofErr w:type="spellStart"/>
            <w:r>
              <w:rPr>
                <w:lang w:eastAsia="zh-CN"/>
              </w:rPr>
              <w:t>InterDigitial</w:t>
            </w:r>
            <w:proofErr w:type="spellEnd"/>
            <w:r>
              <w:rPr>
                <w:lang w:eastAsia="zh-CN"/>
              </w:rPr>
              <w:t xml:space="preserve">, we suggest </w:t>
            </w:r>
            <w:proofErr w:type="gramStart"/>
            <w:r>
              <w:rPr>
                <w:lang w:eastAsia="zh-CN"/>
              </w:rPr>
              <w:t>to discuss</w:t>
            </w:r>
            <w:proofErr w:type="gramEnd"/>
            <w:r>
              <w:rPr>
                <w:lang w:eastAsia="zh-CN"/>
              </w:rPr>
              <w:t xml:space="preserve"> the relationship between antenna groups and # PTRS ports first. We think one PTRS port for each antenna group is needed. </w:t>
            </w:r>
          </w:p>
        </w:tc>
      </w:tr>
      <w:tr w:rsidR="00ED6BCB" w14:paraId="2A10A686" w14:textId="77777777">
        <w:trPr>
          <w:trHeight w:val="60"/>
        </w:trPr>
        <w:tc>
          <w:tcPr>
            <w:tcW w:w="1795" w:type="dxa"/>
          </w:tcPr>
          <w:p w14:paraId="0E30127C" w14:textId="77777777" w:rsidR="00ED6BCB" w:rsidRDefault="0056483B">
            <w:pPr>
              <w:spacing w:before="0" w:after="0" w:line="240" w:lineRule="auto"/>
              <w:rPr>
                <w:rFonts w:eastAsia="DengXian"/>
                <w:lang w:eastAsia="zh-CN"/>
              </w:rPr>
            </w:pPr>
            <w:r>
              <w:rPr>
                <w:rFonts w:eastAsia="DengXian" w:hint="eastAsia"/>
                <w:lang w:eastAsia="zh-CN"/>
              </w:rPr>
              <w:t>CATT</w:t>
            </w:r>
          </w:p>
        </w:tc>
        <w:tc>
          <w:tcPr>
            <w:tcW w:w="8690" w:type="dxa"/>
          </w:tcPr>
          <w:p w14:paraId="6541D837" w14:textId="77777777" w:rsidR="00ED6BCB" w:rsidRDefault="0056483B">
            <w:pPr>
              <w:spacing w:before="0" w:after="0" w:line="240" w:lineRule="auto"/>
              <w:rPr>
                <w:rFonts w:eastAsia="DengXian"/>
                <w:lang w:eastAsia="zh-CN"/>
              </w:rPr>
            </w:pPr>
            <w:r>
              <w:rPr>
                <w:rFonts w:eastAsia="DengXian" w:hint="eastAsia"/>
                <w:lang w:eastAsia="zh-CN"/>
              </w:rPr>
              <w:t>Support.</w:t>
            </w:r>
          </w:p>
        </w:tc>
      </w:tr>
      <w:tr w:rsidR="00ED6BCB" w14:paraId="62450823" w14:textId="77777777">
        <w:trPr>
          <w:trHeight w:val="60"/>
        </w:trPr>
        <w:tc>
          <w:tcPr>
            <w:tcW w:w="1795" w:type="dxa"/>
          </w:tcPr>
          <w:p w14:paraId="5BD135C6"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408D7A2"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D6BCB" w14:paraId="79F5228D" w14:textId="77777777">
        <w:trPr>
          <w:trHeight w:val="60"/>
        </w:trPr>
        <w:tc>
          <w:tcPr>
            <w:tcW w:w="1795" w:type="dxa"/>
          </w:tcPr>
          <w:p w14:paraId="0D561FF4" w14:textId="77777777" w:rsidR="00ED6BCB" w:rsidRDefault="00ED6BCB">
            <w:pPr>
              <w:spacing w:before="0" w:after="0" w:line="240" w:lineRule="auto"/>
              <w:rPr>
                <w:lang w:eastAsia="zh-CN"/>
              </w:rPr>
            </w:pPr>
          </w:p>
        </w:tc>
        <w:tc>
          <w:tcPr>
            <w:tcW w:w="8690" w:type="dxa"/>
          </w:tcPr>
          <w:p w14:paraId="3C148312" w14:textId="77777777" w:rsidR="00ED6BCB" w:rsidRDefault="00ED6BCB">
            <w:pPr>
              <w:spacing w:before="0" w:after="0" w:line="240" w:lineRule="auto"/>
              <w:rPr>
                <w:lang w:eastAsia="zh-CN"/>
              </w:rPr>
            </w:pPr>
          </w:p>
        </w:tc>
      </w:tr>
      <w:tr w:rsidR="00ED6BCB" w14:paraId="4C492222" w14:textId="77777777">
        <w:trPr>
          <w:trHeight w:val="60"/>
        </w:trPr>
        <w:tc>
          <w:tcPr>
            <w:tcW w:w="1795" w:type="dxa"/>
          </w:tcPr>
          <w:p w14:paraId="4C3B7355" w14:textId="77777777" w:rsidR="00ED6BCB" w:rsidRDefault="00ED6BCB">
            <w:pPr>
              <w:spacing w:before="0" w:after="0" w:line="240" w:lineRule="auto"/>
              <w:rPr>
                <w:lang w:val="en-US" w:eastAsia="zh-CN"/>
              </w:rPr>
            </w:pPr>
          </w:p>
        </w:tc>
        <w:tc>
          <w:tcPr>
            <w:tcW w:w="8690" w:type="dxa"/>
          </w:tcPr>
          <w:p w14:paraId="1FC46450" w14:textId="77777777" w:rsidR="00ED6BCB" w:rsidRDefault="00ED6BCB">
            <w:pPr>
              <w:spacing w:before="0" w:after="0" w:line="240" w:lineRule="auto"/>
              <w:rPr>
                <w:lang w:val="en-US" w:eastAsia="zh-CN"/>
              </w:rPr>
            </w:pPr>
          </w:p>
        </w:tc>
      </w:tr>
      <w:tr w:rsidR="00ED6BCB" w14:paraId="2BA3E264" w14:textId="77777777">
        <w:trPr>
          <w:trHeight w:val="60"/>
        </w:trPr>
        <w:tc>
          <w:tcPr>
            <w:tcW w:w="1795" w:type="dxa"/>
          </w:tcPr>
          <w:p w14:paraId="2CAF60B9" w14:textId="77777777" w:rsidR="00ED6BCB" w:rsidRDefault="00ED6BCB">
            <w:pPr>
              <w:spacing w:before="0" w:after="0" w:line="240" w:lineRule="auto"/>
              <w:rPr>
                <w:lang w:val="en-US" w:eastAsia="zh-CN"/>
              </w:rPr>
            </w:pPr>
          </w:p>
        </w:tc>
        <w:tc>
          <w:tcPr>
            <w:tcW w:w="8690" w:type="dxa"/>
          </w:tcPr>
          <w:p w14:paraId="5F1E6209" w14:textId="77777777" w:rsidR="00ED6BCB" w:rsidRDefault="00ED6BCB">
            <w:pPr>
              <w:spacing w:before="0" w:after="0" w:line="240" w:lineRule="auto"/>
              <w:rPr>
                <w:lang w:val="en-US" w:eastAsia="zh-CN"/>
              </w:rPr>
            </w:pPr>
          </w:p>
        </w:tc>
      </w:tr>
      <w:tr w:rsidR="00ED6BCB" w14:paraId="2F5B16BC" w14:textId="77777777">
        <w:trPr>
          <w:trHeight w:val="60"/>
        </w:trPr>
        <w:tc>
          <w:tcPr>
            <w:tcW w:w="1795" w:type="dxa"/>
          </w:tcPr>
          <w:p w14:paraId="4930D81D" w14:textId="77777777" w:rsidR="00ED6BCB" w:rsidRDefault="00ED6BCB">
            <w:pPr>
              <w:spacing w:before="0" w:after="0" w:line="240" w:lineRule="auto"/>
              <w:rPr>
                <w:rFonts w:eastAsia="DengXian"/>
                <w:lang w:val="en-US" w:eastAsia="zh-CN"/>
              </w:rPr>
            </w:pPr>
          </w:p>
        </w:tc>
        <w:tc>
          <w:tcPr>
            <w:tcW w:w="8690" w:type="dxa"/>
          </w:tcPr>
          <w:p w14:paraId="71DFBCCE" w14:textId="77777777" w:rsidR="00ED6BCB" w:rsidRDefault="00ED6BCB">
            <w:pPr>
              <w:spacing w:before="0" w:after="0" w:line="240" w:lineRule="auto"/>
              <w:rPr>
                <w:rFonts w:eastAsiaTheme="minorEastAsia"/>
                <w:lang w:val="en-US" w:eastAsia="ja-JP"/>
              </w:rPr>
            </w:pPr>
          </w:p>
        </w:tc>
      </w:tr>
      <w:tr w:rsidR="00ED6BCB" w14:paraId="7009FBD8" w14:textId="77777777">
        <w:trPr>
          <w:trHeight w:val="60"/>
        </w:trPr>
        <w:tc>
          <w:tcPr>
            <w:tcW w:w="1795" w:type="dxa"/>
          </w:tcPr>
          <w:p w14:paraId="5483F35A" w14:textId="77777777" w:rsidR="00ED6BCB" w:rsidRDefault="00ED6BCB">
            <w:pPr>
              <w:spacing w:before="0" w:after="0" w:line="240" w:lineRule="auto"/>
              <w:rPr>
                <w:rFonts w:eastAsiaTheme="minorEastAsia"/>
                <w:lang w:val="en-US" w:eastAsia="ja-JP"/>
              </w:rPr>
            </w:pPr>
          </w:p>
        </w:tc>
        <w:tc>
          <w:tcPr>
            <w:tcW w:w="8690" w:type="dxa"/>
          </w:tcPr>
          <w:p w14:paraId="651BA15B" w14:textId="77777777" w:rsidR="00ED6BCB" w:rsidRDefault="00ED6BCB">
            <w:pPr>
              <w:spacing w:before="0" w:after="0" w:line="240" w:lineRule="auto"/>
              <w:rPr>
                <w:rFonts w:eastAsiaTheme="minorEastAsia"/>
                <w:lang w:val="en-US" w:eastAsia="ja-JP"/>
              </w:rPr>
            </w:pPr>
          </w:p>
        </w:tc>
      </w:tr>
      <w:tr w:rsidR="00ED6BCB" w14:paraId="67ECF25D" w14:textId="77777777">
        <w:trPr>
          <w:trHeight w:val="60"/>
        </w:trPr>
        <w:tc>
          <w:tcPr>
            <w:tcW w:w="1795" w:type="dxa"/>
          </w:tcPr>
          <w:p w14:paraId="4A0F7ADD" w14:textId="77777777" w:rsidR="00ED6BCB" w:rsidRDefault="00ED6BCB">
            <w:pPr>
              <w:spacing w:before="0" w:after="0" w:line="240" w:lineRule="auto"/>
              <w:rPr>
                <w:rFonts w:eastAsiaTheme="minorEastAsia"/>
                <w:lang w:val="en-US" w:eastAsia="ja-JP"/>
              </w:rPr>
            </w:pPr>
          </w:p>
        </w:tc>
        <w:tc>
          <w:tcPr>
            <w:tcW w:w="8690" w:type="dxa"/>
          </w:tcPr>
          <w:p w14:paraId="4EE9519E" w14:textId="77777777" w:rsidR="00ED6BCB" w:rsidRDefault="00ED6BCB">
            <w:pPr>
              <w:spacing w:before="0" w:after="0" w:line="240" w:lineRule="auto"/>
              <w:rPr>
                <w:rFonts w:eastAsiaTheme="minorEastAsia"/>
                <w:lang w:val="en-US" w:eastAsia="ja-JP"/>
              </w:rPr>
            </w:pPr>
          </w:p>
        </w:tc>
      </w:tr>
      <w:tr w:rsidR="00ED6BCB" w14:paraId="5470D3B9" w14:textId="77777777">
        <w:trPr>
          <w:trHeight w:val="60"/>
        </w:trPr>
        <w:tc>
          <w:tcPr>
            <w:tcW w:w="1795" w:type="dxa"/>
          </w:tcPr>
          <w:p w14:paraId="081ABD12" w14:textId="77777777" w:rsidR="00ED6BCB" w:rsidRDefault="00ED6BCB">
            <w:pPr>
              <w:spacing w:before="0" w:after="0" w:line="240" w:lineRule="auto"/>
              <w:rPr>
                <w:rFonts w:eastAsia="Malgun Gothic"/>
                <w:lang w:val="en-US" w:eastAsia="ko-KR"/>
              </w:rPr>
            </w:pPr>
          </w:p>
        </w:tc>
        <w:tc>
          <w:tcPr>
            <w:tcW w:w="8690" w:type="dxa"/>
          </w:tcPr>
          <w:p w14:paraId="04D40281" w14:textId="77777777" w:rsidR="00ED6BCB" w:rsidRDefault="00ED6BCB">
            <w:pPr>
              <w:spacing w:before="0" w:after="0" w:line="240" w:lineRule="auto"/>
              <w:rPr>
                <w:rFonts w:eastAsiaTheme="minorEastAsia"/>
                <w:lang w:val="en-US" w:eastAsia="ja-JP"/>
              </w:rPr>
            </w:pPr>
          </w:p>
        </w:tc>
      </w:tr>
      <w:tr w:rsidR="00ED6BCB" w14:paraId="5312AE57" w14:textId="77777777">
        <w:trPr>
          <w:trHeight w:val="60"/>
        </w:trPr>
        <w:tc>
          <w:tcPr>
            <w:tcW w:w="1795" w:type="dxa"/>
          </w:tcPr>
          <w:p w14:paraId="07773747" w14:textId="77777777" w:rsidR="00ED6BCB" w:rsidRDefault="00ED6BCB">
            <w:pPr>
              <w:spacing w:before="0" w:after="0" w:line="240" w:lineRule="auto"/>
              <w:rPr>
                <w:rFonts w:eastAsia="Malgun Gothic"/>
                <w:lang w:val="en-US" w:eastAsia="ko-KR"/>
              </w:rPr>
            </w:pPr>
          </w:p>
        </w:tc>
        <w:tc>
          <w:tcPr>
            <w:tcW w:w="8690" w:type="dxa"/>
          </w:tcPr>
          <w:p w14:paraId="039054D2" w14:textId="77777777" w:rsidR="00ED6BCB" w:rsidRDefault="00ED6BCB">
            <w:pPr>
              <w:spacing w:before="0" w:after="0" w:line="240" w:lineRule="auto"/>
              <w:rPr>
                <w:rFonts w:eastAsiaTheme="minorEastAsia"/>
                <w:lang w:val="en-US" w:eastAsia="ja-JP"/>
              </w:rPr>
            </w:pPr>
          </w:p>
        </w:tc>
      </w:tr>
    </w:tbl>
    <w:p w14:paraId="0EB72656" w14:textId="77777777" w:rsidR="00ED6BCB" w:rsidRDefault="00ED6BCB">
      <w:pPr>
        <w:spacing w:afterLines="50"/>
        <w:jc w:val="both"/>
        <w:rPr>
          <w:rFonts w:eastAsiaTheme="minorEastAsia"/>
          <w:sz w:val="22"/>
          <w:szCs w:val="22"/>
          <w:lang w:eastAsia="ja-JP"/>
        </w:rPr>
      </w:pPr>
    </w:p>
    <w:p w14:paraId="234665D8" w14:textId="77777777" w:rsidR="00ED6BCB" w:rsidRDefault="0056483B">
      <w:pPr>
        <w:pStyle w:val="Heading2"/>
        <w:numPr>
          <w:ilvl w:val="1"/>
          <w:numId w:val="48"/>
        </w:numPr>
        <w:tabs>
          <w:tab w:val="left" w:pos="360"/>
        </w:tabs>
        <w:rPr>
          <w:lang w:val="en-US"/>
        </w:rPr>
      </w:pPr>
      <w:r>
        <w:rPr>
          <w:lang w:val="en-US"/>
        </w:rPr>
        <w:lastRenderedPageBreak/>
        <w:t>Max number of PTRS ports</w:t>
      </w:r>
    </w:p>
    <w:p w14:paraId="5EBDD693" w14:textId="77777777" w:rsidR="00ED6BCB" w:rsidRDefault="0056483B">
      <w:pPr>
        <w:spacing w:afterLines="50"/>
        <w:jc w:val="both"/>
        <w:rPr>
          <w:rFonts w:eastAsiaTheme="minorEastAsia"/>
          <w:sz w:val="22"/>
          <w:szCs w:val="22"/>
          <w:lang w:eastAsia="ja-JP"/>
        </w:rPr>
      </w:pPr>
      <w:r>
        <w:rPr>
          <w:iCs/>
          <w:sz w:val="22"/>
          <w:szCs w:val="18"/>
          <w:lang w:val="en-US" w:eastAsia="zh-CN"/>
        </w:rPr>
        <w:t>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antenna groups do not share the same PA (Power Amplifier), different phase noise would be observed for different antenna groups.</w:t>
      </w:r>
    </w:p>
    <w:p w14:paraId="33DDADB4"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w:t>
      </w:r>
      <w:proofErr w:type="gramStart"/>
      <w:r>
        <w:rPr>
          <w:rFonts w:eastAsiaTheme="minorEastAsia"/>
          <w:sz w:val="22"/>
          <w:szCs w:val="22"/>
          <w:lang w:eastAsia="ja-JP"/>
        </w:rPr>
        <w:t>( Samsung</w:t>
      </w:r>
      <w:proofErr w:type="gramEnd"/>
      <w:r>
        <w:rPr>
          <w:rFonts w:eastAsiaTheme="minorEastAsia"/>
          <w:sz w:val="22"/>
          <w:szCs w:val="22"/>
          <w:lang w:eastAsia="ja-JP"/>
        </w:rPr>
        <w:t xml:space="preserve">, Nokia/NSB) think the enhancement is not needed. </w:t>
      </w:r>
    </w:p>
    <w:p w14:paraId="5A5DA63C" w14:textId="77777777" w:rsidR="00ED6BCB" w:rsidRDefault="0056483B">
      <w:pPr>
        <w:jc w:val="center"/>
      </w:pPr>
      <w:r>
        <w:rPr>
          <w:noProof/>
          <w:lang w:val="de-DE" w:eastAsia="de-DE"/>
        </w:rPr>
        <w:drawing>
          <wp:inline distT="0" distB="0" distL="0" distR="0" wp14:anchorId="28096451" wp14:editId="0B5A3ADD">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55BF2F73" w14:textId="77777777" w:rsidR="00ED6BCB" w:rsidRDefault="0056483B">
      <w:pPr>
        <w:jc w:val="center"/>
        <w:rPr>
          <w:rFonts w:eastAsia="Malgun Gothic"/>
          <w:b/>
          <w:bCs/>
        </w:rPr>
      </w:pPr>
      <w:bookmarkStart w:id="58" w:name="_Ref111060685"/>
      <w:r>
        <w:rPr>
          <w:rFonts w:eastAsia="Malgun Gothic"/>
          <w:b/>
        </w:rPr>
        <w:t>Fig 15</w:t>
      </w:r>
      <w:bookmarkEnd w:id="58"/>
      <w:r>
        <w:rPr>
          <w:rFonts w:eastAsia="Malgun Gothic"/>
          <w:b/>
        </w:rPr>
        <w:t>:</w:t>
      </w:r>
      <w:r>
        <w:t xml:space="preserve"> </w:t>
      </w:r>
      <w:r>
        <w:rPr>
          <w:b/>
          <w:bCs/>
        </w:rPr>
        <w:t>Examples 8 Tx PUSCH transmission requires 4 PTRS ports [24]</w:t>
      </w:r>
    </w:p>
    <w:p w14:paraId="228C3EF2" w14:textId="77777777" w:rsidR="00ED6BCB" w:rsidRDefault="00ED6BCB">
      <w:pPr>
        <w:spacing w:afterLines="50"/>
        <w:jc w:val="both"/>
        <w:rPr>
          <w:rFonts w:eastAsiaTheme="minorEastAsia"/>
          <w:sz w:val="22"/>
          <w:szCs w:val="22"/>
          <w:lang w:eastAsia="ja-JP"/>
        </w:rPr>
      </w:pPr>
    </w:p>
    <w:p w14:paraId="7957A087"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31B65A59" w14:textId="77777777" w:rsidR="00ED6BCB" w:rsidRDefault="0056483B">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3BB4D330" w14:textId="77777777" w:rsidR="00ED6BCB" w:rsidRDefault="00ED6BCB">
      <w:pPr>
        <w:spacing w:afterLines="50"/>
        <w:jc w:val="both"/>
        <w:rPr>
          <w:rFonts w:eastAsiaTheme="minorEastAsia"/>
          <w:sz w:val="22"/>
          <w:szCs w:val="22"/>
          <w:lang w:val="en-US" w:eastAsia="ja-JP"/>
        </w:rPr>
      </w:pPr>
    </w:p>
    <w:p w14:paraId="23169D86"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(12): NTT DOCOMO, Apple, </w:t>
      </w:r>
      <w:proofErr w:type="spellStart"/>
      <w:r>
        <w:rPr>
          <w:rFonts w:eastAsiaTheme="minorEastAsia"/>
          <w:b/>
          <w:bCs/>
          <w:lang w:val="en-US" w:eastAsia="ja-JP"/>
        </w:rPr>
        <w:t>InterDigital</w:t>
      </w:r>
      <w:proofErr w:type="spellEnd"/>
      <w:r>
        <w:rPr>
          <w:rFonts w:eastAsiaTheme="minorEastAsia"/>
          <w:b/>
          <w:bCs/>
          <w:lang w:val="en-US" w:eastAsia="ja-JP"/>
        </w:rPr>
        <w:t>, ZTE, Lenovo, Huawei/</w:t>
      </w:r>
      <w:proofErr w:type="spellStart"/>
      <w:r>
        <w:rPr>
          <w:rFonts w:eastAsiaTheme="minorEastAsia"/>
          <w:b/>
          <w:bCs/>
          <w:lang w:val="en-US" w:eastAsia="ja-JP"/>
        </w:rPr>
        <w:t>HiSilicon</w:t>
      </w:r>
      <w:proofErr w:type="spellEnd"/>
      <w:r>
        <w:rPr>
          <w:rFonts w:eastAsiaTheme="minorEastAsia"/>
          <w:b/>
          <w:bCs/>
          <w:lang w:val="en-US" w:eastAsia="ja-JP"/>
        </w:rPr>
        <w:t>, Xiaomi, CMCC, LGE, Qualcomm, CATT</w:t>
      </w:r>
    </w:p>
    <w:p w14:paraId="35A5E34A"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w:t>
      </w:r>
      <w:proofErr w:type="gramStart"/>
      <w:r>
        <w:rPr>
          <w:rFonts w:eastAsiaTheme="minorEastAsia"/>
          <w:b/>
          <w:bCs/>
          <w:lang w:val="en-US" w:eastAsia="ja-JP"/>
        </w:rPr>
        <w:t>i.e.</w:t>
      </w:r>
      <w:proofErr w:type="gramEnd"/>
      <w:r>
        <w:rPr>
          <w:rFonts w:eastAsiaTheme="minorEastAsia"/>
          <w:b/>
          <w:bCs/>
          <w:lang w:val="en-US" w:eastAsia="ja-JP"/>
        </w:rPr>
        <w:t xml:space="preserve"> up to 2 PTRS ports (8): Google, OPPO, NEC, vivo, Samsung, MediaTek, Nokia/NSB</w:t>
      </w:r>
    </w:p>
    <w:p w14:paraId="380D5DE8"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14:paraId="73D866D1" w14:textId="77777777" w:rsidR="00ED6BCB" w:rsidRDefault="00ED6BCB">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ED6BCB" w14:paraId="0F58F624" w14:textId="77777777">
        <w:tc>
          <w:tcPr>
            <w:tcW w:w="1795" w:type="dxa"/>
          </w:tcPr>
          <w:p w14:paraId="4FED6273" w14:textId="77777777" w:rsidR="00ED6BCB" w:rsidRDefault="0056483B">
            <w:pPr>
              <w:spacing w:before="0" w:after="0" w:line="240" w:lineRule="auto"/>
              <w:rPr>
                <w:b/>
                <w:bCs/>
                <w:lang w:eastAsia="zh-CN"/>
              </w:rPr>
            </w:pPr>
            <w:r>
              <w:rPr>
                <w:b/>
                <w:bCs/>
                <w:lang w:eastAsia="zh-CN"/>
              </w:rPr>
              <w:t>Company</w:t>
            </w:r>
          </w:p>
        </w:tc>
        <w:tc>
          <w:tcPr>
            <w:tcW w:w="8690" w:type="dxa"/>
          </w:tcPr>
          <w:p w14:paraId="60E6BFCD" w14:textId="77777777" w:rsidR="00ED6BCB" w:rsidRDefault="0056483B">
            <w:pPr>
              <w:spacing w:before="0" w:after="0" w:line="240" w:lineRule="auto"/>
              <w:rPr>
                <w:b/>
                <w:bCs/>
                <w:lang w:eastAsia="zh-CN"/>
              </w:rPr>
            </w:pPr>
            <w:r>
              <w:rPr>
                <w:b/>
                <w:bCs/>
                <w:lang w:eastAsia="zh-CN"/>
              </w:rPr>
              <w:t>Comment</w:t>
            </w:r>
          </w:p>
        </w:tc>
      </w:tr>
      <w:tr w:rsidR="00ED6BCB" w14:paraId="37C7F865" w14:textId="77777777">
        <w:tc>
          <w:tcPr>
            <w:tcW w:w="1795" w:type="dxa"/>
          </w:tcPr>
          <w:p w14:paraId="62E76E4F"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637FC57B"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D6BCB" w14:paraId="28C66B97" w14:textId="77777777">
        <w:tc>
          <w:tcPr>
            <w:tcW w:w="1795" w:type="dxa"/>
          </w:tcPr>
          <w:p w14:paraId="0D910613" w14:textId="77777777" w:rsidR="00ED6BCB" w:rsidRDefault="0056483B">
            <w:pPr>
              <w:spacing w:before="0" w:after="0" w:line="240" w:lineRule="auto"/>
              <w:rPr>
                <w:lang w:eastAsia="zh-CN"/>
              </w:rPr>
            </w:pPr>
            <w:r>
              <w:rPr>
                <w:lang w:eastAsia="zh-CN"/>
              </w:rPr>
              <w:t>Apple</w:t>
            </w:r>
          </w:p>
        </w:tc>
        <w:tc>
          <w:tcPr>
            <w:tcW w:w="8690" w:type="dxa"/>
          </w:tcPr>
          <w:p w14:paraId="0FA2B00B" w14:textId="77777777" w:rsidR="00ED6BCB" w:rsidRDefault="0056483B">
            <w:pPr>
              <w:spacing w:before="0" w:after="0" w:line="240" w:lineRule="auto"/>
              <w:rPr>
                <w:lang w:eastAsia="zh-CN"/>
              </w:rPr>
            </w:pPr>
            <w:r>
              <w:rPr>
                <w:lang w:eastAsia="zh-CN"/>
              </w:rPr>
              <w:t xml:space="preserve">We think it is for 8 Tx UL operation </w:t>
            </w:r>
          </w:p>
          <w:p w14:paraId="6F483EC1" w14:textId="77777777" w:rsidR="00ED6BCB" w:rsidRDefault="0056483B">
            <w:pPr>
              <w:pStyle w:val="ListParagraph"/>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419C6B1F" w14:textId="77777777" w:rsidR="00ED6BCB" w:rsidRDefault="00ED6BCB">
            <w:pPr>
              <w:spacing w:before="0" w:after="0" w:line="240" w:lineRule="auto"/>
              <w:rPr>
                <w:lang w:eastAsia="zh-CN"/>
              </w:rPr>
            </w:pPr>
          </w:p>
        </w:tc>
      </w:tr>
      <w:tr w:rsidR="00ED6BCB" w14:paraId="34A7C69B" w14:textId="77777777">
        <w:tc>
          <w:tcPr>
            <w:tcW w:w="1795" w:type="dxa"/>
          </w:tcPr>
          <w:p w14:paraId="5F1A45D6" w14:textId="77777777" w:rsidR="00ED6BCB" w:rsidRDefault="0056483B">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0DF6159C" w14:textId="77777777" w:rsidR="00ED6BCB" w:rsidRDefault="0056483B">
            <w:pPr>
              <w:spacing w:before="0" w:after="0" w:line="240" w:lineRule="auto"/>
              <w:rPr>
                <w:lang w:eastAsia="zh-CN"/>
              </w:rPr>
            </w:pPr>
            <w:r>
              <w:rPr>
                <w:lang w:eastAsia="zh-CN"/>
              </w:rPr>
              <w:t>We are fine with Apple’s revision.</w:t>
            </w:r>
          </w:p>
        </w:tc>
      </w:tr>
      <w:tr w:rsidR="00ED6BCB" w14:paraId="79C07495" w14:textId="77777777">
        <w:tc>
          <w:tcPr>
            <w:tcW w:w="1795" w:type="dxa"/>
          </w:tcPr>
          <w:p w14:paraId="237B0658" w14:textId="77777777" w:rsidR="00ED6BCB" w:rsidRDefault="0056483B">
            <w:pPr>
              <w:spacing w:before="0" w:after="0" w:line="240" w:lineRule="auto"/>
              <w:rPr>
                <w:lang w:eastAsia="zh-CN"/>
              </w:rPr>
            </w:pPr>
            <w:r>
              <w:rPr>
                <w:lang w:eastAsia="zh-CN"/>
              </w:rPr>
              <w:t>Google</w:t>
            </w:r>
          </w:p>
        </w:tc>
        <w:tc>
          <w:tcPr>
            <w:tcW w:w="8690" w:type="dxa"/>
          </w:tcPr>
          <w:p w14:paraId="41AF363C" w14:textId="77777777" w:rsidR="00ED6BCB" w:rsidRDefault="0056483B">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ED6BCB" w14:paraId="7E037CF1" w14:textId="77777777">
        <w:tc>
          <w:tcPr>
            <w:tcW w:w="1795" w:type="dxa"/>
          </w:tcPr>
          <w:p w14:paraId="674581B2" w14:textId="77777777" w:rsidR="00ED6BCB" w:rsidRDefault="0056483B">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708D7662" w14:textId="77777777" w:rsidR="00ED6BCB" w:rsidRDefault="0056483B">
            <w:pPr>
              <w:spacing w:before="0" w:after="0" w:line="240" w:lineRule="auto"/>
              <w:rPr>
                <w:rFonts w:eastAsia="DengXian"/>
                <w:lang w:eastAsia="zh-CN"/>
              </w:rPr>
            </w:pPr>
            <w:r>
              <w:rPr>
                <w:rFonts w:eastAsia="DengXian" w:hint="eastAsia"/>
                <w:lang w:eastAsia="zh-CN"/>
              </w:rPr>
              <w:t>W</w:t>
            </w:r>
            <w:r>
              <w:rPr>
                <w:rFonts w:eastAsia="DengXian"/>
                <w:lang w:eastAsia="zh-CN"/>
              </w:rPr>
              <w:t>e think two PTRS ports are sufficient. If the number of PTRS ports should be the same as the number of antenna groups, does it mean that we need 8 ports for non-coherent antenna layout?</w:t>
            </w:r>
          </w:p>
        </w:tc>
      </w:tr>
      <w:tr w:rsidR="00ED6BCB" w14:paraId="124F26A8" w14:textId="77777777">
        <w:tc>
          <w:tcPr>
            <w:tcW w:w="1795" w:type="dxa"/>
          </w:tcPr>
          <w:p w14:paraId="66DD26C1" w14:textId="77777777" w:rsidR="00ED6BCB" w:rsidRDefault="0056483B">
            <w:pPr>
              <w:spacing w:before="0" w:after="0" w:line="240" w:lineRule="auto"/>
              <w:rPr>
                <w:lang w:val="en-US" w:eastAsia="zh-CN"/>
              </w:rPr>
            </w:pPr>
            <w:r>
              <w:rPr>
                <w:rFonts w:hint="eastAsia"/>
                <w:lang w:val="en-US" w:eastAsia="zh-CN"/>
              </w:rPr>
              <w:lastRenderedPageBreak/>
              <w:t>ZTE</w:t>
            </w:r>
          </w:p>
        </w:tc>
        <w:tc>
          <w:tcPr>
            <w:tcW w:w="8690" w:type="dxa"/>
          </w:tcPr>
          <w:p w14:paraId="4D24A808" w14:textId="77777777" w:rsidR="00ED6BCB" w:rsidRDefault="0056483B">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ED6BCB" w14:paraId="73C63448" w14:textId="77777777">
        <w:tc>
          <w:tcPr>
            <w:tcW w:w="1795" w:type="dxa"/>
          </w:tcPr>
          <w:p w14:paraId="018AB627"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417AB5B5" w14:textId="77777777" w:rsidR="00ED6BCB" w:rsidRDefault="0056483B">
            <w:pPr>
              <w:spacing w:before="0" w:after="0" w:line="240" w:lineRule="auto"/>
              <w:rPr>
                <w:rFonts w:eastAsia="Malgun Gothic"/>
                <w:lang w:eastAsia="ko-KR"/>
              </w:rPr>
            </w:pPr>
            <w:r>
              <w:rPr>
                <w:rFonts w:eastAsia="Malgun Gothic"/>
                <w:lang w:eastAsia="ko-KR"/>
              </w:rPr>
              <w:t>Suggest the following update:</w:t>
            </w:r>
          </w:p>
          <w:p w14:paraId="1B99BBCC" w14:textId="77777777" w:rsidR="00ED6BCB" w:rsidRDefault="0056483B">
            <w:pPr>
              <w:pStyle w:val="ListParagraph"/>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Bold" w:eastAsiaTheme="minorEastAsia" w:hAnsi="Times New Roman Bold"/>
                <w:b/>
                <w:bCs/>
                <w:strike/>
                <w:lang w:eastAsia="ja-JP"/>
              </w:rPr>
              <w:t xml:space="preserve">more than 4 layers SU-MIMO PUSCH </w:t>
            </w:r>
            <w:r>
              <w:rPr>
                <w:rFonts w:ascii="Times New Roman" w:eastAsiaTheme="minorEastAsia" w:hAnsi="Times New Roman"/>
                <w:b/>
                <w:bCs/>
                <w:color w:val="FF0000"/>
                <w:lang w:eastAsia="ja-JP"/>
              </w:rPr>
              <w:t>8Tx PUSCH</w:t>
            </w:r>
            <w:r>
              <w:rPr>
                <w:rFonts w:ascii="Times New Roman" w:eastAsiaTheme="minorEastAsia" w:hAnsi="Times New Roman"/>
                <w:b/>
                <w:bCs/>
                <w:lang w:eastAsia="ja-JP"/>
              </w:rPr>
              <w:t>, support up to 4 ports PTRS for CP-OFDM.</w:t>
            </w:r>
          </w:p>
        </w:tc>
      </w:tr>
      <w:tr w:rsidR="00ED6BCB" w14:paraId="4497F176" w14:textId="77777777">
        <w:tc>
          <w:tcPr>
            <w:tcW w:w="1795" w:type="dxa"/>
          </w:tcPr>
          <w:p w14:paraId="15D0B0AF" w14:textId="77777777" w:rsidR="00ED6BCB" w:rsidRDefault="0056483B">
            <w:pPr>
              <w:spacing w:before="0" w:after="0" w:line="240" w:lineRule="auto"/>
              <w:rPr>
                <w:rFonts w:eastAsia="Malgun Gothic"/>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0216ED3D" w14:textId="77777777" w:rsidR="00ED6BCB" w:rsidRDefault="0056483B">
            <w:pPr>
              <w:spacing w:before="0" w:after="0" w:line="240" w:lineRule="auto"/>
              <w:rPr>
                <w:rFonts w:eastAsia="Malgun Gothic"/>
                <w:lang w:eastAsia="ko-KR"/>
              </w:rPr>
            </w:pPr>
            <w:r>
              <w:rPr>
                <w:rFonts w:eastAsia="DengXian"/>
                <w:lang w:eastAsia="zh-CN"/>
              </w:rPr>
              <w:t>Support.</w:t>
            </w:r>
          </w:p>
        </w:tc>
      </w:tr>
      <w:tr w:rsidR="00ED6BCB" w14:paraId="03373151" w14:textId="77777777">
        <w:tc>
          <w:tcPr>
            <w:tcW w:w="1795" w:type="dxa"/>
          </w:tcPr>
          <w:p w14:paraId="14170D78" w14:textId="77777777" w:rsidR="00ED6BCB" w:rsidRDefault="0056483B">
            <w:pPr>
              <w:spacing w:before="0" w:after="0" w:line="240" w:lineRule="auto"/>
              <w:rPr>
                <w:rFonts w:eastAsia="DengXian"/>
                <w:lang w:eastAsia="zh-CN"/>
              </w:rPr>
            </w:pPr>
            <w:r>
              <w:rPr>
                <w:rFonts w:eastAsia="DengXian" w:hint="eastAsia"/>
                <w:lang w:eastAsia="zh-CN"/>
              </w:rPr>
              <w:t>NEC</w:t>
            </w:r>
          </w:p>
        </w:tc>
        <w:tc>
          <w:tcPr>
            <w:tcW w:w="8690" w:type="dxa"/>
          </w:tcPr>
          <w:p w14:paraId="536C77A7" w14:textId="77777777" w:rsidR="00ED6BCB" w:rsidRDefault="0056483B">
            <w:pPr>
              <w:spacing w:before="0" w:after="0" w:line="240" w:lineRule="auto"/>
              <w:rPr>
                <w:rFonts w:eastAsia="DengXian"/>
                <w:lang w:eastAsia="zh-CN"/>
              </w:rPr>
            </w:pPr>
            <w:r>
              <w:rPr>
                <w:rFonts w:eastAsia="DengXian"/>
                <w:lang w:eastAsia="zh-CN"/>
              </w:rPr>
              <w:t>W</w:t>
            </w:r>
            <w:r>
              <w:rPr>
                <w:rFonts w:eastAsia="DengXian" w:hint="eastAsia"/>
                <w:lang w:eastAsia="zh-CN"/>
              </w:rPr>
              <w:t>e</w:t>
            </w:r>
            <w:r>
              <w:rPr>
                <w:rFonts w:eastAsia="DengXian"/>
                <w:lang w:eastAsia="zh-CN"/>
              </w:rPr>
              <w:t xml:space="preserve"> also think up to 2 PTRS ports are sufficient.</w:t>
            </w:r>
          </w:p>
        </w:tc>
      </w:tr>
      <w:tr w:rsidR="00ED6BCB" w14:paraId="77A39738" w14:textId="77777777">
        <w:tc>
          <w:tcPr>
            <w:tcW w:w="1795" w:type="dxa"/>
          </w:tcPr>
          <w:p w14:paraId="776B9643" w14:textId="77777777" w:rsidR="00ED6BCB" w:rsidRDefault="0056483B">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75707E20" w14:textId="77777777" w:rsidR="00ED6BCB" w:rsidRDefault="0056483B">
            <w:pPr>
              <w:spacing w:before="0" w:after="0" w:line="240" w:lineRule="auto"/>
              <w:rPr>
                <w:lang w:eastAsia="zh-CN"/>
              </w:rPr>
            </w:pPr>
            <w:r>
              <w:rPr>
                <w:lang w:eastAsia="zh-CN"/>
              </w:rPr>
              <w:t>Support the proposal</w:t>
            </w:r>
          </w:p>
        </w:tc>
      </w:tr>
      <w:tr w:rsidR="00ED6BCB" w14:paraId="73C88D19" w14:textId="77777777">
        <w:tc>
          <w:tcPr>
            <w:tcW w:w="1795" w:type="dxa"/>
          </w:tcPr>
          <w:p w14:paraId="59ED3A73" w14:textId="77777777" w:rsidR="00ED6BCB" w:rsidRDefault="0056483B">
            <w:pPr>
              <w:spacing w:before="0" w:after="0" w:line="240" w:lineRule="auto"/>
              <w:rPr>
                <w:rFonts w:eastAsiaTheme="minorEastAsia"/>
                <w:lang w:eastAsia="zh-CN"/>
              </w:rPr>
            </w:pPr>
            <w:r>
              <w:rPr>
                <w:rFonts w:eastAsiaTheme="minorEastAsia"/>
                <w:lang w:eastAsia="zh-CN"/>
              </w:rPr>
              <w:t>MediaTek</w:t>
            </w:r>
          </w:p>
        </w:tc>
        <w:tc>
          <w:tcPr>
            <w:tcW w:w="8690" w:type="dxa"/>
          </w:tcPr>
          <w:p w14:paraId="7CE83866" w14:textId="77777777" w:rsidR="00ED6BCB" w:rsidRDefault="0056483B">
            <w:pPr>
              <w:spacing w:before="0" w:after="0" w:line="240" w:lineRule="auto"/>
              <w:rPr>
                <w:lang w:eastAsia="zh-CN"/>
              </w:rPr>
            </w:pPr>
            <w:r>
              <w:rPr>
                <w:lang w:eastAsia="zh-CN"/>
              </w:rPr>
              <w:t>We don’t believe number of PTRS ports need to scale with number of panels.</w:t>
            </w:r>
          </w:p>
        </w:tc>
      </w:tr>
      <w:tr w:rsidR="00ED6BCB" w14:paraId="3DD95F13" w14:textId="77777777">
        <w:tc>
          <w:tcPr>
            <w:tcW w:w="1795" w:type="dxa"/>
          </w:tcPr>
          <w:p w14:paraId="6FD9F596" w14:textId="77777777" w:rsidR="00ED6BCB" w:rsidRDefault="0056483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17AF5EED" w14:textId="77777777" w:rsidR="00ED6BCB" w:rsidRDefault="0056483B">
            <w:pPr>
              <w:spacing w:before="0" w:after="0" w:line="240" w:lineRule="auto"/>
              <w:rPr>
                <w:lang w:eastAsia="zh-CN"/>
              </w:rPr>
            </w:pPr>
            <w:r>
              <w:rPr>
                <w:rFonts w:hint="eastAsia"/>
                <w:lang w:eastAsia="zh-CN"/>
              </w:rPr>
              <w:t>D</w:t>
            </w:r>
            <w:r>
              <w:rPr>
                <w:lang w:eastAsia="zh-CN"/>
              </w:rPr>
              <w:t xml:space="preserve">on’t support 4 PTRS ports. </w:t>
            </w:r>
            <w:r>
              <w:rPr>
                <w:rFonts w:eastAsia="DengXian"/>
                <w:lang w:eastAsia="zh-CN"/>
              </w:rPr>
              <w:t xml:space="preserve">Up to 2 PTRS ports are sufficient, since each pair of antenna groups can be linked to the same oscillator among 4 antenna groups. </w:t>
            </w:r>
          </w:p>
        </w:tc>
      </w:tr>
      <w:tr w:rsidR="00ED6BCB" w14:paraId="22A62B87" w14:textId="77777777">
        <w:trPr>
          <w:trHeight w:val="60"/>
        </w:trPr>
        <w:tc>
          <w:tcPr>
            <w:tcW w:w="1795" w:type="dxa"/>
          </w:tcPr>
          <w:p w14:paraId="57211F7D"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2CC1D21B" w14:textId="77777777" w:rsidR="00ED6BCB" w:rsidRDefault="0056483B">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ED6BCB" w14:paraId="770F99D4" w14:textId="77777777">
        <w:trPr>
          <w:trHeight w:val="60"/>
        </w:trPr>
        <w:tc>
          <w:tcPr>
            <w:tcW w:w="1795" w:type="dxa"/>
          </w:tcPr>
          <w:p w14:paraId="5BE0AC17" w14:textId="77777777" w:rsidR="00ED6BCB" w:rsidRDefault="0056483B">
            <w:pPr>
              <w:spacing w:after="0"/>
              <w:rPr>
                <w:rFonts w:eastAsia="DengXian"/>
                <w:lang w:eastAsia="zh-CN"/>
              </w:rPr>
            </w:pPr>
            <w:r>
              <w:rPr>
                <w:rFonts w:eastAsia="DengXian" w:hint="eastAsia"/>
                <w:lang w:eastAsia="zh-CN"/>
              </w:rPr>
              <w:t>C</w:t>
            </w:r>
            <w:r>
              <w:rPr>
                <w:rFonts w:eastAsia="DengXian"/>
                <w:lang w:eastAsia="zh-CN"/>
              </w:rPr>
              <w:t>MCC</w:t>
            </w:r>
          </w:p>
        </w:tc>
        <w:tc>
          <w:tcPr>
            <w:tcW w:w="8690" w:type="dxa"/>
          </w:tcPr>
          <w:p w14:paraId="5536C439" w14:textId="77777777" w:rsidR="00ED6BCB" w:rsidRDefault="0056483B">
            <w:pPr>
              <w:spacing w:after="0" w:line="240" w:lineRule="auto"/>
              <w:rPr>
                <w:rFonts w:eastAsia="DengXian"/>
                <w:lang w:eastAsia="zh-CN"/>
              </w:rPr>
            </w:pPr>
            <w:r>
              <w:rPr>
                <w:rFonts w:eastAsia="DengXian"/>
                <w:lang w:eastAsia="zh-CN"/>
              </w:rPr>
              <w:t>Support.</w:t>
            </w:r>
          </w:p>
          <w:p w14:paraId="31129EB1" w14:textId="77777777" w:rsidR="00ED6BCB" w:rsidRDefault="0056483B">
            <w:pPr>
              <w:spacing w:after="0" w:line="240" w:lineRule="auto"/>
              <w:rPr>
                <w:rFonts w:eastAsia="DengXian"/>
                <w:lang w:eastAsia="zh-CN"/>
              </w:rPr>
            </w:pPr>
            <w:r>
              <w:rPr>
                <w:lang w:eastAsia="zh-CN"/>
              </w:rPr>
              <w:t xml:space="preserve">Up to 4 antenna coherent groups have been agreed in 8 Tx agenda, which may require </w:t>
            </w:r>
            <w:r>
              <w:rPr>
                <w:rFonts w:eastAsia="DengXian"/>
                <w:lang w:eastAsia="zh-CN"/>
              </w:rPr>
              <w:t>up to 4 PTRS ports.</w:t>
            </w:r>
          </w:p>
          <w:p w14:paraId="325EB9ED" w14:textId="77777777" w:rsidR="00ED6BCB" w:rsidRDefault="0056483B">
            <w:pPr>
              <w:spacing w:after="0"/>
              <w:rPr>
                <w:lang w:eastAsia="zh-CN"/>
              </w:rPr>
            </w:pPr>
            <w:r>
              <w:rPr>
                <w:rFonts w:eastAsia="DengXian"/>
                <w:lang w:eastAsia="zh-CN"/>
              </w:rPr>
              <w:t>In Rel-15, the max number of PTRS ports for non-coherent is same as partial-coherent antenna architecture, this principle can be reused that up to 4 ports PTRS is enough.</w:t>
            </w:r>
          </w:p>
        </w:tc>
      </w:tr>
      <w:tr w:rsidR="00ED6BCB" w14:paraId="5F892CAF" w14:textId="77777777">
        <w:tc>
          <w:tcPr>
            <w:tcW w:w="1795" w:type="dxa"/>
          </w:tcPr>
          <w:p w14:paraId="2C8D46F6" w14:textId="77777777" w:rsidR="00ED6BCB" w:rsidRDefault="0056483B">
            <w:pPr>
              <w:spacing w:before="0" w:after="0" w:line="240" w:lineRule="auto"/>
              <w:rPr>
                <w:lang w:val="en-US" w:eastAsia="zh-CN"/>
              </w:rPr>
            </w:pPr>
            <w:r>
              <w:rPr>
                <w:rFonts w:eastAsia="DengXian"/>
                <w:lang w:eastAsia="zh-CN"/>
              </w:rPr>
              <w:t>Nokia/NSB</w:t>
            </w:r>
          </w:p>
        </w:tc>
        <w:tc>
          <w:tcPr>
            <w:tcW w:w="8690" w:type="dxa"/>
          </w:tcPr>
          <w:p w14:paraId="42E82967" w14:textId="77777777" w:rsidR="00ED6BCB" w:rsidRDefault="0056483B">
            <w:pPr>
              <w:spacing w:before="0" w:after="0" w:line="240" w:lineRule="auto"/>
              <w:rPr>
                <w:lang w:val="en-US" w:eastAsia="zh-CN"/>
              </w:rPr>
            </w:pPr>
            <w:r>
              <w:rPr>
                <w:lang w:eastAsia="zh-CN"/>
              </w:rPr>
              <w:t xml:space="preserve">As long as 3GPP support </w:t>
            </w:r>
            <w:proofErr w:type="spellStart"/>
            <w:r>
              <w:rPr>
                <w:lang w:eastAsia="zh-CN"/>
              </w:rPr>
              <w:t>upto</w:t>
            </w:r>
            <w:proofErr w:type="spellEnd"/>
            <w:r>
              <w:rPr>
                <w:lang w:eastAsia="zh-CN"/>
              </w:rPr>
              <w:t xml:space="preserve"> two UL panels (or two TRPs), up to 2 PTRS ports is enough.  </w:t>
            </w:r>
          </w:p>
        </w:tc>
      </w:tr>
      <w:tr w:rsidR="00ED6BCB" w14:paraId="53221EA1" w14:textId="77777777">
        <w:trPr>
          <w:trHeight w:val="60"/>
        </w:trPr>
        <w:tc>
          <w:tcPr>
            <w:tcW w:w="1795" w:type="dxa"/>
          </w:tcPr>
          <w:p w14:paraId="2C840E5E" w14:textId="77777777" w:rsidR="00ED6BCB" w:rsidRDefault="0056483B">
            <w:pPr>
              <w:spacing w:after="0"/>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6127E8FD" w14:textId="77777777" w:rsidR="00ED6BCB" w:rsidRDefault="0056483B">
            <w:pPr>
              <w:spacing w:after="0"/>
              <w:rPr>
                <w:lang w:eastAsia="zh-CN"/>
              </w:rPr>
            </w:pPr>
            <w:r>
              <w:rPr>
                <w:rFonts w:eastAsiaTheme="minorEastAsia" w:hint="eastAsia"/>
                <w:lang w:eastAsia="ko-KR"/>
              </w:rPr>
              <w:t>Support</w:t>
            </w:r>
          </w:p>
        </w:tc>
      </w:tr>
      <w:tr w:rsidR="00ED6BCB" w14:paraId="7D646972" w14:textId="77777777">
        <w:trPr>
          <w:trHeight w:val="60"/>
        </w:trPr>
        <w:tc>
          <w:tcPr>
            <w:tcW w:w="1795" w:type="dxa"/>
          </w:tcPr>
          <w:p w14:paraId="5EFDF5D5" w14:textId="77777777" w:rsidR="00ED6BCB" w:rsidRDefault="0056483B">
            <w:pPr>
              <w:spacing w:after="0"/>
              <w:rPr>
                <w:rFonts w:eastAsia="DengXian"/>
                <w:lang w:eastAsia="zh-CN"/>
              </w:rPr>
            </w:pPr>
            <w:r>
              <w:rPr>
                <w:lang w:eastAsia="zh-CN"/>
              </w:rPr>
              <w:t>QC</w:t>
            </w:r>
          </w:p>
        </w:tc>
        <w:tc>
          <w:tcPr>
            <w:tcW w:w="8690" w:type="dxa"/>
          </w:tcPr>
          <w:p w14:paraId="4FCCC312" w14:textId="77777777" w:rsidR="00ED6BCB" w:rsidRDefault="0056483B">
            <w:pPr>
              <w:spacing w:after="0"/>
              <w:rPr>
                <w:lang w:eastAsia="zh-CN"/>
              </w:rPr>
            </w:pPr>
            <w:r>
              <w:rPr>
                <w:lang w:eastAsia="zh-CN"/>
              </w:rPr>
              <w:t xml:space="preserve">Support FL proposal. We are also fine with Apple revision. </w:t>
            </w:r>
          </w:p>
        </w:tc>
      </w:tr>
      <w:tr w:rsidR="00ED6BCB" w14:paraId="36E234CA" w14:textId="77777777">
        <w:trPr>
          <w:trHeight w:val="60"/>
        </w:trPr>
        <w:tc>
          <w:tcPr>
            <w:tcW w:w="1795" w:type="dxa"/>
          </w:tcPr>
          <w:p w14:paraId="102E2770" w14:textId="77777777" w:rsidR="00ED6BCB" w:rsidRDefault="0056483B">
            <w:pPr>
              <w:spacing w:after="0"/>
              <w:rPr>
                <w:rFonts w:eastAsia="DengXian"/>
                <w:lang w:eastAsia="zh-CN"/>
              </w:rPr>
            </w:pPr>
            <w:r>
              <w:rPr>
                <w:rFonts w:eastAsia="DengXian" w:hint="eastAsia"/>
                <w:lang w:eastAsia="zh-CN"/>
              </w:rPr>
              <w:t>CATT</w:t>
            </w:r>
          </w:p>
        </w:tc>
        <w:tc>
          <w:tcPr>
            <w:tcW w:w="8690" w:type="dxa"/>
          </w:tcPr>
          <w:p w14:paraId="55ABB240" w14:textId="77777777" w:rsidR="00ED6BCB" w:rsidRDefault="0056483B">
            <w:pPr>
              <w:spacing w:after="0"/>
              <w:rPr>
                <w:rFonts w:eastAsia="DengXian"/>
                <w:lang w:eastAsia="zh-CN"/>
              </w:rPr>
            </w:pPr>
            <w:r>
              <w:rPr>
                <w:rFonts w:eastAsia="DengXian" w:hint="eastAsia"/>
                <w:lang w:eastAsia="zh-CN"/>
              </w:rPr>
              <w:t>Support.</w:t>
            </w:r>
          </w:p>
        </w:tc>
      </w:tr>
      <w:tr w:rsidR="00ED6BCB" w14:paraId="60F63099" w14:textId="77777777">
        <w:trPr>
          <w:trHeight w:val="60"/>
        </w:trPr>
        <w:tc>
          <w:tcPr>
            <w:tcW w:w="1795" w:type="dxa"/>
          </w:tcPr>
          <w:p w14:paraId="1F1006AC" w14:textId="77777777" w:rsidR="00ED6BCB" w:rsidRDefault="0056483B">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4DCAD6E" w14:textId="77777777" w:rsidR="00ED6BCB" w:rsidRDefault="0056483B">
            <w:pPr>
              <w:spacing w:after="0"/>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ED6BCB" w14:paraId="0DAAD279" w14:textId="77777777">
        <w:trPr>
          <w:trHeight w:val="60"/>
        </w:trPr>
        <w:tc>
          <w:tcPr>
            <w:tcW w:w="1795" w:type="dxa"/>
          </w:tcPr>
          <w:p w14:paraId="5FB33D0A" w14:textId="77777777" w:rsidR="00ED6BCB" w:rsidRDefault="00ED6BCB">
            <w:pPr>
              <w:spacing w:after="0"/>
              <w:rPr>
                <w:lang w:eastAsia="zh-CN"/>
              </w:rPr>
            </w:pPr>
          </w:p>
        </w:tc>
        <w:tc>
          <w:tcPr>
            <w:tcW w:w="8690" w:type="dxa"/>
          </w:tcPr>
          <w:p w14:paraId="7A399234" w14:textId="77777777" w:rsidR="00ED6BCB" w:rsidRDefault="00ED6BCB">
            <w:pPr>
              <w:spacing w:after="0"/>
              <w:rPr>
                <w:lang w:eastAsia="zh-CN"/>
              </w:rPr>
            </w:pPr>
          </w:p>
        </w:tc>
      </w:tr>
      <w:tr w:rsidR="00ED6BCB" w14:paraId="60572E1F" w14:textId="77777777">
        <w:trPr>
          <w:trHeight w:val="60"/>
        </w:trPr>
        <w:tc>
          <w:tcPr>
            <w:tcW w:w="1795" w:type="dxa"/>
          </w:tcPr>
          <w:p w14:paraId="6D592FEA" w14:textId="77777777" w:rsidR="00ED6BCB" w:rsidRDefault="00ED6BCB">
            <w:pPr>
              <w:spacing w:after="0"/>
              <w:rPr>
                <w:lang w:val="en-US" w:eastAsia="zh-CN"/>
              </w:rPr>
            </w:pPr>
          </w:p>
        </w:tc>
        <w:tc>
          <w:tcPr>
            <w:tcW w:w="8690" w:type="dxa"/>
          </w:tcPr>
          <w:p w14:paraId="11901A8C" w14:textId="77777777" w:rsidR="00ED6BCB" w:rsidRDefault="00ED6BCB">
            <w:pPr>
              <w:spacing w:after="0"/>
              <w:rPr>
                <w:lang w:val="en-US" w:eastAsia="zh-CN"/>
              </w:rPr>
            </w:pPr>
          </w:p>
        </w:tc>
      </w:tr>
      <w:tr w:rsidR="00ED6BCB" w14:paraId="56DFB296" w14:textId="77777777">
        <w:trPr>
          <w:trHeight w:val="60"/>
        </w:trPr>
        <w:tc>
          <w:tcPr>
            <w:tcW w:w="1795" w:type="dxa"/>
          </w:tcPr>
          <w:p w14:paraId="0B913D1F" w14:textId="77777777" w:rsidR="00ED6BCB" w:rsidRDefault="00ED6BCB">
            <w:pPr>
              <w:spacing w:after="0"/>
              <w:rPr>
                <w:lang w:val="en-US" w:eastAsia="zh-CN"/>
              </w:rPr>
            </w:pPr>
          </w:p>
        </w:tc>
        <w:tc>
          <w:tcPr>
            <w:tcW w:w="8690" w:type="dxa"/>
          </w:tcPr>
          <w:p w14:paraId="5DE28A47" w14:textId="77777777" w:rsidR="00ED6BCB" w:rsidRDefault="00ED6BCB">
            <w:pPr>
              <w:spacing w:after="0"/>
              <w:rPr>
                <w:lang w:val="en-US" w:eastAsia="zh-CN"/>
              </w:rPr>
            </w:pPr>
          </w:p>
        </w:tc>
      </w:tr>
      <w:tr w:rsidR="00ED6BCB" w14:paraId="2A332D11" w14:textId="77777777">
        <w:trPr>
          <w:trHeight w:val="60"/>
        </w:trPr>
        <w:tc>
          <w:tcPr>
            <w:tcW w:w="1795" w:type="dxa"/>
          </w:tcPr>
          <w:p w14:paraId="5ED31ACD" w14:textId="77777777" w:rsidR="00ED6BCB" w:rsidRDefault="00ED6BCB">
            <w:pPr>
              <w:spacing w:after="0"/>
              <w:rPr>
                <w:rFonts w:eastAsiaTheme="minorEastAsia"/>
                <w:lang w:val="en-US" w:eastAsia="ja-JP"/>
              </w:rPr>
            </w:pPr>
          </w:p>
        </w:tc>
        <w:tc>
          <w:tcPr>
            <w:tcW w:w="8690" w:type="dxa"/>
          </w:tcPr>
          <w:p w14:paraId="63B82368" w14:textId="77777777" w:rsidR="00ED6BCB" w:rsidRDefault="00ED6BCB">
            <w:pPr>
              <w:spacing w:after="0"/>
              <w:rPr>
                <w:rFonts w:eastAsiaTheme="minorEastAsia"/>
                <w:lang w:val="en-US" w:eastAsia="ja-JP"/>
              </w:rPr>
            </w:pPr>
          </w:p>
        </w:tc>
      </w:tr>
      <w:tr w:rsidR="00ED6BCB" w14:paraId="04092626" w14:textId="77777777">
        <w:trPr>
          <w:trHeight w:val="60"/>
        </w:trPr>
        <w:tc>
          <w:tcPr>
            <w:tcW w:w="1795" w:type="dxa"/>
          </w:tcPr>
          <w:p w14:paraId="0854A851" w14:textId="77777777" w:rsidR="00ED6BCB" w:rsidRDefault="00ED6BCB">
            <w:pPr>
              <w:spacing w:after="0"/>
              <w:rPr>
                <w:rFonts w:eastAsiaTheme="minorEastAsia"/>
                <w:lang w:val="en-US" w:eastAsia="ja-JP"/>
              </w:rPr>
            </w:pPr>
          </w:p>
        </w:tc>
        <w:tc>
          <w:tcPr>
            <w:tcW w:w="8690" w:type="dxa"/>
          </w:tcPr>
          <w:p w14:paraId="32C9D550" w14:textId="77777777" w:rsidR="00ED6BCB" w:rsidRDefault="00ED6BCB">
            <w:pPr>
              <w:spacing w:after="0"/>
              <w:rPr>
                <w:rFonts w:eastAsiaTheme="minorEastAsia"/>
                <w:lang w:val="en-US" w:eastAsia="ja-JP"/>
              </w:rPr>
            </w:pPr>
          </w:p>
        </w:tc>
      </w:tr>
      <w:tr w:rsidR="00ED6BCB" w14:paraId="77C68B0E" w14:textId="77777777">
        <w:trPr>
          <w:trHeight w:val="60"/>
        </w:trPr>
        <w:tc>
          <w:tcPr>
            <w:tcW w:w="1795" w:type="dxa"/>
          </w:tcPr>
          <w:p w14:paraId="6E09293D" w14:textId="77777777" w:rsidR="00ED6BCB" w:rsidRDefault="00ED6BCB">
            <w:pPr>
              <w:spacing w:after="0"/>
              <w:rPr>
                <w:rFonts w:eastAsia="Malgun Gothic"/>
                <w:lang w:val="en-US" w:eastAsia="ko-KR"/>
              </w:rPr>
            </w:pPr>
          </w:p>
        </w:tc>
        <w:tc>
          <w:tcPr>
            <w:tcW w:w="8690" w:type="dxa"/>
          </w:tcPr>
          <w:p w14:paraId="707FF428" w14:textId="77777777" w:rsidR="00ED6BCB" w:rsidRDefault="00ED6BCB">
            <w:pPr>
              <w:spacing w:after="0"/>
              <w:rPr>
                <w:rFonts w:eastAsiaTheme="minorEastAsia"/>
                <w:lang w:val="en-US" w:eastAsia="ja-JP"/>
              </w:rPr>
            </w:pPr>
          </w:p>
        </w:tc>
      </w:tr>
      <w:tr w:rsidR="00ED6BCB" w14:paraId="293B92F6" w14:textId="77777777">
        <w:trPr>
          <w:trHeight w:val="60"/>
        </w:trPr>
        <w:tc>
          <w:tcPr>
            <w:tcW w:w="1795" w:type="dxa"/>
          </w:tcPr>
          <w:p w14:paraId="16D180EA" w14:textId="77777777" w:rsidR="00ED6BCB" w:rsidRDefault="00ED6BCB">
            <w:pPr>
              <w:spacing w:after="0"/>
              <w:rPr>
                <w:rFonts w:eastAsia="Malgun Gothic"/>
                <w:lang w:val="en-US" w:eastAsia="ko-KR"/>
              </w:rPr>
            </w:pPr>
          </w:p>
        </w:tc>
        <w:tc>
          <w:tcPr>
            <w:tcW w:w="8690" w:type="dxa"/>
          </w:tcPr>
          <w:p w14:paraId="7E4B48FA" w14:textId="77777777" w:rsidR="00ED6BCB" w:rsidRDefault="00ED6BCB">
            <w:pPr>
              <w:spacing w:after="0"/>
              <w:rPr>
                <w:rFonts w:eastAsiaTheme="minorEastAsia"/>
                <w:lang w:val="en-US" w:eastAsia="ja-JP"/>
              </w:rPr>
            </w:pPr>
          </w:p>
        </w:tc>
      </w:tr>
    </w:tbl>
    <w:p w14:paraId="6D81AFD2" w14:textId="77777777" w:rsidR="00ED6BCB" w:rsidRDefault="0056483B">
      <w:pPr>
        <w:pStyle w:val="Heading3"/>
        <w:ind w:left="800"/>
        <w:rPr>
          <w:rFonts w:eastAsiaTheme="minorEastAsia"/>
          <w:b/>
          <w:bCs/>
          <w:sz w:val="22"/>
          <w:szCs w:val="22"/>
          <w:lang w:val="en-US" w:eastAsia="ja-JP"/>
        </w:rPr>
      </w:pPr>
      <w:r>
        <w:rPr>
          <w:rFonts w:eastAsiaTheme="minorEastAsia"/>
          <w:b/>
          <w:bCs/>
          <w:sz w:val="22"/>
          <w:szCs w:val="22"/>
          <w:lang w:val="en-US" w:eastAsia="ja-JP"/>
        </w:rPr>
        <w:t>ROUND-3</w:t>
      </w:r>
    </w:p>
    <w:p w14:paraId="2342FDEE"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et’s continue the following proposal.</w:t>
      </w:r>
    </w:p>
    <w:p w14:paraId="5C146A00"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16337A56" w14:textId="77777777" w:rsidR="00ED6BCB" w:rsidRDefault="0056483B">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4FE90424" w14:textId="77777777" w:rsidR="00ED6BCB" w:rsidRDefault="00ED6BCB">
      <w:pPr>
        <w:spacing w:after="0" w:line="240" w:lineRule="auto"/>
        <w:jc w:val="both"/>
        <w:rPr>
          <w:rFonts w:eastAsiaTheme="minorEastAsia"/>
          <w:b/>
          <w:bCs/>
          <w:sz w:val="22"/>
          <w:szCs w:val="22"/>
          <w:lang w:val="en-US" w:eastAsia="ja-JP"/>
        </w:rPr>
      </w:pPr>
    </w:p>
    <w:p w14:paraId="3950BD2F"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lastRenderedPageBreak/>
        <w:t>For supporting companies, please check and reply to comments from opponent companies.</w:t>
      </w:r>
    </w:p>
    <w:tbl>
      <w:tblPr>
        <w:tblStyle w:val="TableGrid"/>
        <w:tblW w:w="10485" w:type="dxa"/>
        <w:tblLayout w:type="fixed"/>
        <w:tblLook w:val="04A0" w:firstRow="1" w:lastRow="0" w:firstColumn="1" w:lastColumn="0" w:noHBand="0" w:noVBand="1"/>
      </w:tblPr>
      <w:tblGrid>
        <w:gridCol w:w="1795"/>
        <w:gridCol w:w="8690"/>
      </w:tblGrid>
      <w:tr w:rsidR="00ED6BCB" w14:paraId="40103DF8" w14:textId="77777777">
        <w:tc>
          <w:tcPr>
            <w:tcW w:w="1795" w:type="dxa"/>
          </w:tcPr>
          <w:p w14:paraId="69768153" w14:textId="77777777" w:rsidR="00ED6BCB" w:rsidRDefault="0056483B">
            <w:pPr>
              <w:spacing w:before="0" w:after="0" w:line="240" w:lineRule="auto"/>
              <w:rPr>
                <w:b/>
                <w:bCs/>
                <w:lang w:eastAsia="zh-CN"/>
              </w:rPr>
            </w:pPr>
            <w:r>
              <w:rPr>
                <w:b/>
                <w:bCs/>
                <w:lang w:eastAsia="zh-CN"/>
              </w:rPr>
              <w:t>Company</w:t>
            </w:r>
          </w:p>
        </w:tc>
        <w:tc>
          <w:tcPr>
            <w:tcW w:w="8690" w:type="dxa"/>
          </w:tcPr>
          <w:p w14:paraId="024C3169" w14:textId="77777777" w:rsidR="00ED6BCB" w:rsidRDefault="0056483B">
            <w:pPr>
              <w:spacing w:before="0" w:after="0" w:line="240" w:lineRule="auto"/>
              <w:rPr>
                <w:b/>
                <w:bCs/>
                <w:lang w:eastAsia="zh-CN"/>
              </w:rPr>
            </w:pPr>
            <w:r>
              <w:rPr>
                <w:b/>
                <w:bCs/>
                <w:lang w:eastAsia="zh-CN"/>
              </w:rPr>
              <w:t>Comment</w:t>
            </w:r>
          </w:p>
        </w:tc>
      </w:tr>
      <w:tr w:rsidR="00ED6BCB" w14:paraId="6FB7BEA6" w14:textId="77777777">
        <w:tc>
          <w:tcPr>
            <w:tcW w:w="1795" w:type="dxa"/>
          </w:tcPr>
          <w:p w14:paraId="4A262F1C"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35EA11C0"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N</w:t>
            </w:r>
            <w:r>
              <w:rPr>
                <w:rFonts w:eastAsia="Malgun Gothic" w:hint="eastAsia"/>
                <w:lang w:eastAsia="ko-KR"/>
              </w:rPr>
              <w:t xml:space="preserve">ot </w:t>
            </w:r>
            <w:r>
              <w:rPr>
                <w:rFonts w:eastAsia="Malgun Gothic"/>
                <w:lang w:eastAsia="ko-KR"/>
              </w:rPr>
              <w:t>support. Enabling up to 8-layer PUSCH is for throughput enhancement, hence up to 4 PTRS ports may affect UL throughput and make some degradation. Also, the relevant scenario for up to 8-layer PUSCH is FR1, where PTRS is optional. Hence, we think that 2 PTRS ports are enough to support and</w:t>
            </w:r>
            <w:r>
              <w:rPr>
                <w:color w:val="000000"/>
                <w:lang w:eastAsia="ko-KR"/>
              </w:rPr>
              <w:t xml:space="preserve"> it is not necessary to have more number of PTRS ports rather than current specification.</w:t>
            </w:r>
          </w:p>
        </w:tc>
      </w:tr>
      <w:tr w:rsidR="00ED6BCB" w14:paraId="6B9CECE8" w14:textId="77777777">
        <w:tc>
          <w:tcPr>
            <w:tcW w:w="1795" w:type="dxa"/>
          </w:tcPr>
          <w:p w14:paraId="7719E694"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7AFBAC5"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w:t>
            </w:r>
          </w:p>
        </w:tc>
      </w:tr>
      <w:tr w:rsidR="00ED6BCB" w14:paraId="1FB22649" w14:textId="77777777">
        <w:tc>
          <w:tcPr>
            <w:tcW w:w="1795" w:type="dxa"/>
          </w:tcPr>
          <w:p w14:paraId="7E397C36"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E5F0E3D" w14:textId="77777777" w:rsidR="00ED6BCB" w:rsidRDefault="0056483B">
            <w:pPr>
              <w:spacing w:before="0" w:after="0" w:line="240" w:lineRule="auto"/>
              <w:rPr>
                <w:rFonts w:eastAsia="Malgun Gothic"/>
                <w:lang w:eastAsia="ko-KR"/>
              </w:rPr>
            </w:pPr>
            <w:r>
              <w:rPr>
                <w:rFonts w:eastAsiaTheme="minorEastAsia" w:hint="eastAsia"/>
                <w:lang w:eastAsia="ja-JP"/>
              </w:rPr>
              <w:t>N</w:t>
            </w:r>
            <w:r>
              <w:rPr>
                <w:rFonts w:eastAsiaTheme="minorEastAsia"/>
                <w:lang w:eastAsia="ja-JP"/>
              </w:rPr>
              <w:t>ot support. In our view, Ng is not the number of panels.</w:t>
            </w:r>
          </w:p>
        </w:tc>
      </w:tr>
      <w:tr w:rsidR="00ED6BCB" w14:paraId="234A7AF8" w14:textId="77777777">
        <w:tc>
          <w:tcPr>
            <w:tcW w:w="1795" w:type="dxa"/>
          </w:tcPr>
          <w:p w14:paraId="10737632" w14:textId="77777777" w:rsidR="00ED6BCB" w:rsidRDefault="0056483B">
            <w:pPr>
              <w:spacing w:before="0" w:after="0" w:line="240" w:lineRule="auto"/>
              <w:rPr>
                <w:rFonts w:eastAsia="Malgun Gothic"/>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388A0E11" w14:textId="77777777" w:rsidR="00ED6BCB" w:rsidRDefault="0056483B">
            <w:pPr>
              <w:spacing w:before="0" w:after="0" w:line="240" w:lineRule="auto"/>
              <w:rPr>
                <w:rFonts w:eastAsia="Malgun Gothic"/>
                <w:lang w:eastAsia="ko-KR"/>
              </w:rPr>
            </w:pPr>
            <w:r>
              <w:rPr>
                <w:rFonts w:eastAsia="DengXian" w:hint="eastAsia"/>
                <w:lang w:eastAsia="zh-CN"/>
              </w:rPr>
              <w:t>O</w:t>
            </w:r>
            <w:r>
              <w:rPr>
                <w:rFonts w:eastAsia="DengXian"/>
                <w:lang w:eastAsia="zh-CN"/>
              </w:rPr>
              <w:t>pen to discuss.</w:t>
            </w:r>
          </w:p>
        </w:tc>
      </w:tr>
      <w:tr w:rsidR="00ED6BCB" w14:paraId="70A464E9" w14:textId="77777777">
        <w:tc>
          <w:tcPr>
            <w:tcW w:w="1795" w:type="dxa"/>
          </w:tcPr>
          <w:p w14:paraId="7B5C38EF" w14:textId="77777777" w:rsidR="00ED6BCB" w:rsidRDefault="0056483B">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1C01158C" w14:textId="77777777" w:rsidR="00ED6BCB" w:rsidRDefault="0056483B">
            <w:pPr>
              <w:spacing w:before="0" w:after="0" w:line="240" w:lineRule="auto"/>
              <w:rPr>
                <w:rFonts w:eastAsia="DengXian"/>
                <w:lang w:eastAsia="zh-CN"/>
              </w:rPr>
            </w:pPr>
            <w:r>
              <w:rPr>
                <w:rFonts w:eastAsia="DengXian" w:hint="eastAsia"/>
                <w:lang w:eastAsia="zh-CN"/>
              </w:rPr>
              <w:t>N</w:t>
            </w:r>
            <w:r>
              <w:rPr>
                <w:rFonts w:eastAsia="DengXian"/>
                <w:lang w:eastAsia="zh-CN"/>
              </w:rPr>
              <w:t>ot support. We still cannot see clear benefits to support 4 PTRS ports. As mentioned by Samsung, doubled overhead is needed.</w:t>
            </w:r>
          </w:p>
        </w:tc>
      </w:tr>
      <w:tr w:rsidR="00ED6BCB" w14:paraId="091FF27F" w14:textId="77777777">
        <w:tc>
          <w:tcPr>
            <w:tcW w:w="1795" w:type="dxa"/>
          </w:tcPr>
          <w:p w14:paraId="6DC042AA"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03CA7610" w14:textId="77777777" w:rsidR="00ED6BCB" w:rsidRDefault="0056483B">
            <w:pPr>
              <w:spacing w:before="0" w:after="0" w:line="240" w:lineRule="auto"/>
              <w:rPr>
                <w:rFonts w:eastAsia="Malgun Gothic"/>
                <w:lang w:eastAsia="ko-KR"/>
              </w:rPr>
            </w:pPr>
            <w:r>
              <w:rPr>
                <w:rFonts w:eastAsia="Malgun Gothic"/>
                <w:lang w:eastAsia="ko-KR"/>
              </w:rPr>
              <w:t xml:space="preserve">Do not support. We think 2 PTRS port is enough. </w:t>
            </w:r>
          </w:p>
        </w:tc>
      </w:tr>
      <w:tr w:rsidR="00ED6BCB" w14:paraId="73E8D311" w14:textId="77777777">
        <w:tc>
          <w:tcPr>
            <w:tcW w:w="1795" w:type="dxa"/>
          </w:tcPr>
          <w:p w14:paraId="29A6ABD5" w14:textId="77777777" w:rsidR="00ED6BCB" w:rsidRDefault="0056483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7A1ADEF8" w14:textId="77777777" w:rsidR="00ED6BCB" w:rsidRDefault="0056483B">
            <w:pPr>
              <w:spacing w:before="0" w:after="0" w:line="240" w:lineRule="auto"/>
              <w:rPr>
                <w:rFonts w:eastAsia="Malgun Gothic"/>
                <w:lang w:eastAsia="ko-KR"/>
              </w:rPr>
            </w:pPr>
            <w:r>
              <w:rPr>
                <w:rFonts w:eastAsiaTheme="minorEastAsia" w:hint="eastAsia"/>
                <w:lang w:eastAsia="ja-JP"/>
              </w:rPr>
              <w:t>N</w:t>
            </w:r>
            <w:r>
              <w:rPr>
                <w:rFonts w:eastAsiaTheme="minorEastAsia"/>
                <w:lang w:eastAsia="ja-JP"/>
              </w:rPr>
              <w:t>ot support.</w:t>
            </w:r>
          </w:p>
        </w:tc>
      </w:tr>
      <w:tr w:rsidR="00ED6BCB" w14:paraId="7E98971A" w14:textId="77777777">
        <w:tc>
          <w:tcPr>
            <w:tcW w:w="1795" w:type="dxa"/>
          </w:tcPr>
          <w:p w14:paraId="45F6207F" w14:textId="77777777" w:rsidR="00ED6BCB" w:rsidRDefault="0056483B">
            <w:pPr>
              <w:spacing w:before="0" w:after="0" w:line="240" w:lineRule="auto"/>
              <w:rPr>
                <w:rFonts w:eastAsia="Malgun Gothic"/>
                <w:lang w:eastAsia="ko-KR"/>
              </w:rPr>
            </w:pPr>
            <w:r>
              <w:rPr>
                <w:rFonts w:eastAsia="DengXian" w:hint="eastAsia"/>
                <w:lang w:eastAsia="zh-CN"/>
              </w:rPr>
              <w:t>L</w:t>
            </w:r>
            <w:r>
              <w:rPr>
                <w:rFonts w:eastAsia="DengXian"/>
                <w:lang w:eastAsia="zh-CN"/>
              </w:rPr>
              <w:t>enovo</w:t>
            </w:r>
          </w:p>
        </w:tc>
        <w:tc>
          <w:tcPr>
            <w:tcW w:w="8690" w:type="dxa"/>
          </w:tcPr>
          <w:p w14:paraId="0E498294" w14:textId="77777777" w:rsidR="00ED6BCB" w:rsidRDefault="0056483B">
            <w:pPr>
              <w:spacing w:before="0" w:after="0" w:line="240" w:lineRule="auto"/>
              <w:rPr>
                <w:rFonts w:eastAsia="DengXian"/>
                <w:lang w:eastAsia="zh-CN"/>
              </w:rPr>
            </w:pPr>
            <w:r>
              <w:rPr>
                <w:rFonts w:eastAsia="DengXian" w:hint="eastAsia"/>
                <w:lang w:eastAsia="zh-CN"/>
              </w:rPr>
              <w:t>S</w:t>
            </w:r>
            <w:r>
              <w:rPr>
                <w:rFonts w:eastAsia="DengXian"/>
                <w:lang w:eastAsia="zh-CN"/>
              </w:rPr>
              <w:t>upport.</w:t>
            </w:r>
          </w:p>
          <w:p w14:paraId="35232475" w14:textId="77777777" w:rsidR="00ED6BCB" w:rsidRDefault="0056483B">
            <w:pPr>
              <w:spacing w:before="0" w:after="0" w:line="240" w:lineRule="auto"/>
              <w:rPr>
                <w:rFonts w:eastAsia="DengXian"/>
                <w:lang w:eastAsia="zh-CN"/>
              </w:rPr>
            </w:pPr>
            <w:r>
              <w:rPr>
                <w:rFonts w:eastAsia="DengXian"/>
                <w:lang w:eastAsia="zh-CN"/>
              </w:rPr>
              <w:t xml:space="preserve">Each non-coherent antenna group required a PTRS port, so 4 PTRS ports are needed at least for UE with Ng=4 non-coherent antenna groups. </w:t>
            </w:r>
          </w:p>
          <w:p w14:paraId="203A7B4A" w14:textId="77777777" w:rsidR="00ED6BCB" w:rsidRDefault="0056483B">
            <w:pPr>
              <w:spacing w:before="0" w:after="0" w:line="240" w:lineRule="auto"/>
              <w:rPr>
                <w:rFonts w:eastAsia="Malgun Gothic"/>
                <w:lang w:eastAsia="ko-KR"/>
              </w:rPr>
            </w:pPr>
            <w:r>
              <w:rPr>
                <w:rFonts w:eastAsia="DengXian"/>
                <w:lang w:eastAsia="zh-CN"/>
              </w:rPr>
              <w:t xml:space="preserve">Regarding the PTRS overhead, more than two PTRS ports may only needed to be transmitted when more than 4 layers are scheduled even 4 PTRS ports are configured. </w:t>
            </w:r>
            <w:proofErr w:type="gramStart"/>
            <w:r>
              <w:rPr>
                <w:rFonts w:eastAsia="DengXian"/>
                <w:lang w:eastAsia="zh-CN"/>
              </w:rPr>
              <w:t>Therefore</w:t>
            </w:r>
            <w:proofErr w:type="gramEnd"/>
            <w:r>
              <w:rPr>
                <w:rFonts w:eastAsia="DengXian"/>
                <w:lang w:eastAsia="zh-CN"/>
              </w:rPr>
              <w:t xml:space="preserve"> the PTRS overhead with up to 4 PTRS ports is the same as in Rel-15 for 4Tx PUSCH transmission.</w:t>
            </w:r>
          </w:p>
        </w:tc>
      </w:tr>
      <w:tr w:rsidR="00ED6BCB" w14:paraId="6226BAC4" w14:textId="77777777">
        <w:tc>
          <w:tcPr>
            <w:tcW w:w="1795" w:type="dxa"/>
          </w:tcPr>
          <w:p w14:paraId="3EE9BCC0"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27FAF8C7" w14:textId="77777777" w:rsidR="00ED6BCB" w:rsidRDefault="0056483B">
            <w:pPr>
              <w:spacing w:before="0" w:after="0" w:line="240" w:lineRule="auto"/>
              <w:rPr>
                <w:lang w:val="en-US" w:eastAsia="zh-CN"/>
              </w:rPr>
            </w:pPr>
            <w:proofErr w:type="spellStart"/>
            <w:r>
              <w:rPr>
                <w:rFonts w:hint="eastAsia"/>
                <w:lang w:val="en-US" w:eastAsia="zh-CN"/>
              </w:rPr>
              <w:t>Suppport</w:t>
            </w:r>
            <w:proofErr w:type="spellEnd"/>
            <w:r>
              <w:rPr>
                <w:rFonts w:hint="eastAsia"/>
                <w:lang w:val="en-US" w:eastAsia="zh-CN"/>
              </w:rPr>
              <w:t>. Share similar view with Lenovo.</w:t>
            </w:r>
          </w:p>
        </w:tc>
      </w:tr>
      <w:tr w:rsidR="001757B4" w14:paraId="2DEC76EC" w14:textId="77777777">
        <w:tc>
          <w:tcPr>
            <w:tcW w:w="1795" w:type="dxa"/>
          </w:tcPr>
          <w:p w14:paraId="02D7CE31" w14:textId="1DD7F99F" w:rsidR="001757B4" w:rsidRDefault="001757B4" w:rsidP="001757B4">
            <w:pPr>
              <w:spacing w:before="0" w:after="0" w:line="240" w:lineRule="auto"/>
              <w:rPr>
                <w:rFonts w:eastAsia="Malgun Gothic"/>
                <w:lang w:eastAsia="ko-KR"/>
              </w:rPr>
            </w:pPr>
            <w:r>
              <w:rPr>
                <w:rFonts w:eastAsia="Malgun Gothic"/>
                <w:lang w:eastAsia="ko-KR"/>
              </w:rPr>
              <w:t>QC</w:t>
            </w:r>
          </w:p>
        </w:tc>
        <w:tc>
          <w:tcPr>
            <w:tcW w:w="8690" w:type="dxa"/>
          </w:tcPr>
          <w:p w14:paraId="2C0DF13D" w14:textId="0190011D" w:rsidR="001757B4" w:rsidRDefault="001757B4" w:rsidP="001757B4">
            <w:pPr>
              <w:spacing w:before="0" w:after="0" w:line="240" w:lineRule="auto"/>
              <w:rPr>
                <w:rFonts w:eastAsia="Malgun Gothic"/>
                <w:lang w:eastAsia="ko-KR"/>
              </w:rPr>
            </w:pPr>
            <w:r>
              <w:rPr>
                <w:rFonts w:eastAsia="Malgun Gothic"/>
                <w:lang w:eastAsia="ko-KR"/>
              </w:rPr>
              <w:t xml:space="preserve">Support this proposal. In the 8 Tx agenda, we agreed Ng=4. We understand # Ng is a virtual concept, which is not same as # UL panels. </w:t>
            </w:r>
            <w:proofErr w:type="gramStart"/>
            <w:r>
              <w:rPr>
                <w:rFonts w:eastAsia="Malgun Gothic"/>
                <w:lang w:eastAsia="ko-KR"/>
              </w:rPr>
              <w:t>But,</w:t>
            </w:r>
            <w:proofErr w:type="gramEnd"/>
            <w:r>
              <w:rPr>
                <w:rFonts w:eastAsia="Malgun Gothic"/>
                <w:lang w:eastAsia="ko-KR"/>
              </w:rPr>
              <w:t xml:space="preserve"> one typical way to implement Ng=4 is using 4 UL panels. With 4 UL panels, UE will need 4 PTRS ports, because the phase noise is independent per UL panel. </w:t>
            </w:r>
          </w:p>
        </w:tc>
      </w:tr>
      <w:tr w:rsidR="00ED6BCB" w14:paraId="63F0F8B1" w14:textId="77777777">
        <w:tc>
          <w:tcPr>
            <w:tcW w:w="1795" w:type="dxa"/>
          </w:tcPr>
          <w:p w14:paraId="639B0A55" w14:textId="77777777" w:rsidR="00ED6BCB" w:rsidRDefault="00ED6BCB">
            <w:pPr>
              <w:spacing w:before="0" w:after="0" w:line="240" w:lineRule="auto"/>
              <w:rPr>
                <w:rFonts w:eastAsia="Malgun Gothic"/>
                <w:lang w:eastAsia="ko-KR"/>
              </w:rPr>
            </w:pPr>
          </w:p>
        </w:tc>
        <w:tc>
          <w:tcPr>
            <w:tcW w:w="8690" w:type="dxa"/>
          </w:tcPr>
          <w:p w14:paraId="4DE84D79" w14:textId="77777777" w:rsidR="00ED6BCB" w:rsidRDefault="00ED6BCB">
            <w:pPr>
              <w:spacing w:before="0" w:after="0" w:line="240" w:lineRule="auto"/>
              <w:rPr>
                <w:rFonts w:eastAsia="Malgun Gothic"/>
                <w:lang w:eastAsia="ko-KR"/>
              </w:rPr>
            </w:pPr>
          </w:p>
        </w:tc>
      </w:tr>
      <w:tr w:rsidR="00ED6BCB" w14:paraId="08C5AE22" w14:textId="77777777">
        <w:trPr>
          <w:trHeight w:val="60"/>
        </w:trPr>
        <w:tc>
          <w:tcPr>
            <w:tcW w:w="1795" w:type="dxa"/>
          </w:tcPr>
          <w:p w14:paraId="2E81810F" w14:textId="77777777" w:rsidR="00ED6BCB" w:rsidRDefault="00ED6BCB">
            <w:pPr>
              <w:spacing w:before="0" w:after="0" w:line="240" w:lineRule="auto"/>
              <w:rPr>
                <w:rFonts w:eastAsia="Malgun Gothic"/>
                <w:lang w:eastAsia="ko-KR"/>
              </w:rPr>
            </w:pPr>
          </w:p>
        </w:tc>
        <w:tc>
          <w:tcPr>
            <w:tcW w:w="8690" w:type="dxa"/>
          </w:tcPr>
          <w:p w14:paraId="3940DF5C" w14:textId="77777777" w:rsidR="00ED6BCB" w:rsidRDefault="00ED6BCB">
            <w:pPr>
              <w:spacing w:before="0" w:after="0" w:line="240" w:lineRule="auto"/>
              <w:rPr>
                <w:rFonts w:eastAsia="Malgun Gothic"/>
                <w:lang w:eastAsia="ko-KR"/>
              </w:rPr>
            </w:pPr>
          </w:p>
        </w:tc>
      </w:tr>
      <w:tr w:rsidR="00ED6BCB" w14:paraId="7373B832" w14:textId="77777777">
        <w:trPr>
          <w:trHeight w:val="60"/>
        </w:trPr>
        <w:tc>
          <w:tcPr>
            <w:tcW w:w="1795" w:type="dxa"/>
          </w:tcPr>
          <w:p w14:paraId="22B5FC6F" w14:textId="77777777" w:rsidR="00ED6BCB" w:rsidRDefault="00ED6BCB">
            <w:pPr>
              <w:spacing w:before="0" w:after="0" w:line="240" w:lineRule="auto"/>
              <w:rPr>
                <w:rFonts w:eastAsia="Malgun Gothic"/>
                <w:lang w:eastAsia="ko-KR"/>
              </w:rPr>
            </w:pPr>
          </w:p>
        </w:tc>
        <w:tc>
          <w:tcPr>
            <w:tcW w:w="8690" w:type="dxa"/>
          </w:tcPr>
          <w:p w14:paraId="3AA1FD00" w14:textId="77777777" w:rsidR="00ED6BCB" w:rsidRDefault="00ED6BCB">
            <w:pPr>
              <w:spacing w:before="0" w:after="0" w:line="240" w:lineRule="auto"/>
              <w:rPr>
                <w:rFonts w:eastAsia="Malgun Gothic"/>
                <w:lang w:eastAsia="ko-KR"/>
              </w:rPr>
            </w:pPr>
          </w:p>
        </w:tc>
      </w:tr>
      <w:tr w:rsidR="00ED6BCB" w14:paraId="5E888501" w14:textId="77777777">
        <w:tc>
          <w:tcPr>
            <w:tcW w:w="1795" w:type="dxa"/>
          </w:tcPr>
          <w:p w14:paraId="396E5624" w14:textId="77777777" w:rsidR="00ED6BCB" w:rsidRDefault="00ED6BCB">
            <w:pPr>
              <w:spacing w:before="0" w:after="0" w:line="240" w:lineRule="auto"/>
              <w:rPr>
                <w:rFonts w:eastAsia="Malgun Gothic"/>
                <w:lang w:eastAsia="ko-KR"/>
              </w:rPr>
            </w:pPr>
          </w:p>
        </w:tc>
        <w:tc>
          <w:tcPr>
            <w:tcW w:w="8690" w:type="dxa"/>
          </w:tcPr>
          <w:p w14:paraId="58EB8635" w14:textId="77777777" w:rsidR="00ED6BCB" w:rsidRDefault="00ED6BCB">
            <w:pPr>
              <w:spacing w:before="0" w:after="0" w:line="240" w:lineRule="auto"/>
              <w:rPr>
                <w:rFonts w:eastAsia="Malgun Gothic"/>
                <w:lang w:eastAsia="ko-KR"/>
              </w:rPr>
            </w:pPr>
          </w:p>
        </w:tc>
      </w:tr>
      <w:tr w:rsidR="00ED6BCB" w14:paraId="48A0294F" w14:textId="77777777">
        <w:tc>
          <w:tcPr>
            <w:tcW w:w="1795" w:type="dxa"/>
          </w:tcPr>
          <w:p w14:paraId="36636AD4" w14:textId="77777777" w:rsidR="00ED6BCB" w:rsidRDefault="00ED6BCB">
            <w:pPr>
              <w:spacing w:before="0" w:after="0" w:line="240" w:lineRule="auto"/>
              <w:rPr>
                <w:rFonts w:eastAsia="Malgun Gothic"/>
                <w:lang w:eastAsia="ko-KR"/>
              </w:rPr>
            </w:pPr>
          </w:p>
        </w:tc>
        <w:tc>
          <w:tcPr>
            <w:tcW w:w="8690" w:type="dxa"/>
          </w:tcPr>
          <w:p w14:paraId="1F061D56" w14:textId="77777777" w:rsidR="00ED6BCB" w:rsidRDefault="00ED6BCB">
            <w:pPr>
              <w:spacing w:before="0" w:after="0" w:line="240" w:lineRule="auto"/>
              <w:rPr>
                <w:rFonts w:eastAsia="Malgun Gothic"/>
                <w:lang w:eastAsia="ko-KR"/>
              </w:rPr>
            </w:pPr>
          </w:p>
        </w:tc>
      </w:tr>
      <w:tr w:rsidR="00ED6BCB" w14:paraId="44E5B426" w14:textId="77777777">
        <w:tc>
          <w:tcPr>
            <w:tcW w:w="1795" w:type="dxa"/>
          </w:tcPr>
          <w:p w14:paraId="435D96F6" w14:textId="77777777" w:rsidR="00ED6BCB" w:rsidRDefault="00ED6BCB">
            <w:pPr>
              <w:spacing w:after="0" w:line="240" w:lineRule="auto"/>
              <w:rPr>
                <w:rFonts w:eastAsia="Malgun Gothic"/>
                <w:lang w:eastAsia="ko-KR"/>
              </w:rPr>
            </w:pPr>
          </w:p>
        </w:tc>
        <w:tc>
          <w:tcPr>
            <w:tcW w:w="8690" w:type="dxa"/>
          </w:tcPr>
          <w:p w14:paraId="78753E58" w14:textId="77777777" w:rsidR="00ED6BCB" w:rsidRDefault="00ED6BCB">
            <w:pPr>
              <w:spacing w:after="0" w:line="240" w:lineRule="auto"/>
              <w:rPr>
                <w:rFonts w:eastAsia="Malgun Gothic"/>
                <w:lang w:eastAsia="ko-KR"/>
              </w:rPr>
            </w:pPr>
          </w:p>
        </w:tc>
      </w:tr>
      <w:tr w:rsidR="00ED6BCB" w14:paraId="0233B4FD" w14:textId="77777777">
        <w:tc>
          <w:tcPr>
            <w:tcW w:w="1795" w:type="dxa"/>
          </w:tcPr>
          <w:p w14:paraId="3B3CEB26" w14:textId="77777777" w:rsidR="00ED6BCB" w:rsidRDefault="00ED6BCB">
            <w:pPr>
              <w:spacing w:after="0" w:line="240" w:lineRule="auto"/>
              <w:rPr>
                <w:rFonts w:eastAsia="Malgun Gothic"/>
                <w:lang w:eastAsia="ko-KR"/>
              </w:rPr>
            </w:pPr>
          </w:p>
        </w:tc>
        <w:tc>
          <w:tcPr>
            <w:tcW w:w="8690" w:type="dxa"/>
          </w:tcPr>
          <w:p w14:paraId="2B15E660" w14:textId="77777777" w:rsidR="00ED6BCB" w:rsidRDefault="00ED6BCB">
            <w:pPr>
              <w:spacing w:after="0" w:line="240" w:lineRule="auto"/>
              <w:rPr>
                <w:rFonts w:eastAsia="Malgun Gothic"/>
                <w:lang w:eastAsia="ko-KR"/>
              </w:rPr>
            </w:pPr>
          </w:p>
        </w:tc>
      </w:tr>
      <w:tr w:rsidR="00ED6BCB" w14:paraId="43F16560" w14:textId="77777777">
        <w:tc>
          <w:tcPr>
            <w:tcW w:w="1795" w:type="dxa"/>
          </w:tcPr>
          <w:p w14:paraId="14B305A9" w14:textId="77777777" w:rsidR="00ED6BCB" w:rsidRDefault="00ED6BCB">
            <w:pPr>
              <w:spacing w:after="0" w:line="240" w:lineRule="auto"/>
              <w:rPr>
                <w:rFonts w:eastAsia="Malgun Gothic"/>
                <w:lang w:eastAsia="ko-KR"/>
              </w:rPr>
            </w:pPr>
          </w:p>
        </w:tc>
        <w:tc>
          <w:tcPr>
            <w:tcW w:w="8690" w:type="dxa"/>
          </w:tcPr>
          <w:p w14:paraId="32ECDD45" w14:textId="77777777" w:rsidR="00ED6BCB" w:rsidRDefault="00ED6BCB">
            <w:pPr>
              <w:spacing w:after="0" w:line="240" w:lineRule="auto"/>
              <w:rPr>
                <w:rFonts w:eastAsia="Malgun Gothic"/>
                <w:lang w:eastAsia="ko-KR"/>
              </w:rPr>
            </w:pPr>
          </w:p>
        </w:tc>
      </w:tr>
      <w:tr w:rsidR="00ED6BCB" w14:paraId="23AC0593" w14:textId="77777777">
        <w:tc>
          <w:tcPr>
            <w:tcW w:w="1795" w:type="dxa"/>
          </w:tcPr>
          <w:p w14:paraId="1ECAEE64" w14:textId="77777777" w:rsidR="00ED6BCB" w:rsidRDefault="00ED6BCB">
            <w:pPr>
              <w:spacing w:after="0" w:line="240" w:lineRule="auto"/>
              <w:rPr>
                <w:rFonts w:eastAsia="Malgun Gothic"/>
                <w:lang w:eastAsia="ko-KR"/>
              </w:rPr>
            </w:pPr>
          </w:p>
        </w:tc>
        <w:tc>
          <w:tcPr>
            <w:tcW w:w="8690" w:type="dxa"/>
          </w:tcPr>
          <w:p w14:paraId="6A2835FC" w14:textId="77777777" w:rsidR="00ED6BCB" w:rsidRDefault="00ED6BCB">
            <w:pPr>
              <w:spacing w:after="0" w:line="240" w:lineRule="auto"/>
              <w:rPr>
                <w:rFonts w:eastAsia="Malgun Gothic"/>
                <w:lang w:eastAsia="ko-KR"/>
              </w:rPr>
            </w:pPr>
          </w:p>
        </w:tc>
      </w:tr>
      <w:tr w:rsidR="00ED6BCB" w14:paraId="7AC6C594" w14:textId="77777777">
        <w:tc>
          <w:tcPr>
            <w:tcW w:w="1795" w:type="dxa"/>
          </w:tcPr>
          <w:p w14:paraId="195EAA00" w14:textId="77777777" w:rsidR="00ED6BCB" w:rsidRDefault="00ED6BCB">
            <w:pPr>
              <w:spacing w:before="0" w:after="0" w:line="240" w:lineRule="auto"/>
              <w:rPr>
                <w:rFonts w:eastAsia="Malgun Gothic"/>
                <w:lang w:eastAsia="ko-KR"/>
              </w:rPr>
            </w:pPr>
          </w:p>
        </w:tc>
        <w:tc>
          <w:tcPr>
            <w:tcW w:w="8690" w:type="dxa"/>
          </w:tcPr>
          <w:p w14:paraId="5FAC946B" w14:textId="77777777" w:rsidR="00ED6BCB" w:rsidRDefault="00ED6BCB">
            <w:pPr>
              <w:spacing w:before="0" w:after="0" w:line="240" w:lineRule="auto"/>
              <w:rPr>
                <w:rFonts w:eastAsia="Malgun Gothic"/>
                <w:lang w:eastAsia="ko-KR"/>
              </w:rPr>
            </w:pPr>
          </w:p>
        </w:tc>
      </w:tr>
      <w:tr w:rsidR="00ED6BCB" w14:paraId="2D258070" w14:textId="77777777">
        <w:tc>
          <w:tcPr>
            <w:tcW w:w="1795" w:type="dxa"/>
          </w:tcPr>
          <w:p w14:paraId="3696B082" w14:textId="77777777" w:rsidR="00ED6BCB" w:rsidRDefault="00ED6BCB">
            <w:pPr>
              <w:spacing w:before="0" w:after="0" w:line="240" w:lineRule="auto"/>
              <w:rPr>
                <w:rFonts w:eastAsia="Malgun Gothic"/>
                <w:lang w:eastAsia="ko-KR"/>
              </w:rPr>
            </w:pPr>
          </w:p>
        </w:tc>
        <w:tc>
          <w:tcPr>
            <w:tcW w:w="8690" w:type="dxa"/>
          </w:tcPr>
          <w:p w14:paraId="4DFE3AE0" w14:textId="77777777" w:rsidR="00ED6BCB" w:rsidRDefault="00ED6BCB">
            <w:pPr>
              <w:spacing w:before="0" w:after="0" w:line="240" w:lineRule="auto"/>
              <w:rPr>
                <w:rFonts w:eastAsia="Malgun Gothic"/>
                <w:lang w:eastAsia="ko-KR"/>
              </w:rPr>
            </w:pPr>
          </w:p>
        </w:tc>
      </w:tr>
      <w:tr w:rsidR="00ED6BCB" w14:paraId="57E21E64" w14:textId="77777777">
        <w:tc>
          <w:tcPr>
            <w:tcW w:w="1795" w:type="dxa"/>
          </w:tcPr>
          <w:p w14:paraId="12BD1318" w14:textId="77777777" w:rsidR="00ED6BCB" w:rsidRDefault="00ED6BCB">
            <w:pPr>
              <w:spacing w:before="0" w:after="0" w:line="240" w:lineRule="auto"/>
              <w:rPr>
                <w:rFonts w:eastAsia="Malgun Gothic"/>
                <w:lang w:eastAsia="ko-KR"/>
              </w:rPr>
            </w:pPr>
          </w:p>
        </w:tc>
        <w:tc>
          <w:tcPr>
            <w:tcW w:w="8690" w:type="dxa"/>
          </w:tcPr>
          <w:p w14:paraId="7A92415A" w14:textId="77777777" w:rsidR="00ED6BCB" w:rsidRDefault="00ED6BCB">
            <w:pPr>
              <w:spacing w:before="0" w:after="0" w:line="240" w:lineRule="auto"/>
              <w:rPr>
                <w:rFonts w:eastAsia="Malgun Gothic"/>
                <w:lang w:eastAsia="ko-KR"/>
              </w:rPr>
            </w:pPr>
          </w:p>
        </w:tc>
      </w:tr>
      <w:tr w:rsidR="00ED6BCB" w14:paraId="068EA327" w14:textId="77777777">
        <w:tc>
          <w:tcPr>
            <w:tcW w:w="1795" w:type="dxa"/>
          </w:tcPr>
          <w:p w14:paraId="18B4D68B" w14:textId="77777777" w:rsidR="00ED6BCB" w:rsidRDefault="00ED6BCB">
            <w:pPr>
              <w:spacing w:after="0" w:line="240" w:lineRule="auto"/>
              <w:rPr>
                <w:rFonts w:eastAsia="Malgun Gothic"/>
                <w:lang w:eastAsia="ko-KR"/>
              </w:rPr>
            </w:pPr>
          </w:p>
        </w:tc>
        <w:tc>
          <w:tcPr>
            <w:tcW w:w="8690" w:type="dxa"/>
          </w:tcPr>
          <w:p w14:paraId="6C9761C5" w14:textId="77777777" w:rsidR="00ED6BCB" w:rsidRDefault="00ED6BCB">
            <w:pPr>
              <w:spacing w:after="0" w:line="240" w:lineRule="auto"/>
              <w:rPr>
                <w:rFonts w:eastAsia="Malgun Gothic"/>
                <w:lang w:eastAsia="ko-KR"/>
              </w:rPr>
            </w:pPr>
          </w:p>
        </w:tc>
      </w:tr>
      <w:tr w:rsidR="00ED6BCB" w14:paraId="41FA25C5" w14:textId="77777777">
        <w:tc>
          <w:tcPr>
            <w:tcW w:w="1795" w:type="dxa"/>
          </w:tcPr>
          <w:p w14:paraId="2915C7E4" w14:textId="77777777" w:rsidR="00ED6BCB" w:rsidRDefault="00ED6BCB">
            <w:pPr>
              <w:spacing w:after="0" w:line="240" w:lineRule="auto"/>
              <w:rPr>
                <w:rFonts w:eastAsia="Malgun Gothic"/>
                <w:lang w:eastAsia="ko-KR"/>
              </w:rPr>
            </w:pPr>
          </w:p>
        </w:tc>
        <w:tc>
          <w:tcPr>
            <w:tcW w:w="8690" w:type="dxa"/>
          </w:tcPr>
          <w:p w14:paraId="43A23C8F" w14:textId="77777777" w:rsidR="00ED6BCB" w:rsidRDefault="00ED6BCB">
            <w:pPr>
              <w:spacing w:after="0" w:line="240" w:lineRule="auto"/>
              <w:rPr>
                <w:rFonts w:eastAsia="Malgun Gothic"/>
                <w:lang w:eastAsia="ko-KR"/>
              </w:rPr>
            </w:pPr>
          </w:p>
        </w:tc>
      </w:tr>
      <w:tr w:rsidR="00ED6BCB" w14:paraId="5E8E9F35" w14:textId="77777777">
        <w:tc>
          <w:tcPr>
            <w:tcW w:w="1795" w:type="dxa"/>
          </w:tcPr>
          <w:p w14:paraId="3487DF04" w14:textId="77777777" w:rsidR="00ED6BCB" w:rsidRDefault="00ED6BCB">
            <w:pPr>
              <w:spacing w:after="0" w:line="240" w:lineRule="auto"/>
              <w:rPr>
                <w:rFonts w:eastAsia="Malgun Gothic"/>
                <w:lang w:eastAsia="ko-KR"/>
              </w:rPr>
            </w:pPr>
          </w:p>
        </w:tc>
        <w:tc>
          <w:tcPr>
            <w:tcW w:w="8690" w:type="dxa"/>
          </w:tcPr>
          <w:p w14:paraId="5B837E3C" w14:textId="77777777" w:rsidR="00ED6BCB" w:rsidRDefault="00ED6BCB">
            <w:pPr>
              <w:spacing w:after="0" w:line="240" w:lineRule="auto"/>
              <w:rPr>
                <w:rFonts w:eastAsia="Malgun Gothic"/>
                <w:lang w:eastAsia="ko-KR"/>
              </w:rPr>
            </w:pPr>
          </w:p>
        </w:tc>
      </w:tr>
      <w:tr w:rsidR="00ED6BCB" w14:paraId="70B93C0A" w14:textId="77777777">
        <w:tc>
          <w:tcPr>
            <w:tcW w:w="1795" w:type="dxa"/>
          </w:tcPr>
          <w:p w14:paraId="207EA52C" w14:textId="77777777" w:rsidR="00ED6BCB" w:rsidRDefault="00ED6BCB">
            <w:pPr>
              <w:spacing w:after="0" w:line="240" w:lineRule="auto"/>
              <w:rPr>
                <w:rFonts w:eastAsia="Malgun Gothic"/>
                <w:lang w:eastAsia="ko-KR"/>
              </w:rPr>
            </w:pPr>
          </w:p>
        </w:tc>
        <w:tc>
          <w:tcPr>
            <w:tcW w:w="8690" w:type="dxa"/>
          </w:tcPr>
          <w:p w14:paraId="3593588F" w14:textId="77777777" w:rsidR="00ED6BCB" w:rsidRDefault="00ED6BCB">
            <w:pPr>
              <w:spacing w:after="0" w:line="240" w:lineRule="auto"/>
              <w:rPr>
                <w:rFonts w:eastAsia="Malgun Gothic"/>
                <w:lang w:eastAsia="ko-KR"/>
              </w:rPr>
            </w:pPr>
          </w:p>
        </w:tc>
      </w:tr>
      <w:tr w:rsidR="00ED6BCB" w14:paraId="2A37A069" w14:textId="77777777">
        <w:tc>
          <w:tcPr>
            <w:tcW w:w="1795" w:type="dxa"/>
          </w:tcPr>
          <w:p w14:paraId="0D414086" w14:textId="77777777" w:rsidR="00ED6BCB" w:rsidRDefault="00ED6BCB">
            <w:pPr>
              <w:spacing w:after="0" w:line="240" w:lineRule="auto"/>
              <w:rPr>
                <w:rFonts w:eastAsia="Malgun Gothic"/>
                <w:lang w:eastAsia="ko-KR"/>
              </w:rPr>
            </w:pPr>
          </w:p>
        </w:tc>
        <w:tc>
          <w:tcPr>
            <w:tcW w:w="8690" w:type="dxa"/>
          </w:tcPr>
          <w:p w14:paraId="1B5515F2" w14:textId="77777777" w:rsidR="00ED6BCB" w:rsidRDefault="00ED6BCB">
            <w:pPr>
              <w:spacing w:after="0" w:line="240" w:lineRule="auto"/>
              <w:rPr>
                <w:rFonts w:eastAsia="Malgun Gothic"/>
                <w:lang w:eastAsia="ko-KR"/>
              </w:rPr>
            </w:pPr>
          </w:p>
        </w:tc>
      </w:tr>
    </w:tbl>
    <w:p w14:paraId="3311982A" w14:textId="77777777" w:rsidR="00ED6BCB" w:rsidRDefault="00ED6BCB">
      <w:pPr>
        <w:spacing w:afterLines="50"/>
        <w:jc w:val="both"/>
        <w:rPr>
          <w:rFonts w:eastAsiaTheme="minorEastAsia"/>
          <w:sz w:val="22"/>
          <w:szCs w:val="22"/>
          <w:lang w:eastAsia="ja-JP"/>
        </w:rPr>
      </w:pPr>
    </w:p>
    <w:p w14:paraId="450749B1" w14:textId="77777777" w:rsidR="00ED6BCB" w:rsidRDefault="00ED6BCB">
      <w:pPr>
        <w:spacing w:afterLines="50"/>
        <w:jc w:val="both"/>
        <w:rPr>
          <w:rFonts w:eastAsiaTheme="minorEastAsia"/>
          <w:sz w:val="22"/>
          <w:szCs w:val="22"/>
          <w:lang w:eastAsia="ja-JP"/>
        </w:rPr>
      </w:pPr>
    </w:p>
    <w:p w14:paraId="43A2DB40" w14:textId="77777777" w:rsidR="00ED6BCB" w:rsidRDefault="0056483B">
      <w:pPr>
        <w:pStyle w:val="Heading2"/>
        <w:numPr>
          <w:ilvl w:val="1"/>
          <w:numId w:val="48"/>
        </w:numPr>
        <w:tabs>
          <w:tab w:val="left" w:pos="360"/>
        </w:tabs>
        <w:ind w:left="360" w:hanging="360"/>
        <w:rPr>
          <w:lang w:val="en-US"/>
        </w:rPr>
      </w:pPr>
      <w:r>
        <w:rPr>
          <w:lang w:val="en-US"/>
        </w:rPr>
        <w:t>Antenna port(s) table for &gt;4 layers PUSCH</w:t>
      </w:r>
    </w:p>
    <w:p w14:paraId="59C1F8D2" w14:textId="77777777" w:rsidR="00ED6BCB" w:rsidRDefault="0056483B">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port(s) table for rank 5/6/7/8 is needed to support &gt;4 layers PUSCH. Some companies (e.g.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vivo, OPPO, CMCC, </w:t>
      </w:r>
      <w:proofErr w:type="spellStart"/>
      <w:r>
        <w:rPr>
          <w:rFonts w:eastAsiaTheme="minorEastAsia"/>
          <w:lang w:val="en-US" w:eastAsia="ja-JP"/>
        </w:rPr>
        <w:t>etc</w:t>
      </w:r>
      <w:proofErr w:type="spellEnd"/>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01737093" w14:textId="77777777" w:rsidR="00ED6BCB" w:rsidRDefault="0056483B">
      <w:pPr>
        <w:pStyle w:val="ListParagraph"/>
        <w:numPr>
          <w:ilvl w:val="0"/>
          <w:numId w:val="5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44B27A8A" w14:textId="77777777" w:rsidR="00ED6BCB" w:rsidRDefault="0056483B">
      <w:pPr>
        <w:pStyle w:val="ListParagraph"/>
        <w:numPr>
          <w:ilvl w:val="0"/>
          <w:numId w:val="50"/>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For PDSCH, DMRS is indicated from all </w:t>
      </w:r>
      <w:proofErr w:type="gramStart"/>
      <w:r>
        <w:rPr>
          <w:rFonts w:ascii="Times New Roman" w:eastAsiaTheme="minorEastAsia" w:hAnsi="Times New Roman"/>
          <w:lang w:eastAsia="ja-JP"/>
        </w:rPr>
        <w:t>ports</w:t>
      </w:r>
      <w:proofErr w:type="gramEnd"/>
      <w:r>
        <w:rPr>
          <w:rFonts w:ascii="Times New Roman" w:eastAsiaTheme="minorEastAsia" w:hAnsi="Times New Roman"/>
          <w:lang w:eastAsia="ja-JP"/>
        </w:rPr>
        <w:t xml:space="preserve"> combinations.</w:t>
      </w:r>
    </w:p>
    <w:p w14:paraId="0E13D063" w14:textId="77777777" w:rsidR="00ED6BCB" w:rsidRDefault="0056483B">
      <w:pPr>
        <w:spacing w:afterLines="50" w:line="240" w:lineRule="auto"/>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RAN1#110, following was proposed. However, some companies commented that it is not possible to reuse DMRS port combinations of PDSCH.</w:t>
      </w:r>
    </w:p>
    <w:tbl>
      <w:tblPr>
        <w:tblStyle w:val="TableGrid"/>
        <w:tblW w:w="0" w:type="auto"/>
        <w:tblLook w:val="04A0" w:firstRow="1" w:lastRow="0" w:firstColumn="1" w:lastColumn="0" w:noHBand="0" w:noVBand="1"/>
      </w:tblPr>
      <w:tblGrid>
        <w:gridCol w:w="10456"/>
      </w:tblGrid>
      <w:tr w:rsidR="00ED6BCB" w14:paraId="3A37C0EB" w14:textId="77777777">
        <w:tc>
          <w:tcPr>
            <w:tcW w:w="10456" w:type="dxa"/>
          </w:tcPr>
          <w:p w14:paraId="292E1326" w14:textId="77777777" w:rsidR="00ED6BCB" w:rsidRDefault="0056483B">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67A16095" w14:textId="77777777" w:rsidR="00ED6BCB" w:rsidRDefault="0056483B">
            <w:pPr>
              <w:pStyle w:val="ListParagraph"/>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50334C8" w14:textId="77777777" w:rsidR="00ED6BCB" w:rsidRDefault="0056483B">
            <w:pPr>
              <w:pStyle w:val="ListParagraph"/>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570CB1C6" w14:textId="77777777" w:rsidR="00ED6BCB" w:rsidRDefault="0056483B">
            <w:pPr>
              <w:pStyle w:val="ListParagraph"/>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D0CDFF5" w14:textId="77777777" w:rsidR="00ED6BCB" w:rsidRDefault="0056483B">
            <w:pPr>
              <w:pStyle w:val="ListParagraph"/>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11F88A7B" w14:textId="77777777" w:rsidR="00ED6BCB" w:rsidRDefault="0056483B">
            <w:pPr>
              <w:pStyle w:val="ListParagraph"/>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06E5474F" w14:textId="77777777" w:rsidR="00ED6BCB" w:rsidRDefault="0056483B">
            <w:pPr>
              <w:pStyle w:val="ListParagraph"/>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24ED6523" w14:textId="77777777" w:rsidR="00ED6BCB" w:rsidRDefault="0056483B">
            <w:pPr>
              <w:pStyle w:val="ListParagraph"/>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24DB579" w14:textId="77777777" w:rsidR="00ED6BCB" w:rsidRDefault="0056483B">
            <w:pPr>
              <w:pStyle w:val="ListParagraph"/>
              <w:numPr>
                <w:ilvl w:val="3"/>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07F0C8AC" w14:textId="77777777" w:rsidR="00ED6BCB" w:rsidRDefault="00ED6BCB">
      <w:pPr>
        <w:spacing w:afterLines="50" w:line="240" w:lineRule="auto"/>
        <w:jc w:val="both"/>
        <w:rPr>
          <w:rFonts w:eastAsiaTheme="minorEastAsia"/>
          <w:sz w:val="22"/>
          <w:szCs w:val="22"/>
          <w:lang w:eastAsia="ja-JP"/>
        </w:rPr>
      </w:pPr>
    </w:p>
    <w:p w14:paraId="3B4F2508" w14:textId="77777777" w:rsidR="00ED6BCB" w:rsidRDefault="0056483B">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TableGrid"/>
        <w:tblW w:w="10485" w:type="dxa"/>
        <w:tblLayout w:type="fixed"/>
        <w:tblLook w:val="04A0" w:firstRow="1" w:lastRow="0" w:firstColumn="1" w:lastColumn="0" w:noHBand="0" w:noVBand="1"/>
      </w:tblPr>
      <w:tblGrid>
        <w:gridCol w:w="1795"/>
        <w:gridCol w:w="8690"/>
      </w:tblGrid>
      <w:tr w:rsidR="00ED6BCB" w14:paraId="5E3BEDB7" w14:textId="77777777">
        <w:tc>
          <w:tcPr>
            <w:tcW w:w="1795" w:type="dxa"/>
          </w:tcPr>
          <w:p w14:paraId="664C86BC" w14:textId="77777777" w:rsidR="00ED6BCB" w:rsidRDefault="0056483B">
            <w:pPr>
              <w:spacing w:before="0" w:after="0" w:line="240" w:lineRule="auto"/>
              <w:rPr>
                <w:b/>
                <w:bCs/>
                <w:lang w:eastAsia="zh-CN"/>
              </w:rPr>
            </w:pPr>
            <w:r>
              <w:rPr>
                <w:b/>
                <w:bCs/>
                <w:lang w:eastAsia="zh-CN"/>
              </w:rPr>
              <w:t>Company</w:t>
            </w:r>
          </w:p>
        </w:tc>
        <w:tc>
          <w:tcPr>
            <w:tcW w:w="8690" w:type="dxa"/>
          </w:tcPr>
          <w:p w14:paraId="20D9CA8B" w14:textId="77777777" w:rsidR="00ED6BCB" w:rsidRDefault="0056483B">
            <w:pPr>
              <w:spacing w:before="0" w:after="0" w:line="240" w:lineRule="auto"/>
              <w:rPr>
                <w:b/>
                <w:bCs/>
                <w:lang w:eastAsia="zh-CN"/>
              </w:rPr>
            </w:pPr>
            <w:r>
              <w:rPr>
                <w:b/>
                <w:bCs/>
                <w:lang w:eastAsia="zh-CN"/>
              </w:rPr>
              <w:t>Comment</w:t>
            </w:r>
          </w:p>
        </w:tc>
      </w:tr>
      <w:tr w:rsidR="00ED6BCB" w14:paraId="2545FF9B" w14:textId="77777777">
        <w:tc>
          <w:tcPr>
            <w:tcW w:w="1795" w:type="dxa"/>
          </w:tcPr>
          <w:p w14:paraId="3C1B80AA" w14:textId="77777777" w:rsidR="00ED6BCB" w:rsidRDefault="0056483B">
            <w:pPr>
              <w:spacing w:before="0" w:after="0" w:line="240" w:lineRule="auto"/>
              <w:rPr>
                <w:lang w:eastAsia="zh-CN"/>
              </w:rPr>
            </w:pPr>
            <w:r>
              <w:rPr>
                <w:lang w:eastAsia="zh-CN"/>
              </w:rPr>
              <w:t>Apple</w:t>
            </w:r>
          </w:p>
        </w:tc>
        <w:tc>
          <w:tcPr>
            <w:tcW w:w="8690" w:type="dxa"/>
          </w:tcPr>
          <w:p w14:paraId="0623C4EA" w14:textId="77777777" w:rsidR="00ED6BCB" w:rsidRDefault="0056483B">
            <w:pPr>
              <w:spacing w:before="0" w:after="0" w:line="240" w:lineRule="auto"/>
              <w:rPr>
                <w:lang w:eastAsia="zh-CN"/>
              </w:rPr>
            </w:pPr>
            <w:r>
              <w:rPr>
                <w:lang w:eastAsia="zh-CN"/>
              </w:rPr>
              <w:t xml:space="preserve">We are fine with the proposal </w:t>
            </w:r>
          </w:p>
        </w:tc>
      </w:tr>
      <w:tr w:rsidR="00ED6BCB" w14:paraId="1231B94A" w14:textId="77777777">
        <w:tc>
          <w:tcPr>
            <w:tcW w:w="1795" w:type="dxa"/>
          </w:tcPr>
          <w:p w14:paraId="096B9270" w14:textId="77777777" w:rsidR="00ED6BCB" w:rsidRDefault="0056483B">
            <w:pPr>
              <w:spacing w:before="0" w:after="0" w:line="240" w:lineRule="auto"/>
              <w:rPr>
                <w:lang w:eastAsia="zh-CN"/>
              </w:rPr>
            </w:pPr>
            <w:proofErr w:type="spellStart"/>
            <w:r>
              <w:rPr>
                <w:lang w:eastAsia="zh-CN"/>
              </w:rPr>
              <w:t>InterDigital</w:t>
            </w:r>
            <w:proofErr w:type="spellEnd"/>
          </w:p>
        </w:tc>
        <w:tc>
          <w:tcPr>
            <w:tcW w:w="8690" w:type="dxa"/>
          </w:tcPr>
          <w:p w14:paraId="7EDD7DD8" w14:textId="77777777" w:rsidR="00ED6BCB" w:rsidRDefault="0056483B">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ED6BCB" w14:paraId="2CF2C4EC" w14:textId="77777777">
        <w:tc>
          <w:tcPr>
            <w:tcW w:w="1795" w:type="dxa"/>
          </w:tcPr>
          <w:p w14:paraId="189DFC10" w14:textId="77777777" w:rsidR="00ED6BCB" w:rsidRDefault="0056483B">
            <w:pPr>
              <w:spacing w:before="0" w:after="0" w:line="240" w:lineRule="auto"/>
              <w:rPr>
                <w:lang w:eastAsia="zh-CN"/>
              </w:rPr>
            </w:pPr>
            <w:r>
              <w:rPr>
                <w:lang w:eastAsia="zh-CN"/>
              </w:rPr>
              <w:lastRenderedPageBreak/>
              <w:t>Google</w:t>
            </w:r>
          </w:p>
        </w:tc>
        <w:tc>
          <w:tcPr>
            <w:tcW w:w="8690" w:type="dxa"/>
          </w:tcPr>
          <w:p w14:paraId="7FDBC3C8" w14:textId="77777777" w:rsidR="00ED6BCB" w:rsidRDefault="0056483B">
            <w:pPr>
              <w:spacing w:before="0" w:after="0" w:line="240" w:lineRule="auto"/>
              <w:rPr>
                <w:lang w:eastAsia="zh-CN"/>
              </w:rPr>
            </w:pPr>
            <w:r>
              <w:rPr>
                <w:lang w:eastAsia="zh-CN"/>
              </w:rPr>
              <w:t>Support in principle</w:t>
            </w:r>
          </w:p>
        </w:tc>
      </w:tr>
      <w:tr w:rsidR="00ED6BCB" w14:paraId="1863D730" w14:textId="77777777">
        <w:tc>
          <w:tcPr>
            <w:tcW w:w="1795" w:type="dxa"/>
          </w:tcPr>
          <w:p w14:paraId="78794F8C"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60EDA871" w14:textId="77777777" w:rsidR="00ED6BCB" w:rsidRDefault="0056483B">
            <w:pPr>
              <w:spacing w:before="0" w:after="0" w:line="240" w:lineRule="auto"/>
              <w:rPr>
                <w:lang w:eastAsia="zh-CN"/>
              </w:rPr>
            </w:pPr>
            <w:r>
              <w:rPr>
                <w:rFonts w:hint="eastAsia"/>
                <w:lang w:eastAsia="zh-CN"/>
              </w:rPr>
              <w:t>W</w:t>
            </w:r>
            <w:r>
              <w:rPr>
                <w:lang w:eastAsia="zh-CN"/>
              </w:rPr>
              <w:t xml:space="preserve">e are fine with the proposal. </w:t>
            </w:r>
          </w:p>
        </w:tc>
      </w:tr>
      <w:tr w:rsidR="00ED6BCB" w14:paraId="3C48C116" w14:textId="77777777">
        <w:tc>
          <w:tcPr>
            <w:tcW w:w="1795" w:type="dxa"/>
          </w:tcPr>
          <w:p w14:paraId="494301A3"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2AA2A2B5" w14:textId="77777777" w:rsidR="00ED6BCB" w:rsidRDefault="0056483B">
            <w:pPr>
              <w:spacing w:before="0" w:after="0" w:line="240" w:lineRule="auto"/>
              <w:rPr>
                <w:lang w:val="en-US" w:eastAsia="zh-CN"/>
              </w:rPr>
            </w:pPr>
            <w:r>
              <w:rPr>
                <w:rFonts w:hint="eastAsia"/>
                <w:lang w:val="en-US" w:eastAsia="zh-CN"/>
              </w:rPr>
              <w:t>Support</w:t>
            </w:r>
          </w:p>
        </w:tc>
      </w:tr>
      <w:tr w:rsidR="00ED6BCB" w14:paraId="408EBB7C" w14:textId="77777777">
        <w:tc>
          <w:tcPr>
            <w:tcW w:w="1795" w:type="dxa"/>
          </w:tcPr>
          <w:p w14:paraId="4E243FD5" w14:textId="77777777" w:rsidR="00ED6BCB" w:rsidRDefault="0056483B">
            <w:pPr>
              <w:spacing w:before="0" w:after="0" w:line="240" w:lineRule="auto"/>
              <w:rPr>
                <w:rFonts w:eastAsia="Malgun Gothic"/>
                <w:lang w:eastAsia="ko-KR"/>
              </w:rPr>
            </w:pPr>
            <w:r>
              <w:rPr>
                <w:lang w:eastAsia="zh-CN"/>
              </w:rPr>
              <w:t>Lenovo</w:t>
            </w:r>
          </w:p>
        </w:tc>
        <w:tc>
          <w:tcPr>
            <w:tcW w:w="8690" w:type="dxa"/>
          </w:tcPr>
          <w:p w14:paraId="5FB1BC39" w14:textId="77777777" w:rsidR="00ED6BCB" w:rsidRDefault="0056483B">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ED6BCB" w14:paraId="07CDCBF1" w14:textId="77777777">
        <w:tc>
          <w:tcPr>
            <w:tcW w:w="1795" w:type="dxa"/>
          </w:tcPr>
          <w:p w14:paraId="3EBB69A6" w14:textId="77777777" w:rsidR="00ED6BCB" w:rsidRDefault="0056483B">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36D0EAD5" w14:textId="77777777" w:rsidR="00ED6BCB" w:rsidRDefault="0056483B">
            <w:pPr>
              <w:spacing w:before="0" w:after="0" w:line="240" w:lineRule="auto"/>
              <w:rPr>
                <w:rFonts w:eastAsia="DengXian"/>
                <w:lang w:val="en-US" w:eastAsia="zh-CN"/>
              </w:rPr>
            </w:pPr>
            <w:r>
              <w:rPr>
                <w:rFonts w:eastAsia="DengXian"/>
                <w:lang w:eastAsia="zh-CN"/>
              </w:rPr>
              <w:t>Support.</w:t>
            </w:r>
          </w:p>
        </w:tc>
      </w:tr>
      <w:tr w:rsidR="00ED6BCB" w14:paraId="63C59C77" w14:textId="77777777">
        <w:tc>
          <w:tcPr>
            <w:tcW w:w="1795" w:type="dxa"/>
          </w:tcPr>
          <w:p w14:paraId="7D1598DD" w14:textId="77777777" w:rsidR="00ED6BCB" w:rsidRDefault="0056483B">
            <w:pPr>
              <w:spacing w:before="0" w:after="0" w:line="240" w:lineRule="auto"/>
              <w:rPr>
                <w:rFonts w:eastAsia="DengXian"/>
                <w:lang w:eastAsia="zh-CN"/>
              </w:rPr>
            </w:pPr>
            <w:r>
              <w:rPr>
                <w:rFonts w:eastAsia="DengXian" w:hint="eastAsia"/>
                <w:lang w:eastAsia="zh-CN"/>
              </w:rPr>
              <w:t>NEC</w:t>
            </w:r>
          </w:p>
        </w:tc>
        <w:tc>
          <w:tcPr>
            <w:tcW w:w="8690" w:type="dxa"/>
          </w:tcPr>
          <w:p w14:paraId="40965EF4" w14:textId="77777777" w:rsidR="00ED6BCB" w:rsidRDefault="0056483B">
            <w:pPr>
              <w:spacing w:before="0" w:after="0" w:line="240" w:lineRule="auto"/>
              <w:rPr>
                <w:rFonts w:eastAsia="DengXian"/>
                <w:lang w:eastAsia="zh-CN"/>
              </w:rPr>
            </w:pPr>
            <w:r>
              <w:rPr>
                <w:rFonts w:eastAsia="DengXian"/>
                <w:lang w:eastAsia="zh-CN"/>
              </w:rPr>
              <w:t>Fine with the proposal.</w:t>
            </w:r>
          </w:p>
        </w:tc>
      </w:tr>
      <w:tr w:rsidR="00ED6BCB" w14:paraId="7FE0DBE7" w14:textId="77777777">
        <w:tc>
          <w:tcPr>
            <w:tcW w:w="1795" w:type="dxa"/>
          </w:tcPr>
          <w:p w14:paraId="2F107BAA" w14:textId="77777777" w:rsidR="00ED6BCB" w:rsidRDefault="0056483B">
            <w:pPr>
              <w:spacing w:before="0" w:after="0" w:line="240" w:lineRule="auto"/>
              <w:jc w:val="left"/>
              <w:rPr>
                <w:rFonts w:eastAsia="DengXian"/>
                <w:lang w:eastAsia="zh-CN"/>
              </w:rPr>
            </w:pPr>
            <w:r>
              <w:rPr>
                <w:rFonts w:eastAsia="DengXian" w:hint="eastAsia"/>
                <w:lang w:eastAsia="zh-CN"/>
              </w:rPr>
              <w:t>X</w:t>
            </w:r>
            <w:r>
              <w:rPr>
                <w:rFonts w:eastAsia="DengXian"/>
                <w:lang w:eastAsia="zh-CN"/>
              </w:rPr>
              <w:t>iaomi</w:t>
            </w:r>
          </w:p>
        </w:tc>
        <w:tc>
          <w:tcPr>
            <w:tcW w:w="8690" w:type="dxa"/>
          </w:tcPr>
          <w:p w14:paraId="2664FAF5" w14:textId="77777777" w:rsidR="00ED6BCB" w:rsidRDefault="0056483B">
            <w:pPr>
              <w:spacing w:after="0" w:line="240" w:lineRule="auto"/>
              <w:rPr>
                <w:rFonts w:eastAsiaTheme="minorEastAsia"/>
                <w:lang w:eastAsia="zh-CN"/>
              </w:rPr>
            </w:pPr>
            <w:r>
              <w:rPr>
                <w:rFonts w:eastAsiaTheme="minorEastAsia"/>
                <w:lang w:eastAsia="zh-CN"/>
              </w:rPr>
              <w:t>We support the proposal in principle.</w:t>
            </w:r>
          </w:p>
          <w:p w14:paraId="0AFC4673" w14:textId="77777777" w:rsidR="00ED6BCB" w:rsidRDefault="0056483B">
            <w:pPr>
              <w:spacing w:after="0" w:line="240" w:lineRule="auto"/>
              <w:rPr>
                <w:rFonts w:eastAsiaTheme="minorEastAsia"/>
                <w:lang w:eastAsia="zh-CN"/>
              </w:rPr>
            </w:pPr>
            <w:r>
              <w:rPr>
                <w:rFonts w:eastAsiaTheme="minorEastAsia"/>
                <w:lang w:eastAsia="zh-CN"/>
              </w:rPr>
              <w:t>First, in our view the “Note” mentioned the issue for the single symbol DMRS should be under the bullet for Rel-15 DMRS.</w:t>
            </w:r>
          </w:p>
          <w:p w14:paraId="0B275B29" w14:textId="77777777" w:rsidR="00ED6BCB" w:rsidRDefault="0056483B">
            <w:pPr>
              <w:spacing w:before="0" w:after="0" w:line="240" w:lineRule="auto"/>
              <w:rPr>
                <w:rFonts w:eastAsiaTheme="minorEastAsia"/>
                <w:lang w:eastAsia="zh-CN"/>
              </w:rPr>
            </w:pPr>
            <w:r>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ED6BCB" w14:paraId="3907E961" w14:textId="77777777">
        <w:tc>
          <w:tcPr>
            <w:tcW w:w="1795" w:type="dxa"/>
          </w:tcPr>
          <w:p w14:paraId="70612CF8" w14:textId="77777777" w:rsidR="00ED6BCB" w:rsidRDefault="0056483B">
            <w:pPr>
              <w:spacing w:before="0" w:after="0" w:line="240" w:lineRule="auto"/>
              <w:rPr>
                <w:rFonts w:eastAsia="DengXian"/>
                <w:lang w:eastAsia="zh-CN"/>
              </w:rPr>
            </w:pPr>
            <w:r>
              <w:rPr>
                <w:rFonts w:eastAsia="DengXian"/>
                <w:lang w:eastAsia="zh-CN"/>
              </w:rPr>
              <w:t>MediaTek</w:t>
            </w:r>
          </w:p>
        </w:tc>
        <w:tc>
          <w:tcPr>
            <w:tcW w:w="8690" w:type="dxa"/>
          </w:tcPr>
          <w:p w14:paraId="5B071044" w14:textId="77777777" w:rsidR="00ED6BCB" w:rsidRDefault="0056483B">
            <w:pPr>
              <w:spacing w:before="0" w:after="0" w:line="240" w:lineRule="auto"/>
              <w:rPr>
                <w:lang w:eastAsia="zh-CN"/>
              </w:rPr>
            </w:pPr>
            <w:r>
              <w:rPr>
                <w:lang w:eastAsia="zh-CN"/>
              </w:rPr>
              <w:t>Fine</w:t>
            </w:r>
          </w:p>
        </w:tc>
      </w:tr>
      <w:tr w:rsidR="00ED6BCB" w14:paraId="47A8208A" w14:textId="77777777">
        <w:trPr>
          <w:trHeight w:val="60"/>
        </w:trPr>
        <w:tc>
          <w:tcPr>
            <w:tcW w:w="1795" w:type="dxa"/>
          </w:tcPr>
          <w:p w14:paraId="7F90FE8F" w14:textId="77777777" w:rsidR="00ED6BCB" w:rsidRDefault="0056483B">
            <w:pPr>
              <w:spacing w:before="0" w:after="0" w:line="240" w:lineRule="auto"/>
              <w:rPr>
                <w:rFonts w:eastAsiaTheme="minorEastAsia"/>
                <w:lang w:eastAsia="ja-JP"/>
              </w:rPr>
            </w:pPr>
            <w:proofErr w:type="spellStart"/>
            <w:r>
              <w:rPr>
                <w:rFonts w:eastAsia="DengXian" w:hint="eastAsia"/>
                <w:lang w:eastAsia="zh-CN"/>
              </w:rPr>
              <w:t>S</w:t>
            </w:r>
            <w:r>
              <w:rPr>
                <w:rFonts w:eastAsia="DengXian"/>
                <w:lang w:eastAsia="zh-CN"/>
              </w:rPr>
              <w:t>preadtrum</w:t>
            </w:r>
            <w:proofErr w:type="spellEnd"/>
          </w:p>
        </w:tc>
        <w:tc>
          <w:tcPr>
            <w:tcW w:w="8690" w:type="dxa"/>
          </w:tcPr>
          <w:p w14:paraId="7882A95C" w14:textId="77777777" w:rsidR="00ED6BCB" w:rsidRDefault="0056483B">
            <w:pPr>
              <w:spacing w:before="0" w:after="0" w:line="240" w:lineRule="auto"/>
              <w:rPr>
                <w:rFonts w:eastAsiaTheme="minorEastAsia"/>
                <w:lang w:eastAsia="ja-JP"/>
              </w:rPr>
            </w:pPr>
            <w:r>
              <w:rPr>
                <w:rFonts w:eastAsia="DengXian"/>
                <w:lang w:eastAsia="zh-CN"/>
              </w:rPr>
              <w:t>Support.</w:t>
            </w:r>
          </w:p>
        </w:tc>
      </w:tr>
      <w:tr w:rsidR="00ED6BCB" w14:paraId="10FEA880" w14:textId="77777777">
        <w:tc>
          <w:tcPr>
            <w:tcW w:w="1795" w:type="dxa"/>
          </w:tcPr>
          <w:p w14:paraId="17F51A30" w14:textId="77777777" w:rsidR="00ED6BCB" w:rsidRDefault="0056483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30FA64ED" w14:textId="77777777" w:rsidR="00ED6BCB" w:rsidRDefault="0056483B">
            <w:pPr>
              <w:spacing w:before="0" w:after="0" w:line="240" w:lineRule="auto"/>
              <w:rPr>
                <w:lang w:eastAsia="zh-CN"/>
              </w:rPr>
            </w:pPr>
            <w:r>
              <w:rPr>
                <w:rFonts w:eastAsia="DengXian"/>
                <w:lang w:eastAsia="zh-CN"/>
              </w:rPr>
              <w:t>Support</w:t>
            </w:r>
          </w:p>
        </w:tc>
      </w:tr>
      <w:tr w:rsidR="00ED6BCB" w14:paraId="6F6ABBBD" w14:textId="77777777">
        <w:tc>
          <w:tcPr>
            <w:tcW w:w="1795" w:type="dxa"/>
          </w:tcPr>
          <w:p w14:paraId="1492E628"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62945416" w14:textId="77777777" w:rsidR="00ED6BCB" w:rsidRDefault="0056483B">
            <w:pPr>
              <w:spacing w:before="0" w:after="0" w:line="240" w:lineRule="auto"/>
              <w:rPr>
                <w:rFonts w:eastAsia="Malgun Gothic"/>
                <w:lang w:eastAsia="ko-KR"/>
              </w:rPr>
            </w:pPr>
            <w:r>
              <w:rPr>
                <w:rFonts w:eastAsia="Malgun Gothic" w:hint="eastAsia"/>
                <w:lang w:eastAsia="ko-KR"/>
              </w:rPr>
              <w:t>Fine with the proposal in principle.</w:t>
            </w:r>
          </w:p>
        </w:tc>
      </w:tr>
      <w:tr w:rsidR="00ED6BCB" w14:paraId="62C1B52A" w14:textId="77777777">
        <w:trPr>
          <w:trHeight w:val="60"/>
        </w:trPr>
        <w:tc>
          <w:tcPr>
            <w:tcW w:w="1795" w:type="dxa"/>
          </w:tcPr>
          <w:p w14:paraId="6CB12324" w14:textId="77777777" w:rsidR="00ED6BCB" w:rsidRDefault="0056483B">
            <w:pPr>
              <w:spacing w:after="0"/>
              <w:rPr>
                <w:rFonts w:eastAsia="DengXian"/>
                <w:lang w:eastAsia="zh-CN"/>
              </w:rPr>
            </w:pPr>
            <w:r>
              <w:rPr>
                <w:rFonts w:eastAsia="DengXian" w:hint="eastAsia"/>
                <w:lang w:eastAsia="zh-CN"/>
              </w:rPr>
              <w:t>C</w:t>
            </w:r>
            <w:r>
              <w:rPr>
                <w:rFonts w:eastAsia="DengXian"/>
                <w:lang w:eastAsia="zh-CN"/>
              </w:rPr>
              <w:t>MCC</w:t>
            </w:r>
          </w:p>
        </w:tc>
        <w:tc>
          <w:tcPr>
            <w:tcW w:w="8690" w:type="dxa"/>
          </w:tcPr>
          <w:p w14:paraId="629E020E" w14:textId="77777777" w:rsidR="00ED6BCB" w:rsidRDefault="0056483B">
            <w:pPr>
              <w:spacing w:after="0"/>
              <w:rPr>
                <w:lang w:eastAsia="zh-CN"/>
              </w:rPr>
            </w:pPr>
            <w:r>
              <w:rPr>
                <w:rFonts w:hint="eastAsia"/>
                <w:lang w:eastAsia="zh-CN"/>
              </w:rPr>
              <w:t>S</w:t>
            </w:r>
            <w:r>
              <w:rPr>
                <w:lang w:eastAsia="zh-CN"/>
              </w:rPr>
              <w:t>upport.</w:t>
            </w:r>
          </w:p>
        </w:tc>
      </w:tr>
      <w:tr w:rsidR="00ED6BCB" w14:paraId="524261C6" w14:textId="77777777">
        <w:trPr>
          <w:trHeight w:val="60"/>
        </w:trPr>
        <w:tc>
          <w:tcPr>
            <w:tcW w:w="1795" w:type="dxa"/>
          </w:tcPr>
          <w:p w14:paraId="3C50038B" w14:textId="77777777" w:rsidR="00ED6BCB" w:rsidRDefault="0056483B">
            <w:pPr>
              <w:spacing w:after="0"/>
              <w:rPr>
                <w:rFonts w:eastAsia="DengXian"/>
                <w:lang w:eastAsia="zh-CN"/>
              </w:rPr>
            </w:pPr>
            <w:r>
              <w:rPr>
                <w:rFonts w:eastAsia="DengXian"/>
                <w:lang w:eastAsia="zh-CN"/>
              </w:rPr>
              <w:t>Nokia/NSB</w:t>
            </w:r>
          </w:p>
        </w:tc>
        <w:tc>
          <w:tcPr>
            <w:tcW w:w="8690" w:type="dxa"/>
          </w:tcPr>
          <w:p w14:paraId="64A4CBED" w14:textId="77777777" w:rsidR="00ED6BCB" w:rsidRDefault="0056483B">
            <w:pPr>
              <w:spacing w:after="0"/>
              <w:rPr>
                <w:lang w:eastAsia="zh-CN"/>
              </w:rPr>
            </w:pPr>
            <w:r>
              <w:rPr>
                <w:lang w:eastAsia="zh-CN"/>
              </w:rPr>
              <w:t xml:space="preserve">We think Rel-15 DL port combinations can be used for full-coherent case only, </w:t>
            </w:r>
            <w:proofErr w:type="gramStart"/>
            <w:r>
              <w:rPr>
                <w:lang w:eastAsia="zh-CN"/>
              </w:rPr>
              <w:t>and also</w:t>
            </w:r>
            <w:bookmarkStart w:id="59" w:name="_Hlk116640333"/>
            <w:proofErr w:type="gramEnd"/>
            <w:r>
              <w:rPr>
                <w:lang w:eastAsia="zh-CN"/>
              </w:rPr>
              <w:t xml:space="preserve"> for rank&gt;4, we don’t need DCI filed of “Antenna port(s)”. </w:t>
            </w:r>
            <w:bookmarkEnd w:id="59"/>
          </w:p>
          <w:p w14:paraId="21303A89" w14:textId="77777777" w:rsidR="00ED6BCB" w:rsidRDefault="0056483B">
            <w:pPr>
              <w:spacing w:after="0"/>
              <w:rPr>
                <w:lang w:eastAsia="zh-CN"/>
              </w:rPr>
            </w:pPr>
            <w:r>
              <w:rPr>
                <w:lang w:eastAsia="zh-CN"/>
              </w:rPr>
              <w:t xml:space="preserve">For partial coherent with 2 or 4 groups of ports, we have to consider the option to distribute the port group into the different DMRS CDM group. </w:t>
            </w:r>
          </w:p>
        </w:tc>
      </w:tr>
      <w:tr w:rsidR="00ED6BCB" w14:paraId="3370DE2D" w14:textId="77777777">
        <w:tc>
          <w:tcPr>
            <w:tcW w:w="1795" w:type="dxa"/>
          </w:tcPr>
          <w:p w14:paraId="57ADD81F" w14:textId="77777777" w:rsidR="00ED6BCB" w:rsidRDefault="0056483B">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43490C61" w14:textId="77777777" w:rsidR="00ED6BCB" w:rsidRDefault="0056483B">
            <w:pPr>
              <w:spacing w:before="0" w:after="0" w:line="240" w:lineRule="auto"/>
              <w:rPr>
                <w:lang w:eastAsia="zh-CN"/>
              </w:rPr>
            </w:pPr>
            <w:r>
              <w:t>In our view is to support only one port combination for each of UL rank 5/6/7/8 and it can be one of supported DL DMRS port combinations. Specifically, in the DL DMRS table, rank 5 can be indicated by one of two port combinations</w:t>
            </w:r>
            <w:r>
              <w:rPr>
                <w:lang w:val="en-US"/>
              </w:rPr>
              <w:t xml:space="preserve"> and </w:t>
            </w:r>
            <w:r>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Pr>
                <w:rFonts w:hint="eastAsia"/>
                <w:lang w:eastAsia="zh-CN"/>
              </w:rPr>
              <w:t xml:space="preserve"> T</w:t>
            </w:r>
            <w:r>
              <w:rPr>
                <w:lang w:eastAsia="zh-CN"/>
              </w:rPr>
              <w:t>hus we’d like the following version:</w:t>
            </w:r>
          </w:p>
          <w:p w14:paraId="646CCD63" w14:textId="77777777" w:rsidR="00ED6BCB" w:rsidRDefault="0056483B">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3D103B3D" w14:textId="77777777" w:rsidR="00ED6BCB" w:rsidRDefault="0056483B">
            <w:pPr>
              <w:pStyle w:val="ListParagraph"/>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2BD58B2" w14:textId="77777777" w:rsidR="00ED6BCB" w:rsidRDefault="0056483B">
            <w:pPr>
              <w:pStyle w:val="ListParagraph"/>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25006DB9" w14:textId="77777777" w:rsidR="00ED6BCB" w:rsidRDefault="0056483B">
            <w:pPr>
              <w:pStyle w:val="ListParagraph"/>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C7E0982" w14:textId="77777777" w:rsidR="00ED6BCB" w:rsidRDefault="0056483B">
            <w:pPr>
              <w:pStyle w:val="ListParagraph"/>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2A3F75A7" w14:textId="77777777" w:rsidR="00ED6BCB" w:rsidRDefault="0056483B">
            <w:pPr>
              <w:pStyle w:val="ListParagraph"/>
              <w:numPr>
                <w:ilvl w:val="2"/>
                <w:numId w:val="14"/>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w:t>
            </w:r>
            <w:r>
              <w:rPr>
                <w:rFonts w:ascii="Times New Roman" w:eastAsiaTheme="minorEastAsia" w:hAnsi="Times New Roman"/>
                <w:b/>
                <w:bCs/>
                <w:color w:val="FF0000"/>
                <w:lang w:eastAsia="ja-JP"/>
              </w:rPr>
              <w:t xml:space="preserve">5,6,7,8 for PDSCH </w:t>
            </w:r>
            <w:proofErr w:type="gramStart"/>
            <w:r>
              <w:rPr>
                <w:rFonts w:ascii="Times New Roman" w:eastAsiaTheme="minorEastAsia" w:hAnsi="Times New Roman"/>
                <w:b/>
                <w:bCs/>
                <w:color w:val="FF0000"/>
                <w:lang w:eastAsia="ja-JP"/>
              </w:rPr>
              <w:t>are</w:t>
            </w:r>
            <w:proofErr w:type="gramEnd"/>
            <w:r>
              <w:rPr>
                <w:rFonts w:ascii="Times New Roman" w:eastAsiaTheme="minorEastAsia" w:hAnsi="Times New Roman"/>
                <w:b/>
                <w:bCs/>
                <w:color w:val="FF0000"/>
                <w:lang w:eastAsia="ja-JP"/>
              </w:rPr>
              <w:t xml:space="preserve"> reused.</w:t>
            </w:r>
          </w:p>
          <w:p w14:paraId="5F914EB3" w14:textId="77777777" w:rsidR="00ED6BCB" w:rsidRDefault="0056483B">
            <w:pPr>
              <w:pStyle w:val="ListParagraph"/>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64850A5B" w14:textId="77777777" w:rsidR="00ED6BCB" w:rsidRDefault="0056483B">
            <w:pPr>
              <w:pStyle w:val="ListParagraph"/>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A</w:t>
            </w:r>
            <w:r>
              <w:rPr>
                <w:rFonts w:ascii="Times New Roman" w:eastAsiaTheme="minorEastAsia" w:hAnsi="Times New Roman"/>
                <w:b/>
                <w:bCs/>
                <w:lang w:eastAsia="ja-JP"/>
              </w:rPr>
              <w:t>lt.1: same DMRS port combinations as that for rank = 5,6,7,8 for PDSCH are reused.</w:t>
            </w:r>
          </w:p>
          <w:p w14:paraId="5EEB4363" w14:textId="77777777" w:rsidR="00ED6BCB" w:rsidRDefault="0056483B">
            <w:pPr>
              <w:pStyle w:val="ListParagraph"/>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02851040" w14:textId="77777777" w:rsidR="00ED6BCB" w:rsidRDefault="0056483B">
            <w:pPr>
              <w:pStyle w:val="ListParagraph"/>
              <w:numPr>
                <w:ilvl w:val="2"/>
                <w:numId w:val="14"/>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 xml:space="preserve">only one port combination for each of rank=5,6,7,8 </w:t>
            </w:r>
            <w:r>
              <w:rPr>
                <w:rFonts w:ascii="Times New Roman" w:eastAsiaTheme="minorEastAsia" w:hAnsi="Times New Roman"/>
                <w:b/>
                <w:bCs/>
                <w:color w:val="FF0000"/>
                <w:lang w:eastAsia="ja-JP"/>
              </w:rPr>
              <w:t xml:space="preserve">for PDSCH </w:t>
            </w:r>
            <w:proofErr w:type="gramStart"/>
            <w:r>
              <w:rPr>
                <w:rFonts w:ascii="Times New Roman" w:eastAsiaTheme="minorEastAsia" w:hAnsi="Times New Roman"/>
                <w:b/>
                <w:bCs/>
                <w:color w:val="FF0000"/>
                <w:lang w:eastAsia="ja-JP"/>
              </w:rPr>
              <w:t>are</w:t>
            </w:r>
            <w:proofErr w:type="gramEnd"/>
            <w:r>
              <w:rPr>
                <w:rFonts w:ascii="Times New Roman" w:eastAsiaTheme="minorEastAsia" w:hAnsi="Times New Roman"/>
                <w:b/>
                <w:bCs/>
                <w:color w:val="FF0000"/>
                <w:lang w:eastAsia="ja-JP"/>
              </w:rPr>
              <w:t xml:space="preserve"> reused.</w:t>
            </w:r>
          </w:p>
          <w:p w14:paraId="45CD0E36" w14:textId="77777777" w:rsidR="00ED6BCB" w:rsidRDefault="0056483B">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14:paraId="66A718D7" w14:textId="77777777" w:rsidR="00ED6BCB" w:rsidRDefault="00ED6BCB">
            <w:pPr>
              <w:spacing w:before="0" w:after="0" w:line="240" w:lineRule="auto"/>
              <w:rPr>
                <w:lang w:val="en-US" w:eastAsia="zh-CN"/>
              </w:rPr>
            </w:pPr>
          </w:p>
        </w:tc>
      </w:tr>
      <w:tr w:rsidR="00ED6BCB" w14:paraId="658CB0E5" w14:textId="77777777">
        <w:trPr>
          <w:trHeight w:val="60"/>
        </w:trPr>
        <w:tc>
          <w:tcPr>
            <w:tcW w:w="1795" w:type="dxa"/>
          </w:tcPr>
          <w:p w14:paraId="0C0837AC" w14:textId="77777777" w:rsidR="00ED6BCB" w:rsidRDefault="0056483B">
            <w:pPr>
              <w:spacing w:after="0"/>
              <w:rPr>
                <w:rFonts w:eastAsia="DengXian"/>
                <w:lang w:eastAsia="zh-CN"/>
              </w:rPr>
            </w:pPr>
            <w:r>
              <w:rPr>
                <w:lang w:eastAsia="zh-CN"/>
              </w:rPr>
              <w:lastRenderedPageBreak/>
              <w:t>QC</w:t>
            </w:r>
          </w:p>
        </w:tc>
        <w:tc>
          <w:tcPr>
            <w:tcW w:w="8690" w:type="dxa"/>
          </w:tcPr>
          <w:p w14:paraId="324C745D" w14:textId="77777777" w:rsidR="00ED6BCB" w:rsidRDefault="0056483B">
            <w:pPr>
              <w:spacing w:after="0"/>
              <w:rPr>
                <w:lang w:eastAsia="zh-CN"/>
              </w:rPr>
            </w:pPr>
            <w:r>
              <w:rPr>
                <w:lang w:eastAsia="zh-CN"/>
              </w:rPr>
              <w:t xml:space="preserve">Can FL please clarify what is the relationship between this proposal and the proposal in section 2.6? They seem targeting the same issue? Are we duplicate the discussion? </w:t>
            </w:r>
          </w:p>
          <w:p w14:paraId="3A18D413" w14:textId="77777777" w:rsidR="00ED6BCB" w:rsidRDefault="0056483B">
            <w:pPr>
              <w:spacing w:after="0"/>
              <w:rPr>
                <w:rFonts w:eastAsiaTheme="minorEastAsia"/>
                <w:lang w:eastAsia="ja-JP"/>
              </w:rPr>
            </w:pPr>
            <w:r>
              <w:rPr>
                <w:rFonts w:eastAsiaTheme="minorEastAsia" w:hint="eastAsia"/>
                <w:color w:val="0000FF"/>
                <w:lang w:eastAsia="ja-JP"/>
              </w:rPr>
              <w:t>M</w:t>
            </w:r>
            <w:r>
              <w:rPr>
                <w:rFonts w:eastAsiaTheme="minorEastAsia"/>
                <w:color w:val="0000FF"/>
                <w:lang w:eastAsia="ja-JP"/>
              </w:rPr>
              <w:t>od: Thank you for the question. Yes, both sect. 2.6 and sect. 3.4 tries to specify new antenna port(s) table for Rel.18 DMRS ports. But, in sect. 3.4, we will define two new tables for PUSCH with rank = 5,6,7,8 for Rel.15 DMRS ports and Rel.18 DMRS ports. In sect. 2.6, we will define new tables for PUSCH with rank = 1,2,3,4 with Rel.18 DMRS ports only, and new tables for PDSCH with Rel.18 DMRS ports only.</w:t>
            </w:r>
          </w:p>
        </w:tc>
      </w:tr>
      <w:tr w:rsidR="00ED6BCB" w14:paraId="460ACD7F" w14:textId="77777777">
        <w:trPr>
          <w:trHeight w:val="60"/>
        </w:trPr>
        <w:tc>
          <w:tcPr>
            <w:tcW w:w="1795" w:type="dxa"/>
          </w:tcPr>
          <w:p w14:paraId="616B32C8" w14:textId="77777777" w:rsidR="00ED6BCB" w:rsidRDefault="0056483B">
            <w:pPr>
              <w:spacing w:after="0"/>
              <w:rPr>
                <w:rFonts w:eastAsia="DengXian"/>
                <w:lang w:eastAsia="zh-CN"/>
              </w:rPr>
            </w:pPr>
            <w:r>
              <w:rPr>
                <w:rFonts w:eastAsia="DengXian" w:hint="eastAsia"/>
                <w:lang w:eastAsia="zh-CN"/>
              </w:rPr>
              <w:t>CATT</w:t>
            </w:r>
          </w:p>
        </w:tc>
        <w:tc>
          <w:tcPr>
            <w:tcW w:w="8690" w:type="dxa"/>
          </w:tcPr>
          <w:p w14:paraId="68880A94" w14:textId="77777777" w:rsidR="00ED6BCB" w:rsidRDefault="0056483B">
            <w:pPr>
              <w:tabs>
                <w:tab w:val="left" w:pos="2859"/>
              </w:tabs>
              <w:spacing w:after="0"/>
              <w:rPr>
                <w:rFonts w:eastAsiaTheme="minorEastAsia"/>
                <w:lang w:eastAsia="ja-JP"/>
              </w:rPr>
            </w:pPr>
            <w:r>
              <w:rPr>
                <w:rFonts w:eastAsia="DengXian" w:hint="eastAsia"/>
                <w:lang w:eastAsia="zh-CN"/>
              </w:rPr>
              <w:t>Support.</w:t>
            </w:r>
          </w:p>
        </w:tc>
      </w:tr>
      <w:tr w:rsidR="00ED6BCB" w14:paraId="436EB4C1" w14:textId="77777777">
        <w:trPr>
          <w:trHeight w:val="60"/>
        </w:trPr>
        <w:tc>
          <w:tcPr>
            <w:tcW w:w="1795" w:type="dxa"/>
          </w:tcPr>
          <w:p w14:paraId="277A5309" w14:textId="77777777" w:rsidR="00ED6BCB" w:rsidRDefault="0056483B">
            <w:pPr>
              <w:spacing w:after="0"/>
              <w:rPr>
                <w:rFonts w:eastAsia="DengXian"/>
                <w:lang w:eastAsia="zh-CN"/>
              </w:rPr>
            </w:pPr>
            <w:r>
              <w:rPr>
                <w:rFonts w:eastAsia="DengXian"/>
                <w:lang w:eastAsia="zh-CN"/>
              </w:rPr>
              <w:t>Intel</w:t>
            </w:r>
          </w:p>
        </w:tc>
        <w:tc>
          <w:tcPr>
            <w:tcW w:w="8690" w:type="dxa"/>
          </w:tcPr>
          <w:p w14:paraId="1AD04834" w14:textId="77777777" w:rsidR="00ED6BCB" w:rsidRDefault="0056483B">
            <w:pPr>
              <w:tabs>
                <w:tab w:val="left" w:pos="2859"/>
              </w:tabs>
              <w:spacing w:after="0"/>
              <w:rPr>
                <w:rFonts w:eastAsia="DengXian"/>
                <w:lang w:eastAsia="zh-CN"/>
              </w:rPr>
            </w:pPr>
            <w:r>
              <w:rPr>
                <w:rFonts w:eastAsiaTheme="minorEastAsia"/>
                <w:lang w:eastAsia="ja-JP"/>
              </w:rPr>
              <w:t>OK with FL’s proposal</w:t>
            </w:r>
          </w:p>
        </w:tc>
      </w:tr>
      <w:tr w:rsidR="00ED6BCB" w14:paraId="1A06125F" w14:textId="77777777">
        <w:trPr>
          <w:trHeight w:val="60"/>
        </w:trPr>
        <w:tc>
          <w:tcPr>
            <w:tcW w:w="1795" w:type="dxa"/>
          </w:tcPr>
          <w:p w14:paraId="09191CFE" w14:textId="77777777" w:rsidR="00ED6BCB" w:rsidRDefault="0056483B">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2379FDB0" w14:textId="77777777" w:rsidR="00ED6BCB" w:rsidRDefault="0056483B">
            <w:pPr>
              <w:spacing w:after="0"/>
              <w:rPr>
                <w:rFonts w:eastAsiaTheme="minorEastAsia"/>
                <w:lang w:eastAsia="ja-JP"/>
              </w:rPr>
            </w:pPr>
            <w:r>
              <w:rPr>
                <w:rFonts w:eastAsiaTheme="minorEastAsia"/>
                <w:lang w:eastAsia="ja-JP"/>
              </w:rPr>
              <w:t>Support</w:t>
            </w:r>
          </w:p>
        </w:tc>
      </w:tr>
      <w:tr w:rsidR="00ED6BCB" w14:paraId="4F33C53B" w14:textId="77777777">
        <w:trPr>
          <w:trHeight w:val="60"/>
        </w:trPr>
        <w:tc>
          <w:tcPr>
            <w:tcW w:w="1795" w:type="dxa"/>
          </w:tcPr>
          <w:p w14:paraId="75FB7A49" w14:textId="77777777" w:rsidR="00ED6BCB" w:rsidRDefault="00ED6BCB">
            <w:pPr>
              <w:spacing w:after="0"/>
              <w:rPr>
                <w:lang w:eastAsia="zh-CN"/>
              </w:rPr>
            </w:pPr>
          </w:p>
        </w:tc>
        <w:tc>
          <w:tcPr>
            <w:tcW w:w="8690" w:type="dxa"/>
          </w:tcPr>
          <w:p w14:paraId="4B8F3010" w14:textId="77777777" w:rsidR="00ED6BCB" w:rsidRDefault="00ED6BCB">
            <w:pPr>
              <w:spacing w:after="0"/>
              <w:rPr>
                <w:lang w:eastAsia="zh-CN"/>
              </w:rPr>
            </w:pPr>
          </w:p>
        </w:tc>
      </w:tr>
      <w:tr w:rsidR="00ED6BCB" w14:paraId="13E95C43" w14:textId="77777777">
        <w:trPr>
          <w:trHeight w:val="60"/>
        </w:trPr>
        <w:tc>
          <w:tcPr>
            <w:tcW w:w="1795" w:type="dxa"/>
          </w:tcPr>
          <w:p w14:paraId="10224619" w14:textId="77777777" w:rsidR="00ED6BCB" w:rsidRDefault="00ED6BCB">
            <w:pPr>
              <w:spacing w:after="0"/>
              <w:rPr>
                <w:lang w:val="en-US" w:eastAsia="zh-CN"/>
              </w:rPr>
            </w:pPr>
          </w:p>
        </w:tc>
        <w:tc>
          <w:tcPr>
            <w:tcW w:w="8690" w:type="dxa"/>
          </w:tcPr>
          <w:p w14:paraId="0DE7E282" w14:textId="77777777" w:rsidR="00ED6BCB" w:rsidRDefault="00ED6BCB">
            <w:pPr>
              <w:spacing w:after="0"/>
              <w:rPr>
                <w:lang w:val="en-US" w:eastAsia="zh-CN"/>
              </w:rPr>
            </w:pPr>
          </w:p>
        </w:tc>
      </w:tr>
      <w:tr w:rsidR="00ED6BCB" w14:paraId="33B20C30" w14:textId="77777777">
        <w:trPr>
          <w:trHeight w:val="60"/>
        </w:trPr>
        <w:tc>
          <w:tcPr>
            <w:tcW w:w="1795" w:type="dxa"/>
          </w:tcPr>
          <w:p w14:paraId="7A85314E" w14:textId="77777777" w:rsidR="00ED6BCB" w:rsidRDefault="00ED6BCB">
            <w:pPr>
              <w:spacing w:after="0"/>
              <w:rPr>
                <w:lang w:val="en-US" w:eastAsia="zh-CN"/>
              </w:rPr>
            </w:pPr>
          </w:p>
        </w:tc>
        <w:tc>
          <w:tcPr>
            <w:tcW w:w="8690" w:type="dxa"/>
          </w:tcPr>
          <w:p w14:paraId="62C17BAA" w14:textId="77777777" w:rsidR="00ED6BCB" w:rsidRDefault="00ED6BCB">
            <w:pPr>
              <w:spacing w:after="0"/>
              <w:rPr>
                <w:lang w:val="en-US" w:eastAsia="zh-CN"/>
              </w:rPr>
            </w:pPr>
          </w:p>
        </w:tc>
      </w:tr>
      <w:tr w:rsidR="00ED6BCB" w14:paraId="60F1EA8A" w14:textId="77777777">
        <w:trPr>
          <w:trHeight w:val="60"/>
        </w:trPr>
        <w:tc>
          <w:tcPr>
            <w:tcW w:w="1795" w:type="dxa"/>
          </w:tcPr>
          <w:p w14:paraId="508A68B3" w14:textId="77777777" w:rsidR="00ED6BCB" w:rsidRDefault="00ED6BCB">
            <w:pPr>
              <w:spacing w:after="0"/>
              <w:rPr>
                <w:rFonts w:eastAsiaTheme="minorEastAsia"/>
                <w:lang w:val="en-US" w:eastAsia="ja-JP"/>
              </w:rPr>
            </w:pPr>
          </w:p>
        </w:tc>
        <w:tc>
          <w:tcPr>
            <w:tcW w:w="8690" w:type="dxa"/>
          </w:tcPr>
          <w:p w14:paraId="68DF7E01" w14:textId="77777777" w:rsidR="00ED6BCB" w:rsidRDefault="00ED6BCB">
            <w:pPr>
              <w:spacing w:after="0"/>
              <w:rPr>
                <w:rFonts w:eastAsiaTheme="minorEastAsia"/>
                <w:lang w:val="en-US" w:eastAsia="ja-JP"/>
              </w:rPr>
            </w:pPr>
          </w:p>
        </w:tc>
      </w:tr>
      <w:tr w:rsidR="00ED6BCB" w14:paraId="2A2EACF6" w14:textId="77777777">
        <w:trPr>
          <w:trHeight w:val="60"/>
        </w:trPr>
        <w:tc>
          <w:tcPr>
            <w:tcW w:w="1795" w:type="dxa"/>
          </w:tcPr>
          <w:p w14:paraId="3BBFABD7" w14:textId="77777777" w:rsidR="00ED6BCB" w:rsidRDefault="00ED6BCB">
            <w:pPr>
              <w:spacing w:after="0"/>
              <w:rPr>
                <w:rFonts w:eastAsiaTheme="minorEastAsia"/>
                <w:lang w:val="en-US" w:eastAsia="ja-JP"/>
              </w:rPr>
            </w:pPr>
          </w:p>
        </w:tc>
        <w:tc>
          <w:tcPr>
            <w:tcW w:w="8690" w:type="dxa"/>
          </w:tcPr>
          <w:p w14:paraId="43302CAC" w14:textId="77777777" w:rsidR="00ED6BCB" w:rsidRDefault="00ED6BCB">
            <w:pPr>
              <w:spacing w:after="0"/>
              <w:rPr>
                <w:rFonts w:eastAsiaTheme="minorEastAsia"/>
                <w:lang w:val="en-US" w:eastAsia="ja-JP"/>
              </w:rPr>
            </w:pPr>
          </w:p>
        </w:tc>
      </w:tr>
      <w:tr w:rsidR="00ED6BCB" w14:paraId="2BCDAE3D" w14:textId="77777777">
        <w:trPr>
          <w:trHeight w:val="60"/>
        </w:trPr>
        <w:tc>
          <w:tcPr>
            <w:tcW w:w="1795" w:type="dxa"/>
          </w:tcPr>
          <w:p w14:paraId="5BAE111D" w14:textId="77777777" w:rsidR="00ED6BCB" w:rsidRDefault="00ED6BCB">
            <w:pPr>
              <w:spacing w:after="0"/>
              <w:rPr>
                <w:rFonts w:eastAsia="Malgun Gothic"/>
                <w:lang w:val="en-US" w:eastAsia="ko-KR"/>
              </w:rPr>
            </w:pPr>
          </w:p>
        </w:tc>
        <w:tc>
          <w:tcPr>
            <w:tcW w:w="8690" w:type="dxa"/>
          </w:tcPr>
          <w:p w14:paraId="3FD364C5" w14:textId="77777777" w:rsidR="00ED6BCB" w:rsidRDefault="00ED6BCB">
            <w:pPr>
              <w:spacing w:after="0"/>
              <w:rPr>
                <w:rFonts w:eastAsiaTheme="minorEastAsia"/>
                <w:lang w:val="en-US" w:eastAsia="ja-JP"/>
              </w:rPr>
            </w:pPr>
          </w:p>
        </w:tc>
      </w:tr>
      <w:tr w:rsidR="00ED6BCB" w14:paraId="40815EA4" w14:textId="77777777">
        <w:trPr>
          <w:trHeight w:val="60"/>
        </w:trPr>
        <w:tc>
          <w:tcPr>
            <w:tcW w:w="1795" w:type="dxa"/>
          </w:tcPr>
          <w:p w14:paraId="0CA21761" w14:textId="77777777" w:rsidR="00ED6BCB" w:rsidRDefault="00ED6BCB">
            <w:pPr>
              <w:spacing w:after="0"/>
              <w:rPr>
                <w:rFonts w:eastAsia="Malgun Gothic"/>
                <w:lang w:val="en-US" w:eastAsia="ko-KR"/>
              </w:rPr>
            </w:pPr>
          </w:p>
        </w:tc>
        <w:tc>
          <w:tcPr>
            <w:tcW w:w="8690" w:type="dxa"/>
          </w:tcPr>
          <w:p w14:paraId="4167A713" w14:textId="77777777" w:rsidR="00ED6BCB" w:rsidRDefault="00ED6BCB">
            <w:pPr>
              <w:spacing w:after="0"/>
              <w:rPr>
                <w:rFonts w:eastAsiaTheme="minorEastAsia"/>
                <w:lang w:val="en-US" w:eastAsia="ja-JP"/>
              </w:rPr>
            </w:pPr>
          </w:p>
        </w:tc>
      </w:tr>
    </w:tbl>
    <w:p w14:paraId="3E189225" w14:textId="77777777" w:rsidR="00ED6BCB" w:rsidRDefault="0056483B">
      <w:pPr>
        <w:pStyle w:val="Heading3"/>
        <w:ind w:left="800"/>
        <w:rPr>
          <w:rFonts w:eastAsiaTheme="minorEastAsia"/>
          <w:b/>
          <w:bCs/>
          <w:sz w:val="22"/>
          <w:szCs w:val="22"/>
          <w:lang w:val="en-US" w:eastAsia="ja-JP"/>
        </w:rPr>
      </w:pPr>
      <w:r>
        <w:rPr>
          <w:rFonts w:eastAsiaTheme="minorEastAsia"/>
          <w:b/>
          <w:bCs/>
          <w:sz w:val="22"/>
          <w:szCs w:val="22"/>
          <w:lang w:val="en-US" w:eastAsia="ja-JP"/>
        </w:rPr>
        <w:t>ROUND-3</w:t>
      </w:r>
    </w:p>
    <w:p w14:paraId="4FAB63BE" w14:textId="77777777" w:rsidR="00ED6BCB" w:rsidRDefault="0056483B">
      <w:pPr>
        <w:spacing w:after="0" w:line="240" w:lineRule="auto"/>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following comment, I added Proposal#3.4a.</w:t>
      </w:r>
    </w:p>
    <w:p w14:paraId="7D1E42BE" w14:textId="77777777" w:rsidR="00ED6BCB" w:rsidRDefault="0056483B">
      <w:pPr>
        <w:pStyle w:val="ListParagraph"/>
        <w:numPr>
          <w:ilvl w:val="0"/>
          <w:numId w:val="5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Xiaomi: whether the DMRS table defined for RANK 5/6/7/8 separately or jointly for all RANKs similar as DL also needs to be clarified</w:t>
      </w:r>
    </w:p>
    <w:p w14:paraId="0CF3613F"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y understanding was to use antenna ports field in DCI format 0_1/0_2 to indicate all DMRS ports for all ranks.</w:t>
      </w:r>
    </w:p>
    <w:tbl>
      <w:tblPr>
        <w:tblStyle w:val="TableGrid"/>
        <w:tblW w:w="0" w:type="auto"/>
        <w:tblLook w:val="04A0" w:firstRow="1" w:lastRow="0" w:firstColumn="1" w:lastColumn="0" w:noHBand="0" w:noVBand="1"/>
      </w:tblPr>
      <w:tblGrid>
        <w:gridCol w:w="10456"/>
      </w:tblGrid>
      <w:tr w:rsidR="00ED6BCB" w14:paraId="75517186" w14:textId="77777777">
        <w:tc>
          <w:tcPr>
            <w:tcW w:w="10456" w:type="dxa"/>
          </w:tcPr>
          <w:p w14:paraId="6FE668DA" w14:textId="77777777" w:rsidR="00ED6BCB" w:rsidRDefault="0056483B">
            <w:pPr>
              <w:pStyle w:val="B1"/>
              <w:rPr>
                <w:lang w:eastAsia="zh-CN"/>
              </w:rPr>
            </w:pPr>
            <w:r>
              <w:t>-</w:t>
            </w:r>
            <w:r>
              <w:rPr>
                <w:rFonts w:hint="eastAsia"/>
                <w:lang w:eastAsia="zh-CN"/>
              </w:rPr>
              <w:tab/>
              <w:t>Antenna ports</w:t>
            </w:r>
            <w:r>
              <w:t xml:space="preserve"> –</w:t>
            </w:r>
            <w:r>
              <w:rPr>
                <w:rFonts w:hint="eastAsia"/>
                <w:lang w:eastAsia="zh-CN"/>
              </w:rPr>
              <w:t xml:space="preserve"> number of</w:t>
            </w:r>
            <w:r>
              <w:t xml:space="preserve"> bits</w:t>
            </w:r>
            <w:r>
              <w:rPr>
                <w:rFonts w:hint="eastAsia"/>
                <w:lang w:eastAsia="zh-CN"/>
              </w:rPr>
              <w:t xml:space="preserve"> determined by the following</w:t>
            </w:r>
          </w:p>
        </w:tc>
      </w:tr>
    </w:tbl>
    <w:p w14:paraId="507D051C" w14:textId="77777777" w:rsidR="00ED6BCB" w:rsidRDefault="0056483B">
      <w:pPr>
        <w:spacing w:afterLines="50"/>
        <w:jc w:val="both"/>
        <w:rPr>
          <w:rFonts w:eastAsiaTheme="minorEastAsia"/>
          <w:b/>
          <w:bCs/>
          <w:color w:val="0000FF"/>
          <w:sz w:val="22"/>
          <w:szCs w:val="22"/>
          <w:lang w:eastAsia="ja-JP"/>
        </w:rPr>
      </w:pPr>
      <w:r>
        <w:rPr>
          <w:rFonts w:eastAsiaTheme="minorEastAsia"/>
          <w:b/>
          <w:bCs/>
          <w:color w:val="0000FF"/>
          <w:sz w:val="22"/>
          <w:szCs w:val="22"/>
          <w:lang w:eastAsia="ja-JP"/>
        </w:rPr>
        <w:t>@Nokia, can you clarify why you think (</w:t>
      </w:r>
      <w:r>
        <w:rPr>
          <w:rFonts w:eastAsiaTheme="minorEastAsia"/>
          <w:b/>
          <w:bCs/>
          <w:i/>
          <w:iCs/>
          <w:color w:val="0000FF"/>
          <w:sz w:val="22"/>
          <w:szCs w:val="22"/>
          <w:lang w:eastAsia="ja-JP"/>
        </w:rPr>
        <w:t>for rank&gt;4, we don’t need DCI filed of “Antenna port(s)”</w:t>
      </w:r>
      <w:r>
        <w:rPr>
          <w:rFonts w:eastAsiaTheme="minorEastAsia"/>
          <w:b/>
          <w:bCs/>
          <w:color w:val="0000FF"/>
          <w:sz w:val="22"/>
          <w:szCs w:val="22"/>
          <w:lang w:eastAsia="ja-JP"/>
        </w:rPr>
        <w:t>)?</w:t>
      </w:r>
    </w:p>
    <w:p w14:paraId="6739DE82" w14:textId="77777777" w:rsidR="00ED6BCB" w:rsidRDefault="00ED6BCB">
      <w:pPr>
        <w:spacing w:afterLines="50"/>
        <w:jc w:val="both"/>
        <w:rPr>
          <w:rFonts w:eastAsiaTheme="minorEastAsia"/>
          <w:sz w:val="22"/>
          <w:szCs w:val="22"/>
          <w:lang w:eastAsia="ja-JP"/>
        </w:rPr>
      </w:pPr>
    </w:p>
    <w:p w14:paraId="321A0B2D"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lastRenderedPageBreak/>
        <w:t>F</w:t>
      </w:r>
      <w:r>
        <w:rPr>
          <w:rFonts w:eastAsiaTheme="minorEastAsia"/>
          <w:sz w:val="22"/>
          <w:szCs w:val="22"/>
          <w:lang w:eastAsia="ja-JP"/>
        </w:rPr>
        <w:t xml:space="preserve">or FL proposal#3.4b, I added Alt.1-3/2-3 by LGE. </w:t>
      </w:r>
    </w:p>
    <w:p w14:paraId="2C2B910B"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 xml:space="preserve">Re Xiaomi, I think the note should be applied to Alt.2-2, because Rel.15 Type 1 DMRS port combination for &gt;4 ranks for PDSCH does not include DMRS ports combination of {0,1,8,9}. </w:t>
      </w:r>
      <w:proofErr w:type="gramStart"/>
      <w:r>
        <w:rPr>
          <w:rFonts w:eastAsiaTheme="minorEastAsia"/>
          <w:sz w:val="22"/>
          <w:szCs w:val="22"/>
          <w:lang w:eastAsia="ja-JP"/>
        </w:rPr>
        <w:t>But,</w:t>
      </w:r>
      <w:proofErr w:type="gramEnd"/>
      <w:r>
        <w:rPr>
          <w:rFonts w:eastAsiaTheme="minorEastAsia"/>
          <w:sz w:val="22"/>
          <w:szCs w:val="22"/>
          <w:lang w:eastAsia="ja-JP"/>
        </w:rPr>
        <w:t xml:space="preserve"> I put the note under 2</w:t>
      </w:r>
      <w:r>
        <w:rPr>
          <w:rFonts w:eastAsiaTheme="minorEastAsia"/>
          <w:sz w:val="22"/>
          <w:szCs w:val="22"/>
          <w:vertAlign w:val="superscript"/>
          <w:lang w:eastAsia="ja-JP"/>
        </w:rPr>
        <w:t>nd</w:t>
      </w:r>
      <w:r>
        <w:rPr>
          <w:rFonts w:eastAsiaTheme="minorEastAsia"/>
          <w:sz w:val="22"/>
          <w:szCs w:val="22"/>
          <w:lang w:eastAsia="ja-JP"/>
        </w:rPr>
        <w:t xml:space="preserve"> sub-bullet, so that companies can double-check Rel.15 DMRS ports for PDSCH.</w:t>
      </w:r>
    </w:p>
    <w:p w14:paraId="1E6828B7"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proposal#3.4a:</w:t>
      </w:r>
    </w:p>
    <w:p w14:paraId="1CEEC688" w14:textId="77777777" w:rsidR="00ED6BCB" w:rsidRDefault="0056483B">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&gt; 4 layers PUSCH, antenna ports field in DCI format 0_1/0_2 indicates DMRS ports for all DMRS ports for rank = 5,6,7,8.</w:t>
      </w:r>
    </w:p>
    <w:p w14:paraId="0F42FEEA" w14:textId="77777777" w:rsidR="00ED6BCB" w:rsidRDefault="00ED6BCB">
      <w:pPr>
        <w:spacing w:afterLines="50"/>
        <w:jc w:val="both"/>
        <w:rPr>
          <w:rFonts w:eastAsiaTheme="minorEastAsia"/>
          <w:sz w:val="22"/>
          <w:szCs w:val="22"/>
          <w:lang w:val="en-US" w:eastAsia="ja-JP"/>
        </w:rPr>
      </w:pPr>
    </w:p>
    <w:p w14:paraId="183A10A1"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proposal#3.4b:</w:t>
      </w:r>
    </w:p>
    <w:p w14:paraId="069CBE1E" w14:textId="77777777" w:rsidR="00ED6BCB" w:rsidRDefault="0056483B">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ports tables for rank = 5,6,7,8 for both single-symbol/double-symbol DMRS.</w:t>
      </w:r>
    </w:p>
    <w:p w14:paraId="46363F44" w14:textId="77777777" w:rsidR="00ED6BCB" w:rsidRDefault="0056483B">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Type 1/Type 2 Rel.15 DMRS ports, new antenna ports tables are down selected from the following:</w:t>
      </w:r>
    </w:p>
    <w:p w14:paraId="2A2600A7" w14:textId="77777777" w:rsidR="00ED6BCB" w:rsidRDefault="0056483B">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Alt.1-1: same DMRS port combinations as that for rank = 5,6,7,8 for PDSCH are reused.</w:t>
      </w:r>
    </w:p>
    <w:p w14:paraId="0EF3BE31" w14:textId="77777777" w:rsidR="00ED6BCB" w:rsidRDefault="0056483B">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Alt.1-2: new DMRS port combinations are used for rank = 5,6,7,8 (FFS: details).</w:t>
      </w:r>
    </w:p>
    <w:p w14:paraId="37D42821" w14:textId="77777777" w:rsidR="00ED6BCB" w:rsidRDefault="0056483B">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Alt.1-3: only one port combination for each of rank=5,6,7,8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61145B05" w14:textId="77777777" w:rsidR="00ED6BCB" w:rsidRDefault="0056483B">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Rel.18 eType1/eType2 DMRS ports, new antenna ports tables are down selected from the following:</w:t>
      </w:r>
    </w:p>
    <w:p w14:paraId="64F4B145" w14:textId="77777777" w:rsidR="00ED6BCB" w:rsidRDefault="0056483B">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Alt.2-1: same DMRS port combinations as that for rank = 5,6,7,8 for PDSCH are reused.</w:t>
      </w:r>
    </w:p>
    <w:p w14:paraId="1A4197D5" w14:textId="77777777" w:rsidR="00ED6BCB" w:rsidRDefault="0056483B">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Alt.2-2: new DMRS port combinations are used for rank = 5,6,7,8 (FFS: details).</w:t>
      </w:r>
    </w:p>
    <w:p w14:paraId="616A9234" w14:textId="77777777" w:rsidR="00ED6BCB" w:rsidRDefault="0056483B">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Alt.2-3: only one port combination for each of rank=5,6,7,8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5077CE33" w14:textId="77777777" w:rsidR="00ED6BCB" w:rsidRDefault="0056483B">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Note: whether the DMRS port combination allows to use single symbol DMRS for rank = 5,6,7,8 should be checked.</w:t>
      </w:r>
    </w:p>
    <w:p w14:paraId="1F2E574A" w14:textId="77777777" w:rsidR="00ED6BCB" w:rsidRDefault="00ED6BCB">
      <w:pPr>
        <w:spacing w:after="0" w:line="240" w:lineRule="auto"/>
        <w:jc w:val="both"/>
        <w:rPr>
          <w:rFonts w:eastAsiaTheme="minorEastAsia"/>
          <w:b/>
          <w:bCs/>
          <w:sz w:val="22"/>
          <w:szCs w:val="22"/>
          <w:lang w:val="en-US" w:eastAsia="ja-JP"/>
        </w:rPr>
      </w:pPr>
    </w:p>
    <w:p w14:paraId="4FD786C7"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For supporting companies, please check and reply to comments from opponent companies.</w:t>
      </w:r>
    </w:p>
    <w:tbl>
      <w:tblPr>
        <w:tblStyle w:val="TableGrid"/>
        <w:tblW w:w="10485" w:type="dxa"/>
        <w:tblLayout w:type="fixed"/>
        <w:tblLook w:val="04A0" w:firstRow="1" w:lastRow="0" w:firstColumn="1" w:lastColumn="0" w:noHBand="0" w:noVBand="1"/>
      </w:tblPr>
      <w:tblGrid>
        <w:gridCol w:w="1795"/>
        <w:gridCol w:w="8690"/>
      </w:tblGrid>
      <w:tr w:rsidR="00ED6BCB" w14:paraId="4659D0D5" w14:textId="77777777">
        <w:tc>
          <w:tcPr>
            <w:tcW w:w="1795" w:type="dxa"/>
          </w:tcPr>
          <w:p w14:paraId="1A5A526B" w14:textId="77777777" w:rsidR="00ED6BCB" w:rsidRDefault="0056483B">
            <w:pPr>
              <w:spacing w:before="0" w:after="0" w:line="240" w:lineRule="auto"/>
              <w:rPr>
                <w:b/>
                <w:bCs/>
                <w:lang w:eastAsia="zh-CN"/>
              </w:rPr>
            </w:pPr>
            <w:r>
              <w:rPr>
                <w:b/>
                <w:bCs/>
                <w:lang w:eastAsia="zh-CN"/>
              </w:rPr>
              <w:t>Company</w:t>
            </w:r>
          </w:p>
        </w:tc>
        <w:tc>
          <w:tcPr>
            <w:tcW w:w="8690" w:type="dxa"/>
          </w:tcPr>
          <w:p w14:paraId="16188959" w14:textId="77777777" w:rsidR="00ED6BCB" w:rsidRDefault="0056483B">
            <w:pPr>
              <w:spacing w:before="0" w:after="0" w:line="240" w:lineRule="auto"/>
              <w:rPr>
                <w:b/>
                <w:bCs/>
                <w:lang w:eastAsia="zh-CN"/>
              </w:rPr>
            </w:pPr>
            <w:r>
              <w:rPr>
                <w:b/>
                <w:bCs/>
                <w:lang w:eastAsia="zh-CN"/>
              </w:rPr>
              <w:t>Comment</w:t>
            </w:r>
          </w:p>
        </w:tc>
      </w:tr>
      <w:tr w:rsidR="00ED6BCB" w14:paraId="0E3225A9" w14:textId="77777777">
        <w:tc>
          <w:tcPr>
            <w:tcW w:w="1795" w:type="dxa"/>
          </w:tcPr>
          <w:p w14:paraId="7EAD4960"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8E4EB73" w14:textId="77777777" w:rsidR="00ED6BCB" w:rsidRDefault="0056483B">
            <w:pPr>
              <w:shd w:val="clear" w:color="auto" w:fill="FFFFFF"/>
              <w:overflowPunct/>
              <w:autoSpaceDE/>
              <w:autoSpaceDN/>
              <w:adjustRightInd/>
              <w:spacing w:before="0" w:after="0" w:line="240" w:lineRule="auto"/>
              <w:jc w:val="left"/>
              <w:textAlignment w:val="auto"/>
              <w:rPr>
                <w:rFonts w:eastAsia="Yu Gothic UI"/>
                <w:lang w:val="en-US" w:eastAsia="ja-JP"/>
              </w:rPr>
            </w:pPr>
            <w:r>
              <w:rPr>
                <w:rFonts w:eastAsia="Yu Gothic UI"/>
                <w:lang w:val="en-US" w:eastAsia="ja-JP"/>
              </w:rPr>
              <w:t>FL proposal#3.4a: Support.</w:t>
            </w:r>
          </w:p>
          <w:p w14:paraId="6129731E" w14:textId="77777777" w:rsidR="00ED6BCB" w:rsidRDefault="0056483B">
            <w:pPr>
              <w:shd w:val="clear" w:color="auto" w:fill="FFFFFF"/>
              <w:overflowPunct/>
              <w:autoSpaceDE/>
              <w:autoSpaceDN/>
              <w:adjustRightInd/>
              <w:spacing w:before="0" w:after="0" w:line="240" w:lineRule="auto"/>
              <w:jc w:val="left"/>
              <w:textAlignment w:val="auto"/>
              <w:rPr>
                <w:rFonts w:eastAsia="Yu Gothic UI"/>
                <w:lang w:val="en-US" w:eastAsia="ja-JP"/>
              </w:rPr>
            </w:pPr>
            <w:r>
              <w:rPr>
                <w:rFonts w:eastAsia="Yu Gothic UI"/>
                <w:lang w:val="en-US" w:eastAsia="ja-JP"/>
              </w:rPr>
              <w:t>FL proposal#3.4b: Support.</w:t>
            </w:r>
            <w:r>
              <w:rPr>
                <w:rFonts w:eastAsia="Yu Gothic UI" w:hint="eastAsia"/>
                <w:lang w:val="en-US" w:eastAsia="ja-JP"/>
              </w:rPr>
              <w:t xml:space="preserve"> </w:t>
            </w:r>
            <w:r>
              <w:rPr>
                <w:rFonts w:eastAsia="Yu Gothic UI"/>
                <w:lang w:val="en-US" w:eastAsia="ja-JP"/>
              </w:rPr>
              <w:t>We think Alt.1-2 and Alt.2-2 are straightforward.</w:t>
            </w:r>
          </w:p>
        </w:tc>
      </w:tr>
      <w:tr w:rsidR="00ED6BCB" w14:paraId="4F47424F" w14:textId="77777777">
        <w:tc>
          <w:tcPr>
            <w:tcW w:w="1795" w:type="dxa"/>
          </w:tcPr>
          <w:p w14:paraId="34DB7D1E"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635BAEA1" w14:textId="77777777" w:rsidR="00ED6BCB" w:rsidRDefault="0056483B">
            <w:pPr>
              <w:spacing w:before="0" w:after="0" w:line="240" w:lineRule="auto"/>
              <w:rPr>
                <w:lang w:eastAsia="zh-CN"/>
              </w:rPr>
            </w:pPr>
            <w:r>
              <w:rPr>
                <w:rFonts w:eastAsiaTheme="minorEastAsia" w:hint="eastAsia"/>
                <w:lang w:eastAsia="ja-JP"/>
              </w:rPr>
              <w:t>S</w:t>
            </w:r>
            <w:r>
              <w:rPr>
                <w:rFonts w:eastAsiaTheme="minorEastAsia"/>
                <w:lang w:eastAsia="ja-JP"/>
              </w:rPr>
              <w:t>upport FL proposal 3.4b.</w:t>
            </w:r>
          </w:p>
        </w:tc>
      </w:tr>
      <w:tr w:rsidR="00ED6BCB" w14:paraId="04FE8636" w14:textId="77777777">
        <w:tc>
          <w:tcPr>
            <w:tcW w:w="1795" w:type="dxa"/>
          </w:tcPr>
          <w:p w14:paraId="7BC7B925" w14:textId="77777777" w:rsidR="00ED6BCB" w:rsidRDefault="0056483B">
            <w:pPr>
              <w:spacing w:before="0" w:after="0" w:line="240" w:lineRule="auto"/>
              <w:rPr>
                <w:rFonts w:eastAsiaTheme="minorEastAsia"/>
                <w:lang w:eastAsia="ja-JP"/>
              </w:rPr>
            </w:pPr>
            <w:r>
              <w:rPr>
                <w:rFonts w:eastAsia="DengXian" w:hint="eastAsia"/>
                <w:lang w:eastAsia="zh-CN"/>
              </w:rPr>
              <w:t>Hu</w:t>
            </w:r>
            <w:r>
              <w:rPr>
                <w:rFonts w:eastAsia="DengXian"/>
                <w:lang w:eastAsia="zh-CN"/>
              </w:rPr>
              <w:t xml:space="preserve">awei, </w:t>
            </w:r>
            <w:proofErr w:type="spellStart"/>
            <w:r>
              <w:rPr>
                <w:rFonts w:eastAsia="DengXian"/>
                <w:lang w:eastAsia="zh-CN"/>
              </w:rPr>
              <w:t>HiSilicon</w:t>
            </w:r>
            <w:proofErr w:type="spellEnd"/>
          </w:p>
        </w:tc>
        <w:tc>
          <w:tcPr>
            <w:tcW w:w="8690" w:type="dxa"/>
          </w:tcPr>
          <w:p w14:paraId="3816C896" w14:textId="77777777" w:rsidR="00ED6BCB" w:rsidRDefault="0056483B">
            <w:pPr>
              <w:spacing w:before="0" w:after="0" w:line="240" w:lineRule="auto"/>
              <w:rPr>
                <w:rFonts w:eastAsia="DengXian"/>
                <w:lang w:eastAsia="zh-CN"/>
              </w:rPr>
            </w:pPr>
            <w:r>
              <w:rPr>
                <w:rFonts w:eastAsia="DengXian" w:hint="eastAsia"/>
                <w:lang w:eastAsia="zh-CN"/>
              </w:rPr>
              <w:t>R</w:t>
            </w:r>
            <w:r>
              <w:rPr>
                <w:rFonts w:eastAsia="DengXian"/>
                <w:lang w:eastAsia="zh-CN"/>
              </w:rPr>
              <w:t xml:space="preserve">egarding FL proposal#3.4a, does it mean the </w:t>
            </w:r>
            <w:r>
              <w:rPr>
                <w:rFonts w:eastAsiaTheme="minorEastAsia"/>
                <w:lang w:eastAsia="ja-JP"/>
              </w:rPr>
              <w:t>DMRS ports combination for RANK 5/6/7/8 is defined in one table?</w:t>
            </w:r>
          </w:p>
          <w:p w14:paraId="5D19FDFA" w14:textId="77777777" w:rsidR="00ED6BCB" w:rsidRDefault="0056483B">
            <w:pPr>
              <w:spacing w:before="0" w:after="0" w:line="240" w:lineRule="auto"/>
              <w:rPr>
                <w:rFonts w:eastAsia="DengXian"/>
                <w:lang w:eastAsia="zh-CN"/>
              </w:rPr>
            </w:pPr>
            <w:r>
              <w:rPr>
                <w:rFonts w:eastAsia="DengXian" w:hint="eastAsia"/>
                <w:lang w:eastAsia="zh-CN"/>
              </w:rPr>
              <w:t>R</w:t>
            </w:r>
            <w:r>
              <w:rPr>
                <w:rFonts w:eastAsia="DengXian"/>
                <w:lang w:eastAsia="zh-CN"/>
              </w:rPr>
              <w:t>egarding FL proposal#3.4b, for Type 1/Type 2 Rel.15 DMRS ports, open to Alt.1-1 or Alt.1-2;</w:t>
            </w:r>
            <w:r>
              <w:t xml:space="preserve"> for </w:t>
            </w:r>
            <w:r>
              <w:rPr>
                <w:rFonts w:eastAsia="DengXian"/>
                <w:lang w:eastAsia="zh-CN"/>
              </w:rPr>
              <w:t>eType1/eType2 DMRS ports, support Alt.2-2.</w:t>
            </w:r>
          </w:p>
          <w:p w14:paraId="493157B5" w14:textId="77777777" w:rsidR="00ED6BCB" w:rsidRDefault="0056483B">
            <w:pPr>
              <w:spacing w:before="0" w:after="0" w:line="240" w:lineRule="auto"/>
              <w:rPr>
                <w:rFonts w:eastAsia="Malgun Gothic"/>
              </w:rPr>
            </w:pPr>
            <w:r>
              <w:rPr>
                <w:rFonts w:eastAsia="DengXian"/>
                <w:lang w:eastAsia="zh-CN"/>
              </w:rPr>
              <w:t xml:space="preserve">One clarification question, what on earth does </w:t>
            </w:r>
            <w:r>
              <w:rPr>
                <w:rFonts w:eastAsiaTheme="minorEastAsia"/>
                <w:b/>
                <w:bCs/>
                <w:lang w:eastAsia="ja-JP"/>
              </w:rPr>
              <w:t xml:space="preserve">new </w:t>
            </w:r>
            <w:r>
              <w:rPr>
                <w:rFonts w:eastAsiaTheme="minorEastAsia"/>
                <w:bCs/>
                <w:lang w:eastAsia="ja-JP"/>
              </w:rPr>
              <w:t xml:space="preserve">means? One understanding is all the current combinations are precluded, the other is the current combinations are inherited automatically (if so, partially or </w:t>
            </w:r>
            <w:proofErr w:type="spellStart"/>
            <w:r>
              <w:rPr>
                <w:rFonts w:eastAsiaTheme="minorEastAsia"/>
                <w:bCs/>
                <w:lang w:eastAsia="ja-JP"/>
              </w:rPr>
              <w:t>wholely</w:t>
            </w:r>
            <w:proofErr w:type="spellEnd"/>
            <w:r>
              <w:rPr>
                <w:rFonts w:eastAsiaTheme="minorEastAsia"/>
                <w:bCs/>
                <w:lang w:eastAsia="ja-JP"/>
              </w:rPr>
              <w:t>?).</w:t>
            </w:r>
          </w:p>
        </w:tc>
      </w:tr>
      <w:tr w:rsidR="00ED6BCB" w14:paraId="48533FF2" w14:textId="77777777">
        <w:tc>
          <w:tcPr>
            <w:tcW w:w="1795" w:type="dxa"/>
          </w:tcPr>
          <w:p w14:paraId="336F75B9"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56040536" w14:textId="77777777" w:rsidR="00ED6BCB" w:rsidRDefault="0056483B">
            <w:pPr>
              <w:spacing w:before="0" w:after="0" w:line="240" w:lineRule="auto"/>
              <w:rPr>
                <w:lang w:eastAsia="zh-CN"/>
              </w:rPr>
            </w:pPr>
            <w:r>
              <w:rPr>
                <w:rFonts w:hint="eastAsia"/>
                <w:lang w:eastAsia="zh-CN"/>
              </w:rPr>
              <w:t>F</w:t>
            </w:r>
            <w:r>
              <w:rPr>
                <w:lang w:eastAsia="zh-CN"/>
              </w:rPr>
              <w:t>or FL proposal#3.4a, we think it depended on how to indicate the rank for uplink. For example, if rank is jointly indicated with PMI as in Rel-15 uplink, separate tables can be introduced for Rank=5,6,7,8. If rank is indicated together with antenna port as Rel-15 downlink, one table for Rank=5,6,7,8 is sufficient.</w:t>
            </w:r>
          </w:p>
          <w:p w14:paraId="7348BBA3" w14:textId="77777777" w:rsidR="00ED6BCB" w:rsidRDefault="0056483B">
            <w:pPr>
              <w:spacing w:before="0" w:after="0" w:line="240" w:lineRule="auto"/>
              <w:rPr>
                <w:lang w:eastAsia="zh-CN"/>
              </w:rPr>
            </w:pPr>
            <w:r>
              <w:rPr>
                <w:rFonts w:hint="eastAsia"/>
                <w:lang w:eastAsia="zh-CN"/>
              </w:rPr>
              <w:lastRenderedPageBreak/>
              <w:t>W</w:t>
            </w:r>
            <w:r>
              <w:rPr>
                <w:lang w:eastAsia="zh-CN"/>
              </w:rPr>
              <w:t>e are fine with proposal 3.4b</w:t>
            </w:r>
          </w:p>
        </w:tc>
      </w:tr>
      <w:tr w:rsidR="00ED6BCB" w14:paraId="543E06E8" w14:textId="77777777">
        <w:tc>
          <w:tcPr>
            <w:tcW w:w="1795" w:type="dxa"/>
          </w:tcPr>
          <w:p w14:paraId="3CC8F7C3" w14:textId="77777777" w:rsidR="00ED6BCB" w:rsidRDefault="0056483B">
            <w:pPr>
              <w:spacing w:before="0" w:after="0" w:line="240" w:lineRule="auto"/>
              <w:rPr>
                <w:lang w:eastAsia="zh-CN"/>
              </w:rPr>
            </w:pPr>
            <w:r>
              <w:rPr>
                <w:lang w:eastAsia="zh-CN"/>
              </w:rPr>
              <w:lastRenderedPageBreak/>
              <w:t>Nokia/NSB</w:t>
            </w:r>
          </w:p>
        </w:tc>
        <w:tc>
          <w:tcPr>
            <w:tcW w:w="8690" w:type="dxa"/>
          </w:tcPr>
          <w:p w14:paraId="04D5CD4F" w14:textId="77777777" w:rsidR="00ED6BCB" w:rsidRDefault="0056483B">
            <w:pPr>
              <w:spacing w:before="0" w:after="0" w:line="240" w:lineRule="auto"/>
              <w:rPr>
                <w:lang w:eastAsia="zh-CN"/>
              </w:rPr>
            </w:pPr>
            <w:r>
              <w:rPr>
                <w:lang w:eastAsia="zh-CN"/>
              </w:rPr>
              <w:t xml:space="preserve">Because this is only for SU-MIMO, once rank is determined, we can use single DMRS port mapping according to TPMI. So, we propose to signal “rank” and “TPMI/Antenna Port” fields separately. </w:t>
            </w:r>
          </w:p>
          <w:p w14:paraId="1931FE88" w14:textId="77777777" w:rsidR="00ED6BCB" w:rsidRDefault="0056483B">
            <w:pPr>
              <w:spacing w:before="0" w:after="0" w:line="240" w:lineRule="auto"/>
              <w:rPr>
                <w:lang w:eastAsia="zh-CN"/>
              </w:rPr>
            </w:pPr>
            <w:r>
              <w:rPr>
                <w:lang w:eastAsia="zh-CN"/>
              </w:rPr>
              <w:t xml:space="preserve">For </w:t>
            </w:r>
            <w:r>
              <w:rPr>
                <w:b/>
                <w:bCs/>
                <w:u w:val="single"/>
                <w:lang w:eastAsia="zh-CN"/>
              </w:rPr>
              <w:t>coherent/non-coherent</w:t>
            </w:r>
            <w:r>
              <w:rPr>
                <w:lang w:eastAsia="zh-CN"/>
              </w:rPr>
              <w:t xml:space="preserve"> UL transmission, we think we can reuse PDSCH port mapping. Once rank is determined, only one DMRS port mapping exists, and we don’t need to signal it. </w:t>
            </w:r>
          </w:p>
          <w:p w14:paraId="2DFE6F0A" w14:textId="77777777" w:rsidR="00ED6BCB" w:rsidRDefault="0056483B">
            <w:pPr>
              <w:spacing w:before="0" w:after="0" w:line="240" w:lineRule="auto"/>
              <w:rPr>
                <w:lang w:eastAsia="zh-CN"/>
              </w:rPr>
            </w:pPr>
            <w:r>
              <w:rPr>
                <w:lang w:eastAsia="zh-CN"/>
              </w:rPr>
              <w:t xml:space="preserve">For </w:t>
            </w:r>
            <w:r>
              <w:rPr>
                <w:b/>
                <w:bCs/>
                <w:u w:val="single"/>
                <w:lang w:eastAsia="zh-CN"/>
              </w:rPr>
              <w:t>partial coherent</w:t>
            </w:r>
            <w:r>
              <w:rPr>
                <w:lang w:eastAsia="zh-CN"/>
              </w:rPr>
              <w:t xml:space="preserve"> UL transmission, we think it </w:t>
            </w:r>
            <w:r>
              <w:rPr>
                <w:b/>
                <w:bCs/>
                <w:u w:val="single"/>
                <w:lang w:eastAsia="zh-CN"/>
              </w:rPr>
              <w:t>is beneficial to multiplex DMRS ports of the same group in the same DMRS CDM group</w:t>
            </w:r>
            <w:r>
              <w:rPr>
                <w:lang w:eastAsia="zh-CN"/>
              </w:rPr>
              <w:t xml:space="preserve">. In this case, according to Precoding matrix (# of ports from Ng group), DMRS port mapping can be different, and </w:t>
            </w:r>
            <w:r>
              <w:rPr>
                <w:b/>
                <w:bCs/>
                <w:u w:val="single"/>
                <w:lang w:eastAsia="zh-CN"/>
              </w:rPr>
              <w:t>DMRS port mapping is derived from TPMI</w:t>
            </w:r>
            <w:r>
              <w:rPr>
                <w:lang w:eastAsia="zh-CN"/>
              </w:rPr>
              <w:t xml:space="preserve">. So, we think if we signal “rank: number of layers” separately, we can signal TPMI and corresponding Antenna port in the same field.  </w:t>
            </w:r>
          </w:p>
          <w:p w14:paraId="14F69EFD" w14:textId="77777777" w:rsidR="00ED6BCB" w:rsidRDefault="0056483B">
            <w:pPr>
              <w:spacing w:before="0" w:after="0" w:line="240" w:lineRule="auto"/>
              <w:rPr>
                <w:lang w:eastAsia="zh-CN"/>
              </w:rPr>
            </w:pPr>
            <w:r>
              <w:rPr>
                <w:lang w:eastAsia="zh-CN"/>
              </w:rPr>
              <w:t>So, we don’t support proposal #3.4a, and this is not compliant with alt 3 in proposal #3.4b.</w:t>
            </w:r>
          </w:p>
        </w:tc>
      </w:tr>
      <w:tr w:rsidR="00ED6BCB" w14:paraId="0D5709D3" w14:textId="77777777">
        <w:tc>
          <w:tcPr>
            <w:tcW w:w="1795" w:type="dxa"/>
          </w:tcPr>
          <w:p w14:paraId="6A9BD88E" w14:textId="77777777" w:rsidR="00ED6BCB" w:rsidRDefault="0056483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77CFBD76" w14:textId="77777777" w:rsidR="00ED6BCB" w:rsidRDefault="0056483B">
            <w:pPr>
              <w:spacing w:before="0" w:after="0" w:line="240" w:lineRule="auto"/>
              <w:rPr>
                <w:rFonts w:eastAsia="DengXian"/>
                <w:lang w:eastAsia="zh-CN"/>
              </w:rPr>
            </w:pPr>
            <w:r>
              <w:rPr>
                <w:rFonts w:eastAsia="DengXian" w:hint="eastAsia"/>
                <w:lang w:eastAsia="zh-CN"/>
              </w:rPr>
              <w:t>1</w:t>
            </w:r>
            <w:r>
              <w:rPr>
                <w:rFonts w:eastAsia="DengXian"/>
                <w:lang w:eastAsia="zh-CN"/>
              </w:rPr>
              <w:t>)</w:t>
            </w:r>
            <w:r>
              <w:t xml:space="preserve"> </w:t>
            </w:r>
            <w:r>
              <w:rPr>
                <w:rFonts w:eastAsia="DengXian"/>
                <w:lang w:eastAsia="zh-CN"/>
              </w:rPr>
              <w:t>FL proposal#3.4a: Too early to discuss it. It depends on whether DCI overhead can be saved, if RANK=5/6/7/8 is indicated in the same table. It needs further clarification. Besides, it depends on the numbers of DMRS port combinations in FL proposal#3.4b. Therefore, we think FL proposal#3.4a should be discussed after the final design selected in FL proposal#3.4b.</w:t>
            </w:r>
          </w:p>
          <w:p w14:paraId="77A45E10" w14:textId="77777777" w:rsidR="00ED6BCB" w:rsidRDefault="0056483B">
            <w:pPr>
              <w:spacing w:before="0" w:after="0" w:line="240" w:lineRule="auto"/>
              <w:rPr>
                <w:rFonts w:eastAsia="DengXian"/>
                <w:lang w:eastAsia="zh-CN"/>
              </w:rPr>
            </w:pPr>
            <w:r>
              <w:rPr>
                <w:rFonts w:eastAsia="DengXian" w:hint="eastAsia"/>
                <w:lang w:eastAsia="zh-CN"/>
              </w:rPr>
              <w:t>2</w:t>
            </w:r>
            <w:r>
              <w:rPr>
                <w:rFonts w:eastAsia="DengXian"/>
                <w:lang w:eastAsia="zh-CN"/>
              </w:rPr>
              <w:t>) FL proposal#3.4b: Maybe Alt1-1 and Alt 1-2 can be both supported, while Alt2-1 and Alt 2-2 can be both supported. Therefore, we suggest replacing “down select” as “consider” as follows.</w:t>
            </w:r>
          </w:p>
          <w:p w14:paraId="77B971F0"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proposal#3.4b:</w:t>
            </w:r>
          </w:p>
          <w:p w14:paraId="2054F435" w14:textId="77777777" w:rsidR="00ED6BCB" w:rsidRDefault="0056483B">
            <w:pPr>
              <w:pStyle w:val="ListParagraph"/>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ports tables for rank = 5,6,7,8 for both single-symbol/double-symbol DMRS.</w:t>
            </w:r>
          </w:p>
          <w:p w14:paraId="76295E02" w14:textId="77777777" w:rsidR="00ED6BCB" w:rsidRDefault="0056483B">
            <w:pPr>
              <w:pStyle w:val="ListParagraph"/>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Type 1/Type 2 Rel.15 DMRS ports, </w:t>
            </w:r>
            <w:r>
              <w:rPr>
                <w:rFonts w:ascii="Times New Roman" w:eastAsiaTheme="minorEastAsia" w:hAnsi="Times New Roman"/>
                <w:b/>
                <w:bCs/>
                <w:color w:val="FF0000"/>
                <w:lang w:eastAsia="ja-JP"/>
              </w:rPr>
              <w:t>consider</w:t>
            </w:r>
            <w:r>
              <w:rPr>
                <w:rFonts w:ascii="Times New Roman" w:eastAsiaTheme="minorEastAsia" w:hAnsi="Times New Roman"/>
                <w:b/>
                <w:bCs/>
                <w:lang w:eastAsia="ja-JP"/>
              </w:rPr>
              <w:t xml:space="preserve"> new antenna ports tables </w:t>
            </w:r>
            <w:r>
              <w:rPr>
                <w:rFonts w:ascii="Times New Roman" w:eastAsiaTheme="minorEastAsia" w:hAnsi="Times New Roman"/>
                <w:b/>
                <w:bCs/>
                <w:strike/>
                <w:color w:val="FF0000"/>
                <w:lang w:eastAsia="ja-JP"/>
              </w:rPr>
              <w:t>are down selected</w:t>
            </w:r>
            <w:r>
              <w:rPr>
                <w:rFonts w:ascii="Times New Roman" w:eastAsiaTheme="minorEastAsia" w:hAnsi="Times New Roman"/>
                <w:b/>
                <w:bCs/>
                <w:lang w:eastAsia="ja-JP"/>
              </w:rPr>
              <w:t xml:space="preserve"> from the following:</w:t>
            </w:r>
          </w:p>
          <w:p w14:paraId="2C085AE1"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Alt.1-1: same DMRS port combinations as that for rank = 5,6,7,8 for PDSCH are reused.</w:t>
            </w:r>
          </w:p>
          <w:p w14:paraId="57932FCC"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Alt.1-2: new DMRS port combinations are used for rank = 5,6,7,8 (FFS: details).</w:t>
            </w:r>
          </w:p>
          <w:p w14:paraId="449D7894"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Alt.1-3: only one port combination for each of rank=5,6,7,8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6827ACF1" w14:textId="77777777" w:rsidR="00ED6BCB" w:rsidRDefault="0056483B">
            <w:pPr>
              <w:pStyle w:val="ListParagraph"/>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Rel.18 eType1/eType2 DMRS ports, </w:t>
            </w:r>
            <w:r>
              <w:rPr>
                <w:rFonts w:ascii="Times New Roman" w:eastAsiaTheme="minorEastAsia" w:hAnsi="Times New Roman"/>
                <w:b/>
                <w:bCs/>
                <w:color w:val="FF0000"/>
                <w:lang w:eastAsia="ja-JP"/>
              </w:rPr>
              <w:t>consider</w:t>
            </w:r>
            <w:r>
              <w:rPr>
                <w:rFonts w:ascii="Times New Roman" w:eastAsiaTheme="minorEastAsia" w:hAnsi="Times New Roman"/>
                <w:b/>
                <w:bCs/>
                <w:lang w:eastAsia="ja-JP"/>
              </w:rPr>
              <w:t xml:space="preserve"> new antenna ports tables </w:t>
            </w:r>
            <w:r>
              <w:rPr>
                <w:rFonts w:ascii="Times New Roman" w:eastAsiaTheme="minorEastAsia" w:hAnsi="Times New Roman"/>
                <w:b/>
                <w:bCs/>
                <w:strike/>
                <w:color w:val="FF0000"/>
                <w:lang w:eastAsia="ja-JP"/>
              </w:rPr>
              <w:t>are down selected</w:t>
            </w:r>
            <w:r>
              <w:rPr>
                <w:rFonts w:ascii="Times New Roman" w:eastAsiaTheme="minorEastAsia" w:hAnsi="Times New Roman"/>
                <w:b/>
                <w:bCs/>
                <w:lang w:eastAsia="ja-JP"/>
              </w:rPr>
              <w:t xml:space="preserve"> from the following:</w:t>
            </w:r>
          </w:p>
          <w:p w14:paraId="552277F6"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Alt.2-1: same DMRS port combinations as that for rank = 5,6,7,8 for PDSCH are reused.</w:t>
            </w:r>
          </w:p>
          <w:p w14:paraId="2660ED1D"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Alt.2-2: new DMRS port combinations are used for rank = 5,6,7,8 (FFS: details).</w:t>
            </w:r>
          </w:p>
          <w:p w14:paraId="6F7535B8"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Alt.2-3: only one port combination for each of rank=5,6,7,8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7E9AB8EB"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Note: whether the DMRS port combination allows to use single symbol DMRS for rank = 5,6,7,8 should be checked.</w:t>
            </w:r>
          </w:p>
          <w:p w14:paraId="10B510ED" w14:textId="77777777" w:rsidR="00ED6BCB" w:rsidRDefault="00ED6BCB">
            <w:pPr>
              <w:spacing w:before="0" w:after="0" w:line="240" w:lineRule="auto"/>
              <w:rPr>
                <w:rFonts w:eastAsia="DengXian"/>
                <w:lang w:val="en-US" w:eastAsia="zh-CN"/>
              </w:rPr>
            </w:pPr>
          </w:p>
        </w:tc>
      </w:tr>
      <w:tr w:rsidR="00ED6BCB" w14:paraId="5326DFC8" w14:textId="77777777">
        <w:tc>
          <w:tcPr>
            <w:tcW w:w="1795" w:type="dxa"/>
          </w:tcPr>
          <w:p w14:paraId="5F20A031" w14:textId="77777777" w:rsidR="00ED6BCB" w:rsidRDefault="0056483B">
            <w:pPr>
              <w:spacing w:before="0" w:after="0" w:line="240" w:lineRule="auto"/>
              <w:rPr>
                <w:rFonts w:eastAsia="DengXian"/>
                <w:lang w:eastAsia="zh-CN"/>
              </w:rPr>
            </w:pPr>
            <w:r>
              <w:rPr>
                <w:rFonts w:eastAsia="Malgun Gothic"/>
                <w:lang w:eastAsia="ko-KR"/>
              </w:rPr>
              <w:lastRenderedPageBreak/>
              <w:t>Lenovo</w:t>
            </w:r>
          </w:p>
        </w:tc>
        <w:tc>
          <w:tcPr>
            <w:tcW w:w="8690" w:type="dxa"/>
          </w:tcPr>
          <w:p w14:paraId="01AE6F04" w14:textId="77777777" w:rsidR="00ED6BCB" w:rsidRDefault="0056483B">
            <w:pPr>
              <w:spacing w:before="0" w:after="0" w:line="240" w:lineRule="auto"/>
              <w:rPr>
                <w:lang w:eastAsia="zh-CN"/>
              </w:rPr>
            </w:pPr>
            <w:r>
              <w:rPr>
                <w:rFonts w:hint="eastAsia"/>
                <w:lang w:eastAsia="zh-CN"/>
              </w:rPr>
              <w:t>F</w:t>
            </w:r>
            <w:r>
              <w:rPr>
                <w:lang w:eastAsia="zh-CN"/>
              </w:rPr>
              <w:t>or FL proposal#3.4a, we think antenna ports field in DCI format 0_1/0_2 may indicate DMRS ports for each rank (</w:t>
            </w:r>
            <w:proofErr w:type="gramStart"/>
            <w:r>
              <w:rPr>
                <w:lang w:eastAsia="zh-CN"/>
              </w:rPr>
              <w:t>i.e.</w:t>
            </w:r>
            <w:proofErr w:type="gramEnd"/>
            <w:r>
              <w:rPr>
                <w:lang w:eastAsia="zh-CN"/>
              </w:rPr>
              <w:t xml:space="preserve"> 5, 6, 7, 8) by separate tables. </w:t>
            </w:r>
          </w:p>
          <w:p w14:paraId="1BE59F8F" w14:textId="77777777" w:rsidR="00ED6BCB" w:rsidRDefault="0056483B">
            <w:pPr>
              <w:spacing w:before="0" w:after="0" w:line="240" w:lineRule="auto"/>
              <w:rPr>
                <w:rFonts w:eastAsia="Malgun Gothic"/>
                <w:lang w:eastAsia="ko-KR"/>
              </w:rPr>
            </w:pPr>
            <w:r>
              <w:rPr>
                <w:rFonts w:hint="eastAsia"/>
                <w:lang w:eastAsia="zh-CN"/>
              </w:rPr>
              <w:t>F</w:t>
            </w:r>
            <w:r>
              <w:rPr>
                <w:lang w:eastAsia="zh-CN"/>
              </w:rPr>
              <w:t>or FL proposal#3.4b, we are fine with it.</w:t>
            </w:r>
          </w:p>
        </w:tc>
      </w:tr>
      <w:tr w:rsidR="00ED6BCB" w14:paraId="7EACAC0E" w14:textId="77777777">
        <w:tc>
          <w:tcPr>
            <w:tcW w:w="1795" w:type="dxa"/>
          </w:tcPr>
          <w:p w14:paraId="1563DA4B"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32BA3288" w14:textId="77777777" w:rsidR="00ED6BCB" w:rsidRDefault="0056483B">
            <w:pPr>
              <w:spacing w:before="0" w:after="0" w:line="240" w:lineRule="auto"/>
              <w:rPr>
                <w:lang w:val="en-US" w:eastAsia="zh-CN"/>
              </w:rPr>
            </w:pPr>
            <w:r>
              <w:rPr>
                <w:rFonts w:hint="eastAsia"/>
                <w:lang w:val="en-US" w:eastAsia="zh-CN"/>
              </w:rPr>
              <w:t>For proposal#3.4a: It is unclear to indicate DMRS ports for rank=5,6,7,8 in one joint table or separate tables. Further clarification is needed.</w:t>
            </w:r>
          </w:p>
          <w:p w14:paraId="2C316998" w14:textId="77777777" w:rsidR="00ED6BCB" w:rsidRDefault="0056483B">
            <w:pPr>
              <w:spacing w:before="0" w:after="0" w:line="240" w:lineRule="auto"/>
              <w:rPr>
                <w:lang w:val="en-US" w:eastAsia="zh-CN"/>
              </w:rPr>
            </w:pPr>
            <w:r>
              <w:rPr>
                <w:rFonts w:hint="eastAsia"/>
                <w:lang w:val="en-US" w:eastAsia="zh-CN"/>
              </w:rPr>
              <w:t>For proposal#3.4b: prefer Alt 1-2 and Alt 2-2.</w:t>
            </w:r>
          </w:p>
        </w:tc>
      </w:tr>
      <w:tr w:rsidR="001757B4" w14:paraId="4437FB67" w14:textId="77777777">
        <w:tc>
          <w:tcPr>
            <w:tcW w:w="1795" w:type="dxa"/>
          </w:tcPr>
          <w:p w14:paraId="41518BFF" w14:textId="3E2B407B" w:rsidR="001757B4" w:rsidRDefault="001757B4" w:rsidP="001757B4">
            <w:pPr>
              <w:spacing w:before="0" w:after="0" w:line="240" w:lineRule="auto"/>
              <w:rPr>
                <w:lang w:eastAsia="zh-CN"/>
              </w:rPr>
            </w:pPr>
            <w:r>
              <w:rPr>
                <w:lang w:val="en-US" w:eastAsia="zh-CN"/>
              </w:rPr>
              <w:t>QC</w:t>
            </w:r>
          </w:p>
        </w:tc>
        <w:tc>
          <w:tcPr>
            <w:tcW w:w="8690" w:type="dxa"/>
          </w:tcPr>
          <w:p w14:paraId="1C557D83" w14:textId="77777777" w:rsidR="001757B4" w:rsidRDefault="001757B4" w:rsidP="001757B4">
            <w:pPr>
              <w:spacing w:before="0" w:after="0" w:line="240" w:lineRule="auto"/>
              <w:rPr>
                <w:rFonts w:eastAsia="DengXian"/>
                <w:lang w:eastAsia="zh-CN"/>
              </w:rPr>
            </w:pPr>
            <w:r>
              <w:rPr>
                <w:lang w:val="en-US" w:eastAsia="zh-CN"/>
              </w:rPr>
              <w:t xml:space="preserve">For </w:t>
            </w:r>
            <w:r w:rsidRPr="007D4D51">
              <w:rPr>
                <w:rFonts w:eastAsia="DengXian"/>
                <w:lang w:eastAsia="zh-CN"/>
              </w:rPr>
              <w:t>FL proposal#3.4</w:t>
            </w:r>
            <w:r>
              <w:rPr>
                <w:rFonts w:eastAsia="DengXian"/>
                <w:lang w:eastAsia="zh-CN"/>
              </w:rPr>
              <w:t xml:space="preserve">a, </w:t>
            </w:r>
            <w:proofErr w:type="gramStart"/>
            <w:r>
              <w:rPr>
                <w:rFonts w:eastAsia="DengXian"/>
                <w:lang w:eastAsia="zh-CN"/>
              </w:rPr>
              <w:t>We</w:t>
            </w:r>
            <w:proofErr w:type="gramEnd"/>
            <w:r>
              <w:rPr>
                <w:rFonts w:eastAsia="DengXian"/>
                <w:lang w:eastAsia="zh-CN"/>
              </w:rPr>
              <w:t xml:space="preserve"> have a question: does this mean rank and antenna ports will be jointly indicated in one DCI field (as in one Table)? We still prefer to follow Rel-15, i.e., rank and TPMI are indicated together, while DMRS ports are indicated separately in DCI. </w:t>
            </w:r>
          </w:p>
          <w:p w14:paraId="16BCC15E" w14:textId="77777777" w:rsidR="001757B4" w:rsidRDefault="001757B4" w:rsidP="001757B4">
            <w:pPr>
              <w:spacing w:before="0" w:after="0" w:line="240" w:lineRule="auto"/>
              <w:rPr>
                <w:rFonts w:eastAsia="DengXian"/>
                <w:lang w:eastAsia="zh-CN"/>
              </w:rPr>
            </w:pPr>
          </w:p>
          <w:p w14:paraId="6252DE28" w14:textId="77777777" w:rsidR="001757B4" w:rsidRDefault="001757B4" w:rsidP="001757B4">
            <w:pPr>
              <w:spacing w:before="0" w:after="0" w:line="240" w:lineRule="auto"/>
              <w:rPr>
                <w:rFonts w:eastAsia="DengXian"/>
                <w:lang w:eastAsia="zh-CN"/>
              </w:rPr>
            </w:pPr>
            <w:r>
              <w:rPr>
                <w:rFonts w:eastAsia="DengXian"/>
                <w:lang w:eastAsia="zh-CN"/>
              </w:rPr>
              <w:t xml:space="preserve">For FL proposal #3.4b, we are fine with the proposal to do down selection. </w:t>
            </w:r>
          </w:p>
          <w:p w14:paraId="2021886A" w14:textId="77777777" w:rsidR="001757B4" w:rsidRDefault="001757B4" w:rsidP="001757B4">
            <w:pPr>
              <w:spacing w:before="0" w:after="0" w:line="240" w:lineRule="auto"/>
              <w:rPr>
                <w:rFonts w:eastAsia="DengXian"/>
                <w:lang w:eastAsia="zh-CN"/>
              </w:rPr>
            </w:pPr>
            <w:r>
              <w:rPr>
                <w:rFonts w:eastAsia="DengXian"/>
                <w:lang w:eastAsia="zh-CN"/>
              </w:rPr>
              <w:t>Just a question for clarification, in our view, Alt. 1-1 and Alt 1-3 seems almost the same. Alt. 2-1 and Alt 2-3 seems almost the same. Can FL please clarify what is the different between the two?</w:t>
            </w:r>
          </w:p>
          <w:p w14:paraId="707499AA" w14:textId="77777777" w:rsidR="001757B4" w:rsidRDefault="001757B4" w:rsidP="001757B4">
            <w:pPr>
              <w:spacing w:before="0" w:after="0" w:line="240" w:lineRule="auto"/>
              <w:rPr>
                <w:lang w:eastAsia="zh-CN"/>
              </w:rPr>
            </w:pPr>
          </w:p>
        </w:tc>
      </w:tr>
      <w:tr w:rsidR="00ED6BCB" w14:paraId="5376C543" w14:textId="77777777">
        <w:tc>
          <w:tcPr>
            <w:tcW w:w="1795" w:type="dxa"/>
          </w:tcPr>
          <w:p w14:paraId="32B486F2" w14:textId="77777777" w:rsidR="00ED6BCB" w:rsidRDefault="00ED6BCB">
            <w:pPr>
              <w:spacing w:before="0" w:after="0" w:line="240" w:lineRule="auto"/>
              <w:rPr>
                <w:rFonts w:eastAsiaTheme="minorEastAsia"/>
                <w:lang w:eastAsia="ja-JP"/>
              </w:rPr>
            </w:pPr>
          </w:p>
        </w:tc>
        <w:tc>
          <w:tcPr>
            <w:tcW w:w="8690" w:type="dxa"/>
          </w:tcPr>
          <w:p w14:paraId="52A9B44D" w14:textId="77777777" w:rsidR="00ED6BCB" w:rsidRDefault="00ED6BCB">
            <w:pPr>
              <w:spacing w:before="0" w:after="0" w:line="240" w:lineRule="auto"/>
              <w:rPr>
                <w:rFonts w:eastAsiaTheme="minorEastAsia"/>
                <w:lang w:eastAsia="zh-CN"/>
              </w:rPr>
            </w:pPr>
          </w:p>
        </w:tc>
      </w:tr>
      <w:tr w:rsidR="00ED6BCB" w14:paraId="43E6FBC5" w14:textId="77777777">
        <w:tc>
          <w:tcPr>
            <w:tcW w:w="1795" w:type="dxa"/>
          </w:tcPr>
          <w:p w14:paraId="0E7A8CA3" w14:textId="77777777" w:rsidR="00ED6BCB" w:rsidRDefault="00ED6BCB">
            <w:pPr>
              <w:spacing w:before="0" w:after="0" w:line="240" w:lineRule="auto"/>
              <w:rPr>
                <w:rFonts w:eastAsia="DengXian"/>
                <w:lang w:eastAsia="zh-CN"/>
              </w:rPr>
            </w:pPr>
          </w:p>
        </w:tc>
        <w:tc>
          <w:tcPr>
            <w:tcW w:w="8690" w:type="dxa"/>
          </w:tcPr>
          <w:p w14:paraId="0E71EEE8" w14:textId="77777777" w:rsidR="00ED6BCB" w:rsidRDefault="00ED6BCB">
            <w:pPr>
              <w:spacing w:before="0" w:after="0" w:line="240" w:lineRule="auto"/>
              <w:rPr>
                <w:lang w:eastAsia="zh-CN"/>
              </w:rPr>
            </w:pPr>
          </w:p>
        </w:tc>
      </w:tr>
      <w:tr w:rsidR="00ED6BCB" w14:paraId="0B14064F" w14:textId="77777777">
        <w:trPr>
          <w:trHeight w:val="60"/>
        </w:trPr>
        <w:tc>
          <w:tcPr>
            <w:tcW w:w="1795" w:type="dxa"/>
          </w:tcPr>
          <w:p w14:paraId="0F5584F8" w14:textId="77777777" w:rsidR="00ED6BCB" w:rsidRDefault="00ED6BCB">
            <w:pPr>
              <w:spacing w:before="0" w:after="0" w:line="240" w:lineRule="auto"/>
              <w:rPr>
                <w:rFonts w:eastAsia="DengXian"/>
                <w:lang w:eastAsia="zh-CN"/>
              </w:rPr>
            </w:pPr>
          </w:p>
        </w:tc>
        <w:tc>
          <w:tcPr>
            <w:tcW w:w="8690" w:type="dxa"/>
          </w:tcPr>
          <w:p w14:paraId="5EDACDBF" w14:textId="77777777" w:rsidR="00ED6BCB" w:rsidRDefault="00ED6BCB">
            <w:pPr>
              <w:spacing w:before="0" w:after="0" w:line="240" w:lineRule="auto"/>
              <w:rPr>
                <w:rFonts w:eastAsia="DengXian"/>
                <w:lang w:eastAsia="zh-CN"/>
              </w:rPr>
            </w:pPr>
          </w:p>
        </w:tc>
      </w:tr>
      <w:tr w:rsidR="00ED6BCB" w14:paraId="74803D12" w14:textId="77777777">
        <w:trPr>
          <w:trHeight w:val="60"/>
        </w:trPr>
        <w:tc>
          <w:tcPr>
            <w:tcW w:w="1795" w:type="dxa"/>
          </w:tcPr>
          <w:p w14:paraId="1A42CA16" w14:textId="77777777" w:rsidR="00ED6BCB" w:rsidRDefault="00ED6BCB">
            <w:pPr>
              <w:spacing w:before="0" w:after="0" w:line="240" w:lineRule="auto"/>
              <w:rPr>
                <w:rFonts w:eastAsia="DengXian"/>
                <w:lang w:val="en-US" w:eastAsia="zh-CN"/>
              </w:rPr>
            </w:pPr>
          </w:p>
        </w:tc>
        <w:tc>
          <w:tcPr>
            <w:tcW w:w="8690" w:type="dxa"/>
          </w:tcPr>
          <w:p w14:paraId="0F4F691D" w14:textId="77777777" w:rsidR="00ED6BCB" w:rsidRDefault="00ED6BCB">
            <w:pPr>
              <w:spacing w:before="0" w:after="0" w:line="240" w:lineRule="auto"/>
              <w:rPr>
                <w:rFonts w:eastAsia="DengXian"/>
                <w:lang w:val="en-US" w:eastAsia="zh-CN"/>
              </w:rPr>
            </w:pPr>
          </w:p>
        </w:tc>
      </w:tr>
      <w:tr w:rsidR="00ED6BCB" w14:paraId="5F72D940" w14:textId="77777777">
        <w:tc>
          <w:tcPr>
            <w:tcW w:w="1795" w:type="dxa"/>
          </w:tcPr>
          <w:p w14:paraId="76B3DCF0" w14:textId="77777777" w:rsidR="00ED6BCB" w:rsidRDefault="00ED6BCB">
            <w:pPr>
              <w:spacing w:before="0" w:after="0" w:line="240" w:lineRule="auto"/>
              <w:rPr>
                <w:rFonts w:eastAsia="DengXian"/>
                <w:lang w:eastAsia="zh-CN"/>
              </w:rPr>
            </w:pPr>
          </w:p>
        </w:tc>
        <w:tc>
          <w:tcPr>
            <w:tcW w:w="8690" w:type="dxa"/>
          </w:tcPr>
          <w:p w14:paraId="6D2FD7B3" w14:textId="77777777" w:rsidR="00ED6BCB" w:rsidRDefault="00ED6BCB">
            <w:pPr>
              <w:spacing w:before="0" w:after="0" w:line="240" w:lineRule="auto"/>
              <w:rPr>
                <w:lang w:eastAsia="zh-CN"/>
              </w:rPr>
            </w:pPr>
          </w:p>
        </w:tc>
      </w:tr>
      <w:tr w:rsidR="00ED6BCB" w14:paraId="6EF9ABDE" w14:textId="77777777">
        <w:tc>
          <w:tcPr>
            <w:tcW w:w="1795" w:type="dxa"/>
          </w:tcPr>
          <w:p w14:paraId="54054364" w14:textId="77777777" w:rsidR="00ED6BCB" w:rsidRDefault="00ED6BCB">
            <w:pPr>
              <w:spacing w:before="0" w:after="0" w:line="240" w:lineRule="auto"/>
              <w:rPr>
                <w:rFonts w:eastAsia="DengXian"/>
                <w:lang w:eastAsia="zh-CN"/>
              </w:rPr>
            </w:pPr>
          </w:p>
        </w:tc>
        <w:tc>
          <w:tcPr>
            <w:tcW w:w="8690" w:type="dxa"/>
          </w:tcPr>
          <w:p w14:paraId="68F736AE" w14:textId="77777777" w:rsidR="00ED6BCB" w:rsidRDefault="00ED6BCB">
            <w:pPr>
              <w:spacing w:before="0" w:after="0" w:line="240" w:lineRule="auto"/>
              <w:rPr>
                <w:lang w:eastAsia="zh-CN"/>
              </w:rPr>
            </w:pPr>
          </w:p>
        </w:tc>
      </w:tr>
      <w:tr w:rsidR="00ED6BCB" w14:paraId="51F753BD" w14:textId="77777777">
        <w:tc>
          <w:tcPr>
            <w:tcW w:w="1795" w:type="dxa"/>
          </w:tcPr>
          <w:p w14:paraId="7B434ABF" w14:textId="77777777" w:rsidR="00ED6BCB" w:rsidRDefault="00ED6BCB">
            <w:pPr>
              <w:spacing w:after="0" w:line="240" w:lineRule="auto"/>
              <w:rPr>
                <w:rFonts w:eastAsiaTheme="minorEastAsia"/>
                <w:b/>
                <w:bCs/>
                <w:color w:val="0000FF"/>
                <w:lang w:eastAsia="ja-JP"/>
              </w:rPr>
            </w:pPr>
          </w:p>
        </w:tc>
        <w:tc>
          <w:tcPr>
            <w:tcW w:w="8690" w:type="dxa"/>
          </w:tcPr>
          <w:p w14:paraId="5F977F31" w14:textId="77777777" w:rsidR="00ED6BCB" w:rsidRDefault="00ED6BCB">
            <w:pPr>
              <w:spacing w:after="0" w:line="240" w:lineRule="auto"/>
              <w:rPr>
                <w:rFonts w:eastAsiaTheme="minorEastAsia"/>
                <w:b/>
                <w:bCs/>
                <w:color w:val="0000FF"/>
                <w:lang w:eastAsia="ja-JP"/>
              </w:rPr>
            </w:pPr>
          </w:p>
        </w:tc>
      </w:tr>
      <w:tr w:rsidR="00ED6BCB" w14:paraId="75BA405E" w14:textId="77777777">
        <w:tc>
          <w:tcPr>
            <w:tcW w:w="1795" w:type="dxa"/>
          </w:tcPr>
          <w:p w14:paraId="18546ACE" w14:textId="77777777" w:rsidR="00ED6BCB" w:rsidRDefault="00ED6BCB">
            <w:pPr>
              <w:spacing w:after="0" w:line="240" w:lineRule="auto"/>
              <w:rPr>
                <w:rFonts w:eastAsia="Malgun Gothic"/>
                <w:lang w:eastAsia="ko-KR"/>
              </w:rPr>
            </w:pPr>
          </w:p>
        </w:tc>
        <w:tc>
          <w:tcPr>
            <w:tcW w:w="8690" w:type="dxa"/>
          </w:tcPr>
          <w:p w14:paraId="79921EF3" w14:textId="77777777" w:rsidR="00ED6BCB" w:rsidRDefault="00ED6BCB">
            <w:pPr>
              <w:spacing w:after="0" w:line="240" w:lineRule="auto"/>
              <w:rPr>
                <w:rFonts w:eastAsia="Malgun Gothic"/>
                <w:lang w:eastAsia="ko-KR"/>
              </w:rPr>
            </w:pPr>
          </w:p>
        </w:tc>
      </w:tr>
      <w:tr w:rsidR="00ED6BCB" w14:paraId="05FD6A48" w14:textId="77777777">
        <w:tc>
          <w:tcPr>
            <w:tcW w:w="1795" w:type="dxa"/>
          </w:tcPr>
          <w:p w14:paraId="05444C2A" w14:textId="77777777" w:rsidR="00ED6BCB" w:rsidRDefault="00ED6BCB">
            <w:pPr>
              <w:spacing w:after="0" w:line="240" w:lineRule="auto"/>
              <w:rPr>
                <w:rFonts w:eastAsia="DengXian"/>
                <w:lang w:eastAsia="zh-CN"/>
              </w:rPr>
            </w:pPr>
          </w:p>
        </w:tc>
        <w:tc>
          <w:tcPr>
            <w:tcW w:w="8690" w:type="dxa"/>
          </w:tcPr>
          <w:p w14:paraId="282A9E08" w14:textId="77777777" w:rsidR="00ED6BCB" w:rsidRDefault="00ED6BCB">
            <w:pPr>
              <w:spacing w:after="0" w:line="240" w:lineRule="auto"/>
              <w:rPr>
                <w:rFonts w:eastAsia="DengXian"/>
                <w:lang w:eastAsia="zh-CN"/>
              </w:rPr>
            </w:pPr>
          </w:p>
        </w:tc>
      </w:tr>
      <w:tr w:rsidR="00ED6BCB" w14:paraId="08834A6C" w14:textId="77777777">
        <w:tc>
          <w:tcPr>
            <w:tcW w:w="1795" w:type="dxa"/>
          </w:tcPr>
          <w:p w14:paraId="65E309AC" w14:textId="77777777" w:rsidR="00ED6BCB" w:rsidRDefault="00ED6BCB">
            <w:pPr>
              <w:spacing w:after="0" w:line="240" w:lineRule="auto"/>
              <w:rPr>
                <w:rFonts w:eastAsia="DengXian"/>
                <w:lang w:eastAsia="zh-CN"/>
              </w:rPr>
            </w:pPr>
          </w:p>
        </w:tc>
        <w:tc>
          <w:tcPr>
            <w:tcW w:w="8690" w:type="dxa"/>
          </w:tcPr>
          <w:p w14:paraId="51F6EA31" w14:textId="77777777" w:rsidR="00ED6BCB" w:rsidRDefault="00ED6BCB">
            <w:pPr>
              <w:spacing w:after="0" w:line="240" w:lineRule="auto"/>
              <w:rPr>
                <w:rFonts w:eastAsia="DengXian"/>
                <w:lang w:eastAsia="zh-CN"/>
              </w:rPr>
            </w:pPr>
          </w:p>
        </w:tc>
      </w:tr>
      <w:tr w:rsidR="00ED6BCB" w14:paraId="2BE09B72" w14:textId="77777777">
        <w:tc>
          <w:tcPr>
            <w:tcW w:w="1795" w:type="dxa"/>
          </w:tcPr>
          <w:p w14:paraId="2FCAC4F0" w14:textId="77777777" w:rsidR="00ED6BCB" w:rsidRDefault="00ED6BCB">
            <w:pPr>
              <w:spacing w:before="0" w:after="0" w:line="240" w:lineRule="auto"/>
              <w:rPr>
                <w:lang w:eastAsia="zh-CN"/>
              </w:rPr>
            </w:pPr>
          </w:p>
        </w:tc>
        <w:tc>
          <w:tcPr>
            <w:tcW w:w="8690" w:type="dxa"/>
          </w:tcPr>
          <w:p w14:paraId="10F1EB67" w14:textId="77777777" w:rsidR="00ED6BCB" w:rsidRDefault="00ED6BCB">
            <w:pPr>
              <w:spacing w:before="0" w:after="0" w:line="240" w:lineRule="auto"/>
              <w:rPr>
                <w:lang w:eastAsia="zh-CN"/>
              </w:rPr>
            </w:pPr>
          </w:p>
        </w:tc>
      </w:tr>
      <w:tr w:rsidR="00ED6BCB" w14:paraId="47708237" w14:textId="77777777">
        <w:tc>
          <w:tcPr>
            <w:tcW w:w="1795" w:type="dxa"/>
          </w:tcPr>
          <w:p w14:paraId="62B833C3" w14:textId="77777777" w:rsidR="00ED6BCB" w:rsidRDefault="00ED6BCB">
            <w:pPr>
              <w:spacing w:before="0" w:after="0" w:line="240" w:lineRule="auto"/>
              <w:rPr>
                <w:rFonts w:eastAsia="DengXian"/>
                <w:lang w:eastAsia="zh-CN"/>
              </w:rPr>
            </w:pPr>
          </w:p>
        </w:tc>
        <w:tc>
          <w:tcPr>
            <w:tcW w:w="8690" w:type="dxa"/>
          </w:tcPr>
          <w:p w14:paraId="4FA6A764" w14:textId="77777777" w:rsidR="00ED6BCB" w:rsidRDefault="00ED6BCB">
            <w:pPr>
              <w:spacing w:before="0" w:after="0" w:line="240" w:lineRule="auto"/>
              <w:rPr>
                <w:lang w:eastAsia="zh-CN"/>
              </w:rPr>
            </w:pPr>
          </w:p>
        </w:tc>
      </w:tr>
      <w:tr w:rsidR="00ED6BCB" w14:paraId="48E6BC47" w14:textId="77777777">
        <w:tc>
          <w:tcPr>
            <w:tcW w:w="1795" w:type="dxa"/>
          </w:tcPr>
          <w:p w14:paraId="42405E7C" w14:textId="77777777" w:rsidR="00ED6BCB" w:rsidRDefault="00ED6BCB">
            <w:pPr>
              <w:spacing w:before="0" w:after="0" w:line="240" w:lineRule="auto"/>
              <w:rPr>
                <w:rFonts w:eastAsia="DengXian"/>
                <w:lang w:eastAsia="zh-CN"/>
              </w:rPr>
            </w:pPr>
          </w:p>
        </w:tc>
        <w:tc>
          <w:tcPr>
            <w:tcW w:w="8690" w:type="dxa"/>
          </w:tcPr>
          <w:p w14:paraId="3A75811B" w14:textId="77777777" w:rsidR="00ED6BCB" w:rsidRDefault="00ED6BCB">
            <w:pPr>
              <w:spacing w:before="0" w:after="0" w:line="240" w:lineRule="auto"/>
              <w:rPr>
                <w:lang w:eastAsia="zh-CN"/>
              </w:rPr>
            </w:pPr>
          </w:p>
        </w:tc>
      </w:tr>
      <w:tr w:rsidR="00ED6BCB" w14:paraId="293C179C" w14:textId="77777777">
        <w:tc>
          <w:tcPr>
            <w:tcW w:w="1795" w:type="dxa"/>
          </w:tcPr>
          <w:p w14:paraId="56D1D6F8" w14:textId="77777777" w:rsidR="00ED6BCB" w:rsidRDefault="00ED6BCB">
            <w:pPr>
              <w:spacing w:after="0" w:line="240" w:lineRule="auto"/>
              <w:rPr>
                <w:lang w:eastAsia="zh-CN"/>
              </w:rPr>
            </w:pPr>
          </w:p>
        </w:tc>
        <w:tc>
          <w:tcPr>
            <w:tcW w:w="8690" w:type="dxa"/>
          </w:tcPr>
          <w:p w14:paraId="4B30C681" w14:textId="77777777" w:rsidR="00ED6BCB" w:rsidRDefault="00ED6BCB">
            <w:pPr>
              <w:spacing w:after="0" w:line="240" w:lineRule="auto"/>
              <w:rPr>
                <w:lang w:eastAsia="zh-CN"/>
              </w:rPr>
            </w:pPr>
          </w:p>
        </w:tc>
      </w:tr>
      <w:tr w:rsidR="00ED6BCB" w14:paraId="52DD1D54" w14:textId="77777777">
        <w:tc>
          <w:tcPr>
            <w:tcW w:w="1795" w:type="dxa"/>
          </w:tcPr>
          <w:p w14:paraId="01627FDC" w14:textId="77777777" w:rsidR="00ED6BCB" w:rsidRDefault="00ED6BCB">
            <w:pPr>
              <w:spacing w:after="0" w:line="240" w:lineRule="auto"/>
              <w:rPr>
                <w:lang w:eastAsia="zh-CN"/>
              </w:rPr>
            </w:pPr>
          </w:p>
        </w:tc>
        <w:tc>
          <w:tcPr>
            <w:tcW w:w="8690" w:type="dxa"/>
          </w:tcPr>
          <w:p w14:paraId="3ACFD9A3" w14:textId="77777777" w:rsidR="00ED6BCB" w:rsidRDefault="00ED6BCB">
            <w:pPr>
              <w:spacing w:after="0" w:line="240" w:lineRule="auto"/>
              <w:rPr>
                <w:lang w:eastAsia="zh-CN"/>
              </w:rPr>
            </w:pPr>
          </w:p>
        </w:tc>
      </w:tr>
      <w:tr w:rsidR="00ED6BCB" w14:paraId="1A1A5498" w14:textId="77777777">
        <w:tc>
          <w:tcPr>
            <w:tcW w:w="1795" w:type="dxa"/>
          </w:tcPr>
          <w:p w14:paraId="07BB0007" w14:textId="77777777" w:rsidR="00ED6BCB" w:rsidRDefault="00ED6BCB">
            <w:pPr>
              <w:spacing w:after="0" w:line="240" w:lineRule="auto"/>
              <w:rPr>
                <w:rFonts w:eastAsiaTheme="minorEastAsia"/>
                <w:lang w:eastAsia="ja-JP"/>
              </w:rPr>
            </w:pPr>
          </w:p>
        </w:tc>
        <w:tc>
          <w:tcPr>
            <w:tcW w:w="8690" w:type="dxa"/>
          </w:tcPr>
          <w:p w14:paraId="2BFCBE39" w14:textId="77777777" w:rsidR="00ED6BCB" w:rsidRDefault="00ED6BCB">
            <w:pPr>
              <w:spacing w:after="0" w:line="240" w:lineRule="auto"/>
              <w:rPr>
                <w:rFonts w:eastAsiaTheme="minorEastAsia"/>
                <w:lang w:eastAsia="ja-JP"/>
              </w:rPr>
            </w:pPr>
          </w:p>
        </w:tc>
      </w:tr>
      <w:tr w:rsidR="00ED6BCB" w14:paraId="16FAE4ED" w14:textId="77777777">
        <w:tc>
          <w:tcPr>
            <w:tcW w:w="1795" w:type="dxa"/>
          </w:tcPr>
          <w:p w14:paraId="7F2C146C" w14:textId="77777777" w:rsidR="00ED6BCB" w:rsidRDefault="00ED6BCB">
            <w:pPr>
              <w:spacing w:after="0" w:line="240" w:lineRule="auto"/>
              <w:rPr>
                <w:rFonts w:eastAsiaTheme="minorEastAsia"/>
                <w:lang w:eastAsia="ja-JP"/>
              </w:rPr>
            </w:pPr>
          </w:p>
        </w:tc>
        <w:tc>
          <w:tcPr>
            <w:tcW w:w="8690" w:type="dxa"/>
          </w:tcPr>
          <w:p w14:paraId="59185ED5" w14:textId="77777777" w:rsidR="00ED6BCB" w:rsidRDefault="00ED6BCB">
            <w:pPr>
              <w:spacing w:after="0" w:line="240" w:lineRule="auto"/>
              <w:rPr>
                <w:rFonts w:eastAsiaTheme="minorEastAsia"/>
                <w:lang w:eastAsia="ja-JP"/>
              </w:rPr>
            </w:pPr>
          </w:p>
        </w:tc>
      </w:tr>
      <w:tr w:rsidR="00ED6BCB" w14:paraId="3AF542AA" w14:textId="77777777">
        <w:tc>
          <w:tcPr>
            <w:tcW w:w="1795" w:type="dxa"/>
          </w:tcPr>
          <w:p w14:paraId="322D1FE1" w14:textId="77777777" w:rsidR="00ED6BCB" w:rsidRDefault="00ED6BCB">
            <w:pPr>
              <w:spacing w:after="0" w:line="240" w:lineRule="auto"/>
              <w:rPr>
                <w:rFonts w:eastAsiaTheme="minorEastAsia"/>
                <w:lang w:eastAsia="ja-JP"/>
              </w:rPr>
            </w:pPr>
          </w:p>
        </w:tc>
        <w:tc>
          <w:tcPr>
            <w:tcW w:w="8690" w:type="dxa"/>
          </w:tcPr>
          <w:p w14:paraId="082CD508" w14:textId="77777777" w:rsidR="00ED6BCB" w:rsidRDefault="00ED6BCB">
            <w:pPr>
              <w:spacing w:after="0" w:line="240" w:lineRule="auto"/>
              <w:rPr>
                <w:rFonts w:eastAsiaTheme="minorEastAsia"/>
                <w:lang w:eastAsia="ja-JP"/>
              </w:rPr>
            </w:pPr>
          </w:p>
        </w:tc>
      </w:tr>
    </w:tbl>
    <w:p w14:paraId="6E0B346B" w14:textId="77777777" w:rsidR="00ED6BCB" w:rsidRDefault="00ED6BCB">
      <w:pPr>
        <w:spacing w:afterLines="50"/>
        <w:jc w:val="both"/>
        <w:rPr>
          <w:rFonts w:eastAsiaTheme="minorEastAsia"/>
          <w:sz w:val="22"/>
          <w:szCs w:val="22"/>
          <w:lang w:eastAsia="ja-JP"/>
        </w:rPr>
      </w:pPr>
    </w:p>
    <w:p w14:paraId="3EE6E3B5" w14:textId="77777777" w:rsidR="00ED6BCB" w:rsidRDefault="00ED6BCB">
      <w:pPr>
        <w:spacing w:afterLines="50"/>
        <w:jc w:val="both"/>
        <w:rPr>
          <w:rFonts w:eastAsiaTheme="minorEastAsia"/>
          <w:sz w:val="22"/>
          <w:szCs w:val="22"/>
          <w:lang w:eastAsia="ja-JP"/>
        </w:rPr>
      </w:pPr>
    </w:p>
    <w:p w14:paraId="3ABA73E4" w14:textId="77777777" w:rsidR="00ED6BCB" w:rsidRDefault="0056483B">
      <w:pPr>
        <w:pStyle w:val="Heading2"/>
        <w:numPr>
          <w:ilvl w:val="1"/>
          <w:numId w:val="48"/>
        </w:numPr>
        <w:tabs>
          <w:tab w:val="left" w:pos="360"/>
        </w:tabs>
        <w:ind w:left="360" w:hanging="360"/>
        <w:rPr>
          <w:lang w:val="en-US"/>
        </w:rPr>
      </w:pPr>
      <w:r>
        <w:rPr>
          <w:lang w:val="en-US"/>
        </w:rPr>
        <w:t>Other proposals</w:t>
      </w:r>
    </w:p>
    <w:p w14:paraId="1DFCC334"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TableGrid"/>
        <w:tblW w:w="10485" w:type="dxa"/>
        <w:tblLook w:val="04A0" w:firstRow="1" w:lastRow="0" w:firstColumn="1" w:lastColumn="0" w:noHBand="0" w:noVBand="1"/>
      </w:tblPr>
      <w:tblGrid>
        <w:gridCol w:w="5665"/>
        <w:gridCol w:w="4820"/>
      </w:tblGrid>
      <w:tr w:rsidR="00ED6BCB" w14:paraId="587C6707" w14:textId="77777777">
        <w:tc>
          <w:tcPr>
            <w:tcW w:w="5665" w:type="dxa"/>
          </w:tcPr>
          <w:p w14:paraId="04D95F69" w14:textId="77777777"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222DF77E" w14:textId="77777777"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D6BCB" w14:paraId="3EAC0A7E" w14:textId="77777777">
        <w:tc>
          <w:tcPr>
            <w:tcW w:w="5665" w:type="dxa"/>
          </w:tcPr>
          <w:p w14:paraId="3789519C" w14:textId="77777777" w:rsidR="00ED6BCB" w:rsidRDefault="0056483B">
            <w:pPr>
              <w:pStyle w:val="ListParagraph"/>
              <w:numPr>
                <w:ilvl w:val="0"/>
                <w:numId w:val="5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2A0C8DE3" w14:textId="77777777" w:rsidR="00ED6BCB" w:rsidRDefault="0056483B">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ED6BCB" w14:paraId="2B0F0D74" w14:textId="77777777">
        <w:tc>
          <w:tcPr>
            <w:tcW w:w="5665" w:type="dxa"/>
          </w:tcPr>
          <w:p w14:paraId="691B531F" w14:textId="77777777" w:rsidR="00ED6BCB" w:rsidRDefault="00ED6BCB">
            <w:pPr>
              <w:spacing w:before="0" w:after="0" w:line="240" w:lineRule="auto"/>
              <w:rPr>
                <w:rFonts w:eastAsiaTheme="minorEastAsia"/>
                <w:b/>
                <w:bCs/>
                <w:lang w:eastAsia="ja-JP"/>
              </w:rPr>
            </w:pPr>
          </w:p>
        </w:tc>
        <w:tc>
          <w:tcPr>
            <w:tcW w:w="4820" w:type="dxa"/>
          </w:tcPr>
          <w:p w14:paraId="5850B3D0" w14:textId="77777777" w:rsidR="00ED6BCB" w:rsidRDefault="00ED6BCB">
            <w:pPr>
              <w:spacing w:before="0" w:after="0" w:line="240" w:lineRule="auto"/>
              <w:rPr>
                <w:rFonts w:eastAsiaTheme="minorEastAsia"/>
                <w:sz w:val="22"/>
                <w:szCs w:val="22"/>
                <w:lang w:val="en-US" w:eastAsia="ja-JP"/>
              </w:rPr>
            </w:pPr>
          </w:p>
        </w:tc>
      </w:tr>
    </w:tbl>
    <w:p w14:paraId="7B83DB47" w14:textId="77777777" w:rsidR="00ED6BCB" w:rsidRDefault="00ED6BCB">
      <w:pPr>
        <w:spacing w:afterLines="50"/>
        <w:jc w:val="both"/>
        <w:rPr>
          <w:rFonts w:eastAsiaTheme="minorEastAsia"/>
          <w:sz w:val="22"/>
          <w:szCs w:val="22"/>
          <w:lang w:eastAsia="ja-JP"/>
        </w:rPr>
      </w:pPr>
    </w:p>
    <w:p w14:paraId="0C801F38"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ED6BCB" w14:paraId="404626F1" w14:textId="77777777">
        <w:tc>
          <w:tcPr>
            <w:tcW w:w="1795" w:type="dxa"/>
          </w:tcPr>
          <w:p w14:paraId="2A3A5487" w14:textId="77777777" w:rsidR="00ED6BCB" w:rsidRDefault="0056483B">
            <w:pPr>
              <w:spacing w:before="0" w:after="0" w:line="240" w:lineRule="auto"/>
              <w:rPr>
                <w:b/>
                <w:bCs/>
                <w:lang w:eastAsia="zh-CN"/>
              </w:rPr>
            </w:pPr>
            <w:r>
              <w:rPr>
                <w:b/>
                <w:bCs/>
                <w:lang w:eastAsia="zh-CN"/>
              </w:rPr>
              <w:t>Company</w:t>
            </w:r>
          </w:p>
        </w:tc>
        <w:tc>
          <w:tcPr>
            <w:tcW w:w="8690" w:type="dxa"/>
          </w:tcPr>
          <w:p w14:paraId="1AC986D4" w14:textId="77777777" w:rsidR="00ED6BCB" w:rsidRDefault="0056483B">
            <w:pPr>
              <w:spacing w:before="0" w:after="0" w:line="240" w:lineRule="auto"/>
              <w:rPr>
                <w:b/>
                <w:bCs/>
                <w:lang w:eastAsia="zh-CN"/>
              </w:rPr>
            </w:pPr>
            <w:r>
              <w:rPr>
                <w:b/>
                <w:bCs/>
                <w:lang w:eastAsia="zh-CN"/>
              </w:rPr>
              <w:t>Comment</w:t>
            </w:r>
          </w:p>
        </w:tc>
      </w:tr>
      <w:tr w:rsidR="00ED6BCB" w14:paraId="1B424D48" w14:textId="77777777">
        <w:tc>
          <w:tcPr>
            <w:tcW w:w="1795" w:type="dxa"/>
          </w:tcPr>
          <w:p w14:paraId="5E50C0AB"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5AFC4725" w14:textId="77777777" w:rsidR="00ED6BCB" w:rsidRDefault="0056483B">
            <w:pPr>
              <w:spacing w:before="0" w:after="0" w:line="240" w:lineRule="auto"/>
              <w:rPr>
                <w:lang w:eastAsia="zh-CN"/>
              </w:rPr>
            </w:pPr>
            <w:r>
              <w:rPr>
                <w:lang w:eastAsia="zh-CN"/>
              </w:rPr>
              <w:t xml:space="preserve">We think PTRS power boosting needs to be discussed anyway, </w:t>
            </w:r>
            <w:proofErr w:type="gramStart"/>
            <w:r>
              <w:rPr>
                <w:lang w:eastAsia="zh-CN"/>
              </w:rPr>
              <w:t>now</w:t>
            </w:r>
            <w:proofErr w:type="gramEnd"/>
            <w:r>
              <w:rPr>
                <w:lang w:eastAsia="zh-CN"/>
              </w:rPr>
              <w:t xml:space="preserve"> or later. </w:t>
            </w:r>
          </w:p>
        </w:tc>
      </w:tr>
      <w:tr w:rsidR="00ED6BCB" w14:paraId="3BE5AB7A" w14:textId="77777777">
        <w:tc>
          <w:tcPr>
            <w:tcW w:w="1795" w:type="dxa"/>
          </w:tcPr>
          <w:p w14:paraId="599B79C7" w14:textId="77777777" w:rsidR="00ED6BCB" w:rsidRDefault="0056483B">
            <w:pPr>
              <w:spacing w:before="0" w:after="0" w:line="240" w:lineRule="auto"/>
              <w:rPr>
                <w:lang w:eastAsia="zh-CN"/>
              </w:rPr>
            </w:pPr>
            <w:r>
              <w:rPr>
                <w:lang w:eastAsia="zh-CN"/>
              </w:rPr>
              <w:t>Lenovo</w:t>
            </w:r>
          </w:p>
        </w:tc>
        <w:tc>
          <w:tcPr>
            <w:tcW w:w="8690" w:type="dxa"/>
          </w:tcPr>
          <w:p w14:paraId="3C9BB118" w14:textId="77777777" w:rsidR="00ED6BCB" w:rsidRDefault="0056483B">
            <w:pPr>
              <w:spacing w:before="0" w:after="0" w:line="240" w:lineRule="auto"/>
              <w:rPr>
                <w:lang w:eastAsia="zh-CN"/>
              </w:rPr>
            </w:pPr>
            <w:r>
              <w:rPr>
                <w:lang w:eastAsia="zh-CN"/>
              </w:rPr>
              <w:t>We have similar view as OPPO.</w:t>
            </w:r>
          </w:p>
        </w:tc>
      </w:tr>
      <w:tr w:rsidR="00ED6BCB" w14:paraId="224ABB21" w14:textId="77777777">
        <w:tc>
          <w:tcPr>
            <w:tcW w:w="1795" w:type="dxa"/>
          </w:tcPr>
          <w:p w14:paraId="74F04547" w14:textId="77777777" w:rsidR="00ED6BCB" w:rsidRDefault="0056483B">
            <w:pPr>
              <w:spacing w:before="0" w:after="0" w:line="240" w:lineRule="auto"/>
              <w:rPr>
                <w:lang w:eastAsia="zh-CN"/>
              </w:rPr>
            </w:pPr>
            <w:r>
              <w:rPr>
                <w:lang w:eastAsia="zh-CN"/>
              </w:rPr>
              <w:t>Nokia/NSB</w:t>
            </w:r>
          </w:p>
        </w:tc>
        <w:tc>
          <w:tcPr>
            <w:tcW w:w="8690" w:type="dxa"/>
          </w:tcPr>
          <w:p w14:paraId="409EAC74" w14:textId="77777777" w:rsidR="00ED6BCB" w:rsidRDefault="0056483B">
            <w:pPr>
              <w:spacing w:before="0" w:after="0" w:line="240" w:lineRule="auto"/>
              <w:rPr>
                <w:lang w:eastAsia="zh-CN"/>
              </w:rPr>
            </w:pPr>
            <w:r>
              <w:rPr>
                <w:lang w:eastAsia="zh-CN"/>
              </w:rPr>
              <w:t xml:space="preserve">We can discuss it according to the decision of the other issue. </w:t>
            </w:r>
          </w:p>
        </w:tc>
      </w:tr>
      <w:tr w:rsidR="00ED6BCB" w14:paraId="53C51405" w14:textId="77777777">
        <w:tc>
          <w:tcPr>
            <w:tcW w:w="1795" w:type="dxa"/>
          </w:tcPr>
          <w:p w14:paraId="27F9A46D" w14:textId="77777777" w:rsidR="00ED6BCB" w:rsidRDefault="0056483B">
            <w:pPr>
              <w:spacing w:before="0" w:after="0" w:line="240" w:lineRule="auto"/>
              <w:rPr>
                <w:lang w:eastAsia="zh-CN"/>
              </w:rPr>
            </w:pPr>
            <w:r>
              <w:rPr>
                <w:lang w:eastAsia="zh-CN"/>
              </w:rPr>
              <w:t>QC</w:t>
            </w:r>
          </w:p>
        </w:tc>
        <w:tc>
          <w:tcPr>
            <w:tcW w:w="8690" w:type="dxa"/>
          </w:tcPr>
          <w:p w14:paraId="2F25AF5B" w14:textId="77777777" w:rsidR="00ED6BCB" w:rsidRDefault="0056483B">
            <w:pPr>
              <w:spacing w:before="0" w:after="0" w:line="240" w:lineRule="auto"/>
              <w:rPr>
                <w:lang w:eastAsia="zh-CN"/>
              </w:rPr>
            </w:pPr>
            <w:r>
              <w:rPr>
                <w:lang w:eastAsia="zh-CN"/>
              </w:rPr>
              <w:t xml:space="preserve">PTRS power boosting is a valid issue. Agree with Lenovo/OPPO to discuss it. </w:t>
            </w:r>
          </w:p>
        </w:tc>
      </w:tr>
      <w:tr w:rsidR="00ED6BCB" w14:paraId="05697640" w14:textId="77777777">
        <w:tc>
          <w:tcPr>
            <w:tcW w:w="1795" w:type="dxa"/>
          </w:tcPr>
          <w:p w14:paraId="4A9DD51D" w14:textId="77777777" w:rsidR="00ED6BCB" w:rsidRDefault="00ED6BCB">
            <w:pPr>
              <w:spacing w:before="0" w:after="0" w:line="240" w:lineRule="auto"/>
              <w:rPr>
                <w:rFonts w:eastAsiaTheme="minorEastAsia"/>
                <w:b/>
                <w:bCs/>
                <w:color w:val="0000FF"/>
                <w:lang w:eastAsia="ja-JP"/>
              </w:rPr>
            </w:pPr>
          </w:p>
        </w:tc>
        <w:tc>
          <w:tcPr>
            <w:tcW w:w="8690" w:type="dxa"/>
          </w:tcPr>
          <w:p w14:paraId="24059673" w14:textId="77777777" w:rsidR="00ED6BCB" w:rsidRDefault="00ED6BCB">
            <w:pPr>
              <w:spacing w:before="0" w:after="0" w:line="240" w:lineRule="auto"/>
              <w:rPr>
                <w:rFonts w:eastAsiaTheme="minorEastAsia"/>
                <w:b/>
                <w:bCs/>
                <w:color w:val="0000FF"/>
                <w:lang w:eastAsia="ja-JP"/>
              </w:rPr>
            </w:pPr>
          </w:p>
        </w:tc>
      </w:tr>
      <w:tr w:rsidR="00ED6BCB" w14:paraId="72EFBE33" w14:textId="77777777">
        <w:tc>
          <w:tcPr>
            <w:tcW w:w="1795" w:type="dxa"/>
          </w:tcPr>
          <w:p w14:paraId="39EA18C4" w14:textId="77777777" w:rsidR="00ED6BCB" w:rsidRDefault="00ED6BCB">
            <w:pPr>
              <w:spacing w:before="0" w:after="0" w:line="240" w:lineRule="auto"/>
              <w:rPr>
                <w:rFonts w:eastAsiaTheme="minorEastAsia"/>
                <w:lang w:eastAsia="zh-CN"/>
              </w:rPr>
            </w:pPr>
          </w:p>
        </w:tc>
        <w:tc>
          <w:tcPr>
            <w:tcW w:w="8690" w:type="dxa"/>
          </w:tcPr>
          <w:p w14:paraId="64C4F4C9" w14:textId="77777777" w:rsidR="00ED6BCB" w:rsidRDefault="00ED6BCB">
            <w:pPr>
              <w:spacing w:before="0" w:after="0" w:line="240" w:lineRule="auto"/>
              <w:rPr>
                <w:rFonts w:eastAsiaTheme="minorEastAsia"/>
                <w:lang w:eastAsia="zh-CN"/>
              </w:rPr>
            </w:pPr>
          </w:p>
        </w:tc>
      </w:tr>
    </w:tbl>
    <w:p w14:paraId="72609C0A" w14:textId="77777777" w:rsidR="00ED6BCB" w:rsidRDefault="0056483B">
      <w:pPr>
        <w:pStyle w:val="Heading1"/>
        <w:numPr>
          <w:ilvl w:val="0"/>
          <w:numId w:val="48"/>
        </w:numPr>
        <w:pBdr>
          <w:top w:val="single" w:sz="12" w:space="4" w:color="auto"/>
        </w:pBdr>
        <w:tabs>
          <w:tab w:val="left" w:pos="360"/>
        </w:tabs>
        <w:ind w:left="1134" w:hanging="1134"/>
        <w:rPr>
          <w:rFonts w:cs="Arial"/>
          <w:lang w:val="en-US"/>
        </w:rPr>
      </w:pPr>
      <w:r>
        <w:rPr>
          <w:rFonts w:cs="Arial"/>
          <w:lang w:val="en-US"/>
        </w:rPr>
        <w:t>Conclusion</w:t>
      </w:r>
    </w:p>
    <w:p w14:paraId="7F4F3306" w14:textId="77777777" w:rsidR="00ED6BCB" w:rsidRDefault="0056483B">
      <w:pPr>
        <w:spacing w:after="120"/>
        <w:jc w:val="both"/>
        <w:rPr>
          <w:sz w:val="22"/>
          <w:szCs w:val="22"/>
        </w:rPr>
      </w:pPr>
      <w:r>
        <w:rPr>
          <w:sz w:val="22"/>
          <w:szCs w:val="22"/>
        </w:rPr>
        <w:t>Based on the email discussion, following FL proposals are proposed.</w:t>
      </w:r>
    </w:p>
    <w:p w14:paraId="1C657614" w14:textId="77777777" w:rsidR="00ED6BCB" w:rsidRDefault="0056483B">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 xml:space="preserve"> To be updated.</w:t>
      </w:r>
    </w:p>
    <w:p w14:paraId="7B6F8B58" w14:textId="77777777" w:rsidR="00ED6BCB" w:rsidRDefault="00ED6BCB">
      <w:pPr>
        <w:spacing w:after="120"/>
        <w:jc w:val="both"/>
        <w:rPr>
          <w:sz w:val="22"/>
          <w:szCs w:val="22"/>
        </w:rPr>
      </w:pPr>
    </w:p>
    <w:p w14:paraId="0141A403" w14:textId="77777777" w:rsidR="00ED6BCB" w:rsidRDefault="0056483B">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ED6BCB" w14:paraId="518977B0"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DB01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F98B075"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R1-2208375</w:t>
            </w:r>
          </w:p>
        </w:tc>
        <w:tc>
          <w:tcPr>
            <w:tcW w:w="5954" w:type="dxa"/>
            <w:tcBorders>
              <w:top w:val="single" w:sz="4" w:space="0" w:color="auto"/>
              <w:left w:val="nil"/>
              <w:bottom w:val="single" w:sz="4" w:space="0" w:color="auto"/>
              <w:right w:val="single" w:sz="4" w:space="0" w:color="auto"/>
            </w:tcBorders>
            <w:shd w:val="clear" w:color="auto" w:fill="auto"/>
            <w:noWrap/>
          </w:tcPr>
          <w:p w14:paraId="0FB6387F" w14:textId="77777777" w:rsidR="00ED6BCB" w:rsidRDefault="0056483B">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5CA21842" w14:textId="77777777" w:rsidR="00ED6BCB" w:rsidRDefault="0056483B">
            <w:pPr>
              <w:overflowPunct/>
              <w:autoSpaceDE/>
              <w:autoSpaceDN/>
              <w:adjustRightInd/>
              <w:spacing w:after="0" w:line="240" w:lineRule="auto"/>
              <w:textAlignment w:val="auto"/>
              <w:rPr>
                <w:rFonts w:eastAsia="MS PGothic"/>
                <w:color w:val="000000"/>
                <w:lang w:val="en-US" w:eastAsia="ja-JP"/>
              </w:rPr>
            </w:pPr>
            <w:r>
              <w:t>FUTUREWEI</w:t>
            </w:r>
          </w:p>
        </w:tc>
      </w:tr>
      <w:tr w:rsidR="00ED6BCB" w14:paraId="032E0C2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1C1815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178CB23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R1-2208442</w:t>
            </w:r>
          </w:p>
        </w:tc>
        <w:tc>
          <w:tcPr>
            <w:tcW w:w="5954" w:type="dxa"/>
            <w:tcBorders>
              <w:top w:val="nil"/>
              <w:left w:val="nil"/>
              <w:bottom w:val="single" w:sz="4" w:space="0" w:color="auto"/>
              <w:right w:val="single" w:sz="4" w:space="0" w:color="auto"/>
            </w:tcBorders>
            <w:shd w:val="clear" w:color="auto" w:fill="auto"/>
            <w:noWrap/>
          </w:tcPr>
          <w:p w14:paraId="0B9EA5C1" w14:textId="77777777" w:rsidR="00ED6BCB" w:rsidRDefault="0056483B">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60499D8D" w14:textId="77777777" w:rsidR="00ED6BCB" w:rsidRDefault="0056483B">
            <w:pPr>
              <w:overflowPunct/>
              <w:autoSpaceDE/>
              <w:autoSpaceDN/>
              <w:adjustRightInd/>
              <w:spacing w:after="0" w:line="240" w:lineRule="auto"/>
              <w:textAlignment w:val="auto"/>
              <w:rPr>
                <w:rFonts w:eastAsia="MS PGothic"/>
                <w:color w:val="000000"/>
                <w:lang w:val="en-US" w:eastAsia="ja-JP"/>
              </w:rPr>
            </w:pPr>
            <w:r>
              <w:t xml:space="preserve">Huawei, </w:t>
            </w:r>
            <w:proofErr w:type="spellStart"/>
            <w:r>
              <w:t>HiSilicon</w:t>
            </w:r>
            <w:proofErr w:type="spellEnd"/>
          </w:p>
        </w:tc>
      </w:tr>
      <w:tr w:rsidR="00ED6BCB" w14:paraId="3666AE2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8951D85"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2B9A39A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R1-2208496</w:t>
            </w:r>
          </w:p>
        </w:tc>
        <w:tc>
          <w:tcPr>
            <w:tcW w:w="5954" w:type="dxa"/>
            <w:tcBorders>
              <w:top w:val="nil"/>
              <w:left w:val="nil"/>
              <w:bottom w:val="single" w:sz="4" w:space="0" w:color="auto"/>
              <w:right w:val="single" w:sz="4" w:space="0" w:color="auto"/>
            </w:tcBorders>
            <w:shd w:val="clear" w:color="auto" w:fill="auto"/>
            <w:noWrap/>
          </w:tcPr>
          <w:p w14:paraId="56A1BCD0"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5D563E9" w14:textId="77777777" w:rsidR="00ED6BCB" w:rsidRDefault="0056483B">
            <w:pPr>
              <w:overflowPunct/>
              <w:autoSpaceDE/>
              <w:autoSpaceDN/>
              <w:adjustRightInd/>
              <w:spacing w:after="0" w:line="240" w:lineRule="auto"/>
              <w:textAlignment w:val="auto"/>
              <w:rPr>
                <w:rFonts w:eastAsia="MS PGothic"/>
                <w:color w:val="000000"/>
                <w:lang w:val="en-US" w:eastAsia="ja-JP"/>
              </w:rPr>
            </w:pPr>
            <w:proofErr w:type="spellStart"/>
            <w:r>
              <w:t>InterDigital</w:t>
            </w:r>
            <w:proofErr w:type="spellEnd"/>
            <w:r>
              <w:t>, Inc.</w:t>
            </w:r>
          </w:p>
        </w:tc>
      </w:tr>
      <w:tr w:rsidR="00ED6BCB" w14:paraId="3F54117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33ACB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0576ACB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R1-2208505</w:t>
            </w:r>
          </w:p>
        </w:tc>
        <w:tc>
          <w:tcPr>
            <w:tcW w:w="5954" w:type="dxa"/>
            <w:tcBorders>
              <w:top w:val="nil"/>
              <w:left w:val="nil"/>
              <w:bottom w:val="single" w:sz="4" w:space="0" w:color="auto"/>
              <w:right w:val="single" w:sz="4" w:space="0" w:color="auto"/>
            </w:tcBorders>
            <w:shd w:val="clear" w:color="auto" w:fill="auto"/>
            <w:noWrap/>
          </w:tcPr>
          <w:p w14:paraId="34CC00EE" w14:textId="77777777" w:rsidR="00ED6BCB" w:rsidRDefault="0056483B">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114C8341" w14:textId="77777777" w:rsidR="00ED6BCB" w:rsidRDefault="0056483B">
            <w:pPr>
              <w:overflowPunct/>
              <w:autoSpaceDE/>
              <w:autoSpaceDN/>
              <w:adjustRightInd/>
              <w:spacing w:after="0" w:line="240" w:lineRule="auto"/>
              <w:textAlignment w:val="auto"/>
              <w:rPr>
                <w:rFonts w:eastAsia="MS PGothic"/>
                <w:color w:val="000000"/>
                <w:lang w:val="en-US" w:eastAsia="ja-JP"/>
              </w:rPr>
            </w:pPr>
            <w:r>
              <w:t>ZTE</w:t>
            </w:r>
          </w:p>
        </w:tc>
      </w:tr>
      <w:tr w:rsidR="00ED6BCB" w14:paraId="64ABE17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2E7BDD"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6D52964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R1-2208529</w:t>
            </w:r>
          </w:p>
        </w:tc>
        <w:tc>
          <w:tcPr>
            <w:tcW w:w="5954" w:type="dxa"/>
            <w:tcBorders>
              <w:top w:val="nil"/>
              <w:left w:val="nil"/>
              <w:bottom w:val="single" w:sz="4" w:space="0" w:color="auto"/>
              <w:right w:val="single" w:sz="4" w:space="0" w:color="auto"/>
            </w:tcBorders>
            <w:shd w:val="clear" w:color="auto" w:fill="auto"/>
            <w:noWrap/>
          </w:tcPr>
          <w:p w14:paraId="145B8566"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61953AD" w14:textId="77777777" w:rsidR="00ED6BCB" w:rsidRDefault="0056483B">
            <w:pPr>
              <w:overflowPunct/>
              <w:autoSpaceDE/>
              <w:autoSpaceDN/>
              <w:adjustRightInd/>
              <w:spacing w:after="0" w:line="240" w:lineRule="auto"/>
              <w:textAlignment w:val="auto"/>
              <w:rPr>
                <w:rFonts w:eastAsia="MS PGothic"/>
                <w:color w:val="000000"/>
                <w:lang w:val="en-US" w:eastAsia="ja-JP"/>
              </w:rPr>
            </w:pPr>
            <w:r>
              <w:t>New H3C Technologies Co., Ltd.</w:t>
            </w:r>
          </w:p>
        </w:tc>
      </w:tr>
      <w:tr w:rsidR="00ED6BCB" w14:paraId="7797A73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0F5BFB1"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5EC7AFE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R1-2208542</w:t>
            </w:r>
          </w:p>
        </w:tc>
        <w:tc>
          <w:tcPr>
            <w:tcW w:w="5954" w:type="dxa"/>
            <w:tcBorders>
              <w:top w:val="nil"/>
              <w:left w:val="nil"/>
              <w:bottom w:val="single" w:sz="4" w:space="0" w:color="auto"/>
              <w:right w:val="single" w:sz="4" w:space="0" w:color="auto"/>
            </w:tcBorders>
            <w:shd w:val="clear" w:color="auto" w:fill="auto"/>
            <w:noWrap/>
          </w:tcPr>
          <w:p w14:paraId="2DB34EFD"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2EA0A3D" w14:textId="77777777" w:rsidR="00ED6BCB" w:rsidRDefault="0056483B">
            <w:pPr>
              <w:overflowPunct/>
              <w:autoSpaceDE/>
              <w:autoSpaceDN/>
              <w:adjustRightInd/>
              <w:spacing w:after="0" w:line="240" w:lineRule="auto"/>
              <w:textAlignment w:val="auto"/>
              <w:rPr>
                <w:rFonts w:eastAsia="MS PGothic"/>
                <w:color w:val="000000"/>
                <w:lang w:val="en-US" w:eastAsia="ja-JP"/>
              </w:rPr>
            </w:pPr>
            <w:proofErr w:type="spellStart"/>
            <w:r>
              <w:t>Spreadtrum</w:t>
            </w:r>
            <w:proofErr w:type="spellEnd"/>
            <w:r>
              <w:t xml:space="preserve"> Communications</w:t>
            </w:r>
          </w:p>
        </w:tc>
      </w:tr>
      <w:tr w:rsidR="00ED6BCB" w14:paraId="5B2CCC6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F5E54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6768E286"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R1-2208629</w:t>
            </w:r>
          </w:p>
        </w:tc>
        <w:tc>
          <w:tcPr>
            <w:tcW w:w="5954" w:type="dxa"/>
            <w:tcBorders>
              <w:top w:val="nil"/>
              <w:left w:val="nil"/>
              <w:bottom w:val="single" w:sz="4" w:space="0" w:color="auto"/>
              <w:right w:val="single" w:sz="4" w:space="0" w:color="auto"/>
            </w:tcBorders>
            <w:shd w:val="clear" w:color="auto" w:fill="auto"/>
            <w:noWrap/>
          </w:tcPr>
          <w:p w14:paraId="3DC72ECF"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D5B85E8" w14:textId="77777777" w:rsidR="00ED6BCB" w:rsidRDefault="0056483B">
            <w:pPr>
              <w:overflowPunct/>
              <w:autoSpaceDE/>
              <w:autoSpaceDN/>
              <w:adjustRightInd/>
              <w:spacing w:after="0" w:line="240" w:lineRule="auto"/>
              <w:textAlignment w:val="auto"/>
              <w:rPr>
                <w:rFonts w:eastAsia="MS PGothic"/>
                <w:color w:val="000000"/>
                <w:lang w:val="en-US" w:eastAsia="ja-JP"/>
              </w:rPr>
            </w:pPr>
            <w:r>
              <w:t>vivo</w:t>
            </w:r>
          </w:p>
        </w:tc>
      </w:tr>
      <w:tr w:rsidR="00ED6BCB" w14:paraId="3AAF170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AB65CF"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lastRenderedPageBreak/>
              <w:t>[8]</w:t>
            </w:r>
          </w:p>
        </w:tc>
        <w:tc>
          <w:tcPr>
            <w:tcW w:w="1306" w:type="dxa"/>
            <w:tcBorders>
              <w:top w:val="nil"/>
              <w:left w:val="nil"/>
              <w:bottom w:val="single" w:sz="4" w:space="0" w:color="auto"/>
              <w:right w:val="single" w:sz="4" w:space="0" w:color="auto"/>
            </w:tcBorders>
            <w:shd w:val="clear" w:color="auto" w:fill="auto"/>
            <w:noWrap/>
          </w:tcPr>
          <w:p w14:paraId="2A6DABD7"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R1-2208743</w:t>
            </w:r>
          </w:p>
        </w:tc>
        <w:tc>
          <w:tcPr>
            <w:tcW w:w="5954" w:type="dxa"/>
            <w:tcBorders>
              <w:top w:val="nil"/>
              <w:left w:val="nil"/>
              <w:bottom w:val="single" w:sz="4" w:space="0" w:color="auto"/>
              <w:right w:val="single" w:sz="4" w:space="0" w:color="auto"/>
            </w:tcBorders>
            <w:shd w:val="clear" w:color="auto" w:fill="auto"/>
            <w:noWrap/>
          </w:tcPr>
          <w:p w14:paraId="4C661153"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2B37C2A" w14:textId="77777777" w:rsidR="00ED6BCB" w:rsidRDefault="0056483B">
            <w:pPr>
              <w:overflowPunct/>
              <w:autoSpaceDE/>
              <w:autoSpaceDN/>
              <w:adjustRightInd/>
              <w:spacing w:after="0" w:line="240" w:lineRule="auto"/>
              <w:textAlignment w:val="auto"/>
              <w:rPr>
                <w:rFonts w:eastAsia="MS PGothic"/>
                <w:color w:val="000000"/>
                <w:lang w:val="en-US" w:eastAsia="ja-JP"/>
              </w:rPr>
            </w:pPr>
            <w:r>
              <w:t>Lenovo</w:t>
            </w:r>
          </w:p>
        </w:tc>
      </w:tr>
      <w:tr w:rsidR="00ED6BCB" w14:paraId="1B1CDFD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A130AC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7790B38D"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R1-2208795</w:t>
            </w:r>
          </w:p>
        </w:tc>
        <w:tc>
          <w:tcPr>
            <w:tcW w:w="5954" w:type="dxa"/>
            <w:tcBorders>
              <w:top w:val="nil"/>
              <w:left w:val="nil"/>
              <w:bottom w:val="single" w:sz="4" w:space="0" w:color="auto"/>
              <w:right w:val="single" w:sz="4" w:space="0" w:color="auto"/>
            </w:tcBorders>
            <w:shd w:val="clear" w:color="auto" w:fill="auto"/>
            <w:noWrap/>
          </w:tcPr>
          <w:p w14:paraId="05452AD4" w14:textId="77777777" w:rsidR="00ED6BCB" w:rsidRDefault="0056483B">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4988AB35" w14:textId="77777777" w:rsidR="00ED6BCB" w:rsidRDefault="0056483B">
            <w:pPr>
              <w:overflowPunct/>
              <w:autoSpaceDE/>
              <w:autoSpaceDN/>
              <w:adjustRightInd/>
              <w:spacing w:after="0" w:line="240" w:lineRule="auto"/>
              <w:textAlignment w:val="auto"/>
              <w:rPr>
                <w:rFonts w:eastAsia="MS PGothic"/>
                <w:color w:val="000000"/>
                <w:lang w:val="en-US" w:eastAsia="ja-JP"/>
              </w:rPr>
            </w:pPr>
            <w:r>
              <w:t>OPPO</w:t>
            </w:r>
          </w:p>
        </w:tc>
      </w:tr>
      <w:tr w:rsidR="00ED6BCB" w14:paraId="28A07F0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C39E1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149566B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R1-2208873</w:t>
            </w:r>
          </w:p>
        </w:tc>
        <w:tc>
          <w:tcPr>
            <w:tcW w:w="5954" w:type="dxa"/>
            <w:tcBorders>
              <w:top w:val="nil"/>
              <w:left w:val="nil"/>
              <w:bottom w:val="single" w:sz="4" w:space="0" w:color="auto"/>
              <w:right w:val="single" w:sz="4" w:space="0" w:color="auto"/>
            </w:tcBorders>
            <w:shd w:val="clear" w:color="auto" w:fill="auto"/>
            <w:noWrap/>
          </w:tcPr>
          <w:p w14:paraId="4291A24A" w14:textId="77777777" w:rsidR="00ED6BCB" w:rsidRDefault="0056483B">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680BD2BD" w14:textId="77777777" w:rsidR="00ED6BCB" w:rsidRDefault="0056483B">
            <w:pPr>
              <w:overflowPunct/>
              <w:autoSpaceDE/>
              <w:autoSpaceDN/>
              <w:adjustRightInd/>
              <w:spacing w:after="0" w:line="240" w:lineRule="auto"/>
              <w:textAlignment w:val="auto"/>
              <w:rPr>
                <w:rFonts w:eastAsia="MS PGothic"/>
                <w:color w:val="000000"/>
                <w:lang w:val="en-US" w:eastAsia="ja-JP"/>
              </w:rPr>
            </w:pPr>
            <w:r>
              <w:t>Google</w:t>
            </w:r>
          </w:p>
        </w:tc>
      </w:tr>
      <w:tr w:rsidR="00ED6BCB" w14:paraId="197974D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0368F6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38293EE9"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R1-2208894</w:t>
            </w:r>
          </w:p>
        </w:tc>
        <w:tc>
          <w:tcPr>
            <w:tcW w:w="5954" w:type="dxa"/>
            <w:tcBorders>
              <w:top w:val="nil"/>
              <w:left w:val="nil"/>
              <w:bottom w:val="single" w:sz="4" w:space="0" w:color="auto"/>
              <w:right w:val="single" w:sz="4" w:space="0" w:color="auto"/>
            </w:tcBorders>
            <w:shd w:val="clear" w:color="auto" w:fill="auto"/>
            <w:noWrap/>
          </w:tcPr>
          <w:p w14:paraId="215F4338" w14:textId="77777777" w:rsidR="00ED6BCB" w:rsidRDefault="0056483B">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EA27543" w14:textId="77777777" w:rsidR="00ED6BCB" w:rsidRDefault="0056483B">
            <w:pPr>
              <w:overflowPunct/>
              <w:autoSpaceDE/>
              <w:autoSpaceDN/>
              <w:adjustRightInd/>
              <w:spacing w:after="0" w:line="240" w:lineRule="auto"/>
              <w:textAlignment w:val="auto"/>
              <w:rPr>
                <w:rFonts w:eastAsia="MS PGothic"/>
                <w:color w:val="000000"/>
                <w:lang w:val="en-US" w:eastAsia="ja-JP"/>
              </w:rPr>
            </w:pPr>
            <w:r>
              <w:t>LG Electronics</w:t>
            </w:r>
          </w:p>
        </w:tc>
      </w:tr>
      <w:tr w:rsidR="00ED6BCB" w14:paraId="27CD080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3842C5A"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60A6672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R1-2208948</w:t>
            </w:r>
          </w:p>
        </w:tc>
        <w:tc>
          <w:tcPr>
            <w:tcW w:w="5954" w:type="dxa"/>
            <w:tcBorders>
              <w:top w:val="nil"/>
              <w:left w:val="nil"/>
              <w:bottom w:val="single" w:sz="4" w:space="0" w:color="auto"/>
              <w:right w:val="single" w:sz="4" w:space="0" w:color="auto"/>
            </w:tcBorders>
            <w:shd w:val="clear" w:color="auto" w:fill="auto"/>
            <w:noWrap/>
          </w:tcPr>
          <w:p w14:paraId="6ACF9FE0"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3A353F60" w14:textId="77777777" w:rsidR="00ED6BCB" w:rsidRDefault="0056483B">
            <w:pPr>
              <w:overflowPunct/>
              <w:autoSpaceDE/>
              <w:autoSpaceDN/>
              <w:adjustRightInd/>
              <w:spacing w:after="0" w:line="240" w:lineRule="auto"/>
              <w:textAlignment w:val="auto"/>
              <w:rPr>
                <w:rFonts w:eastAsia="MS PGothic"/>
                <w:color w:val="000000"/>
                <w:lang w:val="en-US" w:eastAsia="ja-JP"/>
              </w:rPr>
            </w:pPr>
            <w:r>
              <w:t>CATT</w:t>
            </w:r>
          </w:p>
        </w:tc>
      </w:tr>
      <w:tr w:rsidR="00ED6BCB" w14:paraId="6EFA88E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FBA2A04"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23EAD91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R1-2209042</w:t>
            </w:r>
          </w:p>
        </w:tc>
        <w:tc>
          <w:tcPr>
            <w:tcW w:w="5954" w:type="dxa"/>
            <w:tcBorders>
              <w:top w:val="nil"/>
              <w:left w:val="nil"/>
              <w:bottom w:val="single" w:sz="4" w:space="0" w:color="auto"/>
              <w:right w:val="single" w:sz="4" w:space="0" w:color="auto"/>
            </w:tcBorders>
            <w:shd w:val="clear" w:color="auto" w:fill="auto"/>
            <w:noWrap/>
          </w:tcPr>
          <w:p w14:paraId="0397D22E" w14:textId="77777777" w:rsidR="00ED6BCB" w:rsidRDefault="0056483B">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7266DB5E" w14:textId="77777777" w:rsidR="00ED6BCB" w:rsidRDefault="0056483B">
            <w:pPr>
              <w:overflowPunct/>
              <w:autoSpaceDE/>
              <w:autoSpaceDN/>
              <w:adjustRightInd/>
              <w:spacing w:after="0" w:line="240" w:lineRule="auto"/>
              <w:textAlignment w:val="auto"/>
              <w:rPr>
                <w:rFonts w:eastAsia="MS PGothic"/>
                <w:color w:val="000000"/>
                <w:lang w:val="en-US" w:eastAsia="ja-JP"/>
              </w:rPr>
            </w:pPr>
            <w:r>
              <w:t>Intel Corporation</w:t>
            </w:r>
          </w:p>
        </w:tc>
      </w:tr>
      <w:tr w:rsidR="00ED6BCB" w14:paraId="7C28B83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61F097"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74578407"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R1-2209141</w:t>
            </w:r>
          </w:p>
        </w:tc>
        <w:tc>
          <w:tcPr>
            <w:tcW w:w="5954" w:type="dxa"/>
            <w:tcBorders>
              <w:top w:val="nil"/>
              <w:left w:val="nil"/>
              <w:bottom w:val="single" w:sz="4" w:space="0" w:color="auto"/>
              <w:right w:val="single" w:sz="4" w:space="0" w:color="auto"/>
            </w:tcBorders>
            <w:shd w:val="clear" w:color="auto" w:fill="auto"/>
            <w:noWrap/>
          </w:tcPr>
          <w:p w14:paraId="5C710311"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68F8D32" w14:textId="77777777" w:rsidR="00ED6BCB" w:rsidRDefault="0056483B">
            <w:pPr>
              <w:overflowPunct/>
              <w:autoSpaceDE/>
              <w:autoSpaceDN/>
              <w:adjustRightInd/>
              <w:spacing w:after="0" w:line="240" w:lineRule="auto"/>
              <w:textAlignment w:val="auto"/>
              <w:rPr>
                <w:rFonts w:eastAsia="MS PGothic"/>
                <w:color w:val="000000"/>
                <w:lang w:val="en-US" w:eastAsia="ja-JP"/>
              </w:rPr>
            </w:pPr>
            <w:r>
              <w:t>NEC</w:t>
            </w:r>
          </w:p>
        </w:tc>
      </w:tr>
      <w:tr w:rsidR="00ED6BCB" w14:paraId="628D9DF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2F018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435B384B"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R1-2209259</w:t>
            </w:r>
          </w:p>
        </w:tc>
        <w:tc>
          <w:tcPr>
            <w:tcW w:w="5954" w:type="dxa"/>
            <w:tcBorders>
              <w:top w:val="nil"/>
              <w:left w:val="nil"/>
              <w:bottom w:val="single" w:sz="4" w:space="0" w:color="auto"/>
              <w:right w:val="single" w:sz="4" w:space="0" w:color="auto"/>
            </w:tcBorders>
            <w:shd w:val="clear" w:color="auto" w:fill="auto"/>
            <w:noWrap/>
          </w:tcPr>
          <w:p w14:paraId="1D8B6652"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07E11FCD" w14:textId="77777777" w:rsidR="00ED6BCB" w:rsidRDefault="0056483B">
            <w:pPr>
              <w:overflowPunct/>
              <w:autoSpaceDE/>
              <w:autoSpaceDN/>
              <w:adjustRightInd/>
              <w:spacing w:after="0" w:line="240" w:lineRule="auto"/>
              <w:textAlignment w:val="auto"/>
              <w:rPr>
                <w:rFonts w:eastAsia="MS PGothic"/>
                <w:color w:val="000000"/>
                <w:lang w:val="en-US" w:eastAsia="ja-JP"/>
              </w:rPr>
            </w:pPr>
            <w:proofErr w:type="spellStart"/>
            <w:r>
              <w:t>xiaomi</w:t>
            </w:r>
            <w:proofErr w:type="spellEnd"/>
          </w:p>
        </w:tc>
      </w:tr>
      <w:tr w:rsidR="00ED6BCB" w14:paraId="6D0ADFF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DF0EF4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4F196B7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R1-2209323</w:t>
            </w:r>
          </w:p>
        </w:tc>
        <w:tc>
          <w:tcPr>
            <w:tcW w:w="5954" w:type="dxa"/>
            <w:tcBorders>
              <w:top w:val="nil"/>
              <w:left w:val="nil"/>
              <w:bottom w:val="single" w:sz="4" w:space="0" w:color="auto"/>
              <w:right w:val="single" w:sz="4" w:space="0" w:color="auto"/>
            </w:tcBorders>
            <w:shd w:val="clear" w:color="auto" w:fill="auto"/>
            <w:noWrap/>
          </w:tcPr>
          <w:p w14:paraId="1D3D6078"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6AAAF10" w14:textId="77777777" w:rsidR="00ED6BCB" w:rsidRDefault="0056483B">
            <w:pPr>
              <w:overflowPunct/>
              <w:autoSpaceDE/>
              <w:autoSpaceDN/>
              <w:adjustRightInd/>
              <w:spacing w:after="0" w:line="240" w:lineRule="auto"/>
              <w:textAlignment w:val="auto"/>
              <w:rPr>
                <w:rFonts w:eastAsia="MS PGothic"/>
                <w:color w:val="000000"/>
                <w:lang w:val="en-US" w:eastAsia="ja-JP"/>
              </w:rPr>
            </w:pPr>
            <w:r>
              <w:t>CMCC</w:t>
            </w:r>
          </w:p>
        </w:tc>
      </w:tr>
      <w:tr w:rsidR="00ED6BCB" w14:paraId="2EB022F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53FCB5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0B67DD89"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R1-2209382</w:t>
            </w:r>
          </w:p>
        </w:tc>
        <w:tc>
          <w:tcPr>
            <w:tcW w:w="5954" w:type="dxa"/>
            <w:tcBorders>
              <w:top w:val="nil"/>
              <w:left w:val="nil"/>
              <w:bottom w:val="single" w:sz="4" w:space="0" w:color="auto"/>
              <w:right w:val="single" w:sz="4" w:space="0" w:color="auto"/>
            </w:tcBorders>
            <w:shd w:val="clear" w:color="auto" w:fill="auto"/>
            <w:noWrap/>
          </w:tcPr>
          <w:p w14:paraId="2AAA94F5" w14:textId="77777777" w:rsidR="00ED6BCB" w:rsidRDefault="0056483B">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D2139B7" w14:textId="77777777" w:rsidR="00ED6BCB" w:rsidRDefault="0056483B">
            <w:pPr>
              <w:overflowPunct/>
              <w:autoSpaceDE/>
              <w:autoSpaceDN/>
              <w:adjustRightInd/>
              <w:spacing w:after="0" w:line="240" w:lineRule="auto"/>
              <w:textAlignment w:val="auto"/>
              <w:rPr>
                <w:rFonts w:eastAsia="MS PGothic"/>
                <w:color w:val="000000"/>
                <w:lang w:val="en-US" w:eastAsia="ja-JP"/>
              </w:rPr>
            </w:pPr>
            <w:r>
              <w:t>Sharp</w:t>
            </w:r>
          </w:p>
        </w:tc>
      </w:tr>
      <w:tr w:rsidR="00ED6BCB" w14:paraId="11E4196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639E60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663B3A6A"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R1-2209495</w:t>
            </w:r>
          </w:p>
        </w:tc>
        <w:tc>
          <w:tcPr>
            <w:tcW w:w="5954" w:type="dxa"/>
            <w:tcBorders>
              <w:top w:val="nil"/>
              <w:left w:val="nil"/>
              <w:bottom w:val="single" w:sz="4" w:space="0" w:color="auto"/>
              <w:right w:val="single" w:sz="4" w:space="0" w:color="auto"/>
            </w:tcBorders>
            <w:shd w:val="clear" w:color="auto" w:fill="auto"/>
            <w:noWrap/>
          </w:tcPr>
          <w:p w14:paraId="093CEF78" w14:textId="77777777" w:rsidR="00ED6BCB" w:rsidRDefault="0056483B">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1BB84D9" w14:textId="77777777" w:rsidR="00ED6BCB" w:rsidRDefault="0056483B">
            <w:pPr>
              <w:overflowPunct/>
              <w:autoSpaceDE/>
              <w:autoSpaceDN/>
              <w:adjustRightInd/>
              <w:spacing w:after="0" w:line="240" w:lineRule="auto"/>
              <w:textAlignment w:val="auto"/>
              <w:rPr>
                <w:rFonts w:eastAsia="MS PGothic"/>
                <w:color w:val="000000"/>
                <w:lang w:val="en-US" w:eastAsia="ja-JP"/>
              </w:rPr>
            </w:pPr>
            <w:r>
              <w:t>MediaTek Inc.</w:t>
            </w:r>
          </w:p>
        </w:tc>
      </w:tr>
      <w:tr w:rsidR="00ED6BCB" w14:paraId="5AAF501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6B044F6"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63528475"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R1-2209544</w:t>
            </w:r>
          </w:p>
        </w:tc>
        <w:tc>
          <w:tcPr>
            <w:tcW w:w="5954" w:type="dxa"/>
            <w:tcBorders>
              <w:top w:val="nil"/>
              <w:left w:val="nil"/>
              <w:bottom w:val="single" w:sz="4" w:space="0" w:color="auto"/>
              <w:right w:val="single" w:sz="4" w:space="0" w:color="auto"/>
            </w:tcBorders>
            <w:shd w:val="clear" w:color="auto" w:fill="auto"/>
            <w:noWrap/>
          </w:tcPr>
          <w:p w14:paraId="6FB05657" w14:textId="77777777" w:rsidR="00ED6BCB" w:rsidRDefault="0056483B">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AED3FA4" w14:textId="77777777" w:rsidR="00ED6BCB" w:rsidRDefault="0056483B">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ED6BCB" w14:paraId="42D8F070"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A16B10"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5595085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R1-2209571</w:t>
            </w:r>
          </w:p>
        </w:tc>
        <w:tc>
          <w:tcPr>
            <w:tcW w:w="5954" w:type="dxa"/>
            <w:tcBorders>
              <w:top w:val="nil"/>
              <w:left w:val="nil"/>
              <w:bottom w:val="single" w:sz="4" w:space="0" w:color="auto"/>
              <w:right w:val="single" w:sz="4" w:space="0" w:color="auto"/>
            </w:tcBorders>
            <w:shd w:val="clear" w:color="auto" w:fill="auto"/>
            <w:noWrap/>
          </w:tcPr>
          <w:p w14:paraId="516D24E1" w14:textId="77777777" w:rsidR="00ED6BCB" w:rsidRDefault="0056483B">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32CA593" w14:textId="77777777" w:rsidR="00ED6BCB" w:rsidRDefault="0056483B">
            <w:pPr>
              <w:overflowPunct/>
              <w:autoSpaceDE/>
              <w:autoSpaceDN/>
              <w:adjustRightInd/>
              <w:spacing w:after="0" w:line="240" w:lineRule="auto"/>
              <w:textAlignment w:val="auto"/>
              <w:rPr>
                <w:rFonts w:eastAsia="MS PGothic"/>
                <w:color w:val="000000"/>
                <w:lang w:val="en-US" w:eastAsia="ja-JP"/>
              </w:rPr>
            </w:pPr>
            <w:r>
              <w:t>Apple</w:t>
            </w:r>
          </w:p>
        </w:tc>
      </w:tr>
      <w:tr w:rsidR="00ED6BCB" w14:paraId="179B73D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8CD214"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1064177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R1-2209717</w:t>
            </w:r>
          </w:p>
        </w:tc>
        <w:tc>
          <w:tcPr>
            <w:tcW w:w="5954" w:type="dxa"/>
            <w:tcBorders>
              <w:top w:val="nil"/>
              <w:left w:val="nil"/>
              <w:bottom w:val="single" w:sz="4" w:space="0" w:color="auto"/>
              <w:right w:val="single" w:sz="4" w:space="0" w:color="auto"/>
            </w:tcBorders>
            <w:shd w:val="clear" w:color="auto" w:fill="auto"/>
            <w:noWrap/>
          </w:tcPr>
          <w:p w14:paraId="6AE60886" w14:textId="77777777" w:rsidR="00ED6BCB" w:rsidRDefault="0056483B">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15E1EF06" w14:textId="77777777" w:rsidR="00ED6BCB" w:rsidRDefault="0056483B">
            <w:pPr>
              <w:overflowPunct/>
              <w:autoSpaceDE/>
              <w:autoSpaceDN/>
              <w:adjustRightInd/>
              <w:spacing w:after="0" w:line="240" w:lineRule="auto"/>
              <w:textAlignment w:val="auto"/>
              <w:rPr>
                <w:rFonts w:eastAsia="MS PGothic"/>
                <w:color w:val="000000"/>
                <w:lang w:val="en-US" w:eastAsia="ja-JP"/>
              </w:rPr>
            </w:pPr>
            <w:r>
              <w:t>Samsung</w:t>
            </w:r>
          </w:p>
        </w:tc>
      </w:tr>
      <w:tr w:rsidR="00ED6BCB" w14:paraId="0494038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B82E4A"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51D49A48"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R1-2209891</w:t>
            </w:r>
          </w:p>
        </w:tc>
        <w:tc>
          <w:tcPr>
            <w:tcW w:w="5954" w:type="dxa"/>
            <w:tcBorders>
              <w:top w:val="nil"/>
              <w:left w:val="nil"/>
              <w:bottom w:val="single" w:sz="4" w:space="0" w:color="auto"/>
              <w:right w:val="single" w:sz="4" w:space="0" w:color="auto"/>
            </w:tcBorders>
            <w:shd w:val="clear" w:color="auto" w:fill="auto"/>
            <w:noWrap/>
          </w:tcPr>
          <w:p w14:paraId="642FAE58"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4405F48" w14:textId="77777777" w:rsidR="00ED6BCB" w:rsidRDefault="0056483B">
            <w:pPr>
              <w:overflowPunct/>
              <w:autoSpaceDE/>
              <w:autoSpaceDN/>
              <w:adjustRightInd/>
              <w:spacing w:after="0" w:line="240" w:lineRule="auto"/>
              <w:textAlignment w:val="auto"/>
              <w:rPr>
                <w:rFonts w:eastAsia="MS PGothic"/>
                <w:color w:val="000000"/>
                <w:lang w:val="en-US" w:eastAsia="ja-JP"/>
              </w:rPr>
            </w:pPr>
            <w:r>
              <w:t>NTT DOCOMO, INC.</w:t>
            </w:r>
          </w:p>
        </w:tc>
      </w:tr>
      <w:tr w:rsidR="00ED6BCB" w14:paraId="6287B455"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59337B"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2218C7CF"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R1-2209970</w:t>
            </w:r>
          </w:p>
        </w:tc>
        <w:tc>
          <w:tcPr>
            <w:tcW w:w="5954" w:type="dxa"/>
            <w:tcBorders>
              <w:top w:val="nil"/>
              <w:left w:val="nil"/>
              <w:bottom w:val="single" w:sz="4" w:space="0" w:color="auto"/>
              <w:right w:val="single" w:sz="4" w:space="0" w:color="auto"/>
            </w:tcBorders>
            <w:shd w:val="clear" w:color="auto" w:fill="auto"/>
            <w:noWrap/>
          </w:tcPr>
          <w:p w14:paraId="2BB606AC" w14:textId="77777777" w:rsidR="00ED6BCB" w:rsidRDefault="0056483B">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12AD05A" w14:textId="77777777" w:rsidR="00ED6BCB" w:rsidRDefault="0056483B">
            <w:pPr>
              <w:overflowPunct/>
              <w:autoSpaceDE/>
              <w:autoSpaceDN/>
              <w:adjustRightInd/>
              <w:spacing w:after="0" w:line="240" w:lineRule="auto"/>
              <w:textAlignment w:val="auto"/>
              <w:rPr>
                <w:rFonts w:eastAsia="MS PGothic"/>
                <w:color w:val="000000"/>
                <w:lang w:val="en-US" w:eastAsia="ja-JP"/>
              </w:rPr>
            </w:pPr>
            <w:r>
              <w:t>Qualcomm Incorporated</w:t>
            </w:r>
          </w:p>
        </w:tc>
      </w:tr>
      <w:tr w:rsidR="00ED6BCB" w14:paraId="598FD18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B1DFE18"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18A99C2A"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R1-2210064</w:t>
            </w:r>
          </w:p>
        </w:tc>
        <w:tc>
          <w:tcPr>
            <w:tcW w:w="5954" w:type="dxa"/>
            <w:tcBorders>
              <w:top w:val="nil"/>
              <w:left w:val="nil"/>
              <w:bottom w:val="single" w:sz="4" w:space="0" w:color="auto"/>
              <w:right w:val="single" w:sz="4" w:space="0" w:color="auto"/>
            </w:tcBorders>
            <w:shd w:val="clear" w:color="auto" w:fill="auto"/>
            <w:noWrap/>
          </w:tcPr>
          <w:p w14:paraId="3DD8A8A3" w14:textId="77777777" w:rsidR="00ED6BCB" w:rsidRDefault="0056483B">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3BCA4397" w14:textId="77777777" w:rsidR="00ED6BCB" w:rsidRDefault="0056483B">
            <w:pPr>
              <w:overflowPunct/>
              <w:autoSpaceDE/>
              <w:autoSpaceDN/>
              <w:adjustRightInd/>
              <w:spacing w:after="0" w:line="240" w:lineRule="auto"/>
              <w:textAlignment w:val="auto"/>
              <w:rPr>
                <w:rFonts w:eastAsia="MS PGothic"/>
                <w:color w:val="000000"/>
                <w:lang w:val="en-US" w:eastAsia="ja-JP"/>
              </w:rPr>
            </w:pPr>
            <w:r>
              <w:t>Nokia, Nokia Shanghai Bell</w:t>
            </w:r>
          </w:p>
        </w:tc>
      </w:tr>
      <w:tr w:rsidR="00ED6BCB" w14:paraId="7BF5B2DE"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6AB97"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66D1C7D9" w14:textId="77777777" w:rsidR="00ED6BCB" w:rsidRDefault="0056483B">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r>
              <w:rPr>
                <w:rFonts w:ascii="Arial" w:hAnsi="Arial" w:cs="Arial"/>
                <w:b/>
                <w:bCs/>
                <w:sz w:val="16"/>
                <w:szCs w:val="16"/>
              </w:rPr>
              <w:t>R1-2210078</w:t>
            </w:r>
          </w:p>
        </w:tc>
        <w:tc>
          <w:tcPr>
            <w:tcW w:w="5954" w:type="dxa"/>
            <w:tcBorders>
              <w:top w:val="single" w:sz="4" w:space="0" w:color="auto"/>
              <w:left w:val="nil"/>
              <w:bottom w:val="single" w:sz="4" w:space="0" w:color="auto"/>
              <w:right w:val="single" w:sz="4" w:space="0" w:color="auto"/>
            </w:tcBorders>
            <w:shd w:val="clear" w:color="auto" w:fill="auto"/>
            <w:noWrap/>
          </w:tcPr>
          <w:p w14:paraId="18ECC3C0" w14:textId="77777777" w:rsidR="00ED6BCB" w:rsidRDefault="0056483B">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4E1E5026" w14:textId="77777777" w:rsidR="00ED6BCB" w:rsidRDefault="0056483B">
            <w:pPr>
              <w:overflowPunct/>
              <w:autoSpaceDE/>
              <w:autoSpaceDN/>
              <w:adjustRightInd/>
              <w:spacing w:after="0" w:line="240" w:lineRule="auto"/>
              <w:textAlignment w:val="auto"/>
            </w:pPr>
            <w:r>
              <w:t>Ericsson</w:t>
            </w:r>
          </w:p>
        </w:tc>
      </w:tr>
      <w:tr w:rsidR="00ED6BCB" w14:paraId="59053DC1"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BF286"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5FF3CC87" w14:textId="77777777" w:rsidR="00ED6BCB" w:rsidRDefault="0056483B">
            <w:pPr>
              <w:overflowPunct/>
              <w:autoSpaceDE/>
              <w:autoSpaceDN/>
              <w:adjustRightInd/>
              <w:spacing w:after="0" w:line="240" w:lineRule="auto"/>
              <w:textAlignment w:val="auto"/>
            </w:pPr>
            <w:r>
              <w:rPr>
                <w:rFonts w:ascii="Arial" w:hAnsi="Arial" w:cs="Arial"/>
                <w:b/>
                <w:bCs/>
                <w:sz w:val="16"/>
                <w:szCs w:val="16"/>
              </w:rPr>
              <w:t>R1-2205882</w:t>
            </w:r>
          </w:p>
        </w:tc>
        <w:tc>
          <w:tcPr>
            <w:tcW w:w="5954" w:type="dxa"/>
            <w:tcBorders>
              <w:top w:val="single" w:sz="4" w:space="0" w:color="auto"/>
              <w:left w:val="nil"/>
              <w:bottom w:val="single" w:sz="4" w:space="0" w:color="auto"/>
              <w:right w:val="single" w:sz="4" w:space="0" w:color="auto"/>
            </w:tcBorders>
            <w:shd w:val="clear" w:color="auto" w:fill="auto"/>
            <w:noWrap/>
          </w:tcPr>
          <w:p w14:paraId="26FA4CAF" w14:textId="77777777" w:rsidR="00ED6BCB" w:rsidRDefault="0056483B">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6B5C8FCB" w14:textId="77777777" w:rsidR="00ED6BCB" w:rsidRDefault="0056483B">
            <w:pPr>
              <w:overflowPunct/>
              <w:autoSpaceDE/>
              <w:autoSpaceDN/>
              <w:adjustRightInd/>
              <w:spacing w:after="0" w:line="240" w:lineRule="auto"/>
              <w:textAlignment w:val="auto"/>
            </w:pPr>
            <w:r>
              <w:t xml:space="preserve">Huawei, </w:t>
            </w:r>
            <w:proofErr w:type="spellStart"/>
            <w:r>
              <w:t>HiSilicon</w:t>
            </w:r>
            <w:proofErr w:type="spellEnd"/>
          </w:p>
        </w:tc>
      </w:tr>
    </w:tbl>
    <w:p w14:paraId="391EFB3E" w14:textId="77777777" w:rsidR="00ED6BCB" w:rsidRDefault="0056483B">
      <w:pPr>
        <w:pStyle w:val="Heading1"/>
        <w:spacing w:before="180" w:after="120"/>
        <w:jc w:val="both"/>
        <w:rPr>
          <w:rFonts w:eastAsia="MS Mincho"/>
          <w:b/>
          <w:bCs/>
          <w:szCs w:val="24"/>
          <w:lang w:val="en-US"/>
        </w:rPr>
      </w:pPr>
      <w:r>
        <w:rPr>
          <w:rFonts w:eastAsia="MS Mincho"/>
          <w:b/>
          <w:bCs/>
          <w:szCs w:val="24"/>
          <w:lang w:val="en-US"/>
        </w:rPr>
        <w:t>Appendix</w:t>
      </w:r>
    </w:p>
    <w:p w14:paraId="7499431A" w14:textId="77777777" w:rsidR="00ED6BCB" w:rsidRDefault="0056483B">
      <w:pPr>
        <w:pStyle w:val="Heading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
        <w:tblW w:w="0" w:type="auto"/>
        <w:tblLook w:val="04A0" w:firstRow="1" w:lastRow="0" w:firstColumn="1" w:lastColumn="0" w:noHBand="0" w:noVBand="1"/>
      </w:tblPr>
      <w:tblGrid>
        <w:gridCol w:w="10296"/>
      </w:tblGrid>
      <w:tr w:rsidR="00ED6BCB" w14:paraId="07A0C8C7" w14:textId="77777777">
        <w:tc>
          <w:tcPr>
            <w:tcW w:w="9962" w:type="dxa"/>
          </w:tcPr>
          <w:p w14:paraId="36B02486" w14:textId="77777777" w:rsidR="00ED6BCB" w:rsidRDefault="0056483B">
            <w:pPr>
              <w:spacing w:after="0" w:line="240" w:lineRule="auto"/>
              <w:jc w:val="both"/>
              <w:rPr>
                <w:b/>
                <w:bCs/>
                <w:u w:val="single"/>
                <w:lang w:val="en-US" w:eastAsia="zh-CN"/>
              </w:rPr>
            </w:pPr>
            <w:r>
              <w:rPr>
                <w:b/>
                <w:bCs/>
                <w:u w:val="single"/>
                <w:lang w:eastAsia="zh-CN"/>
              </w:rPr>
              <w:t>EVM</w:t>
            </w:r>
          </w:p>
          <w:p w14:paraId="1E75E7B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2C46684A"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241BA37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535A079B"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3FE2B22E"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76DA65A0" w14:textId="77777777" w:rsidR="00ED6BCB" w:rsidRDefault="0056483B">
            <w:pPr>
              <w:numPr>
                <w:ilvl w:val="0"/>
                <w:numId w:val="53"/>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14:paraId="33799FF0" w14:textId="77777777" w:rsidR="00ED6BCB" w:rsidRDefault="0056483B">
            <w:pPr>
              <w:numPr>
                <w:ilvl w:val="1"/>
                <w:numId w:val="53"/>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14:paraId="5BF99AEB" w14:textId="77777777" w:rsidR="00ED6BCB" w:rsidRDefault="0056483B">
            <w:pPr>
              <w:numPr>
                <w:ilvl w:val="1"/>
                <w:numId w:val="53"/>
              </w:numPr>
              <w:spacing w:after="0" w:line="240" w:lineRule="auto"/>
              <w:contextualSpacing/>
              <w:rPr>
                <w:rFonts w:eastAsia="MS Gothic"/>
                <w:lang w:val="en-US" w:eastAsia="ja-JP"/>
              </w:rPr>
            </w:pPr>
            <w:r>
              <w:rPr>
                <w:rFonts w:eastAsia="MS Gothic"/>
                <w:shd w:val="clear" w:color="auto" w:fill="FFFFFF"/>
                <w:lang w:val="en-US" w:eastAsia="ja-JP"/>
              </w:rPr>
              <w:t>Evaluation metric:</w:t>
            </w:r>
          </w:p>
          <w:p w14:paraId="11B91652"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14:paraId="0499FF51"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14:paraId="22E46A65"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14:paraId="2FD25F5D" w14:textId="77777777" w:rsidR="00ED6BCB" w:rsidRDefault="0056483B">
            <w:pPr>
              <w:numPr>
                <w:ilvl w:val="1"/>
                <w:numId w:val="53"/>
              </w:numPr>
              <w:spacing w:after="0" w:line="240" w:lineRule="auto"/>
              <w:contextualSpacing/>
              <w:rPr>
                <w:rFonts w:eastAsia="MS Gothic"/>
                <w:lang w:val="en-US" w:eastAsia="ja-JP"/>
              </w:rPr>
            </w:pPr>
            <w:r>
              <w:rPr>
                <w:rFonts w:eastAsia="MS Gothic"/>
                <w:shd w:val="clear" w:color="auto" w:fill="FFFFFF"/>
                <w:lang w:val="en-US" w:eastAsia="ja-JP"/>
              </w:rPr>
              <w:t>Evaluation baseline (i.e. compared with):</w:t>
            </w:r>
          </w:p>
          <w:p w14:paraId="34A12EE1"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lastRenderedPageBreak/>
              <w:t>For evaluation of enhanced single-symbol DMRS, baseline refers to Rel.15 single-symbol DMRS or Rel.15 double-symbol DMRS.</w:t>
            </w:r>
          </w:p>
          <w:p w14:paraId="26903B24"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14:paraId="06399FE9"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6BB85A39"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ED6BCB" w14:paraId="4DCD464B"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1A6A3FD6" w14:textId="77777777"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791FA36B" w14:textId="77777777"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ED6BCB" w14:paraId="3A4BB73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70E7FF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0F77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TDD, OFDM </w:t>
                  </w:r>
                </w:p>
                <w:p w14:paraId="57322895"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ED6BCB" w14:paraId="734ADCE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5C19A9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38CB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ED6BCB" w14:paraId="259359D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A08F384"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472DCF4"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ED6BCB" w14:paraId="16DBFB8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0EAD88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81DF8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4D691D2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548F41C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ED6BCB" w14:paraId="0EFACB0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04D9B1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43F03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25642C0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ED6BCB" w14:paraId="767FBF6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64BE9B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951FC5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0949FD1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ED6BCB" w14:paraId="2F4C703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DE0023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5C2637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20MHz </w:t>
                  </w:r>
                </w:p>
                <w:p w14:paraId="7D6F3B8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Note: Other bandwidth smaller than 20MHz is not precluded </w:t>
                  </w:r>
                </w:p>
              </w:tc>
            </w:tr>
            <w:tr w:rsidR="00ED6BCB" w14:paraId="6934A23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2796EF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7A26E58" w14:textId="77777777" w:rsidR="00ED6BCB" w:rsidRDefault="0056483B">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1D6FE86F" w14:textId="77777777" w:rsidR="00ED6BCB" w:rsidRDefault="0056483B">
                  <w:pPr>
                    <w:overflowPunct/>
                    <w:autoSpaceDE/>
                    <w:autoSpaceDN/>
                    <w:adjustRightInd/>
                    <w:spacing w:after="0" w:line="240" w:lineRule="auto"/>
                    <w:textAlignment w:val="auto"/>
                    <w:rPr>
                      <w:rFonts w:eastAsia="Century"/>
                      <w:lang w:val="fr-FR" w:eastAsia="en-GB"/>
                    </w:rPr>
                  </w:pPr>
                  <w:proofErr w:type="spellStart"/>
                  <w:r>
                    <w:rPr>
                      <w:rFonts w:eastAsia="Century"/>
                      <w:lang w:val="fr-FR" w:eastAsia="en-GB"/>
                    </w:rPr>
                    <w:t>Optional</w:t>
                  </w:r>
                  <w:proofErr w:type="spellEnd"/>
                  <w:r>
                    <w:rPr>
                      <w:rFonts w:eastAsia="Century"/>
                      <w:lang w:val="fr-FR" w:eastAsia="en-GB"/>
                    </w:rPr>
                    <w:t>: SU-MIMO </w:t>
                  </w:r>
                </w:p>
              </w:tc>
            </w:tr>
            <w:tr w:rsidR="00ED6BCB" w14:paraId="55BF942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3402B8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D23361"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6E09F491" w14:textId="77777777" w:rsidR="00ED6BCB" w:rsidRDefault="0056483B">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0EF840E9" w14:textId="77777777" w:rsidR="00ED6BCB" w:rsidRDefault="0056483B">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64DEE33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ED6BCB" w14:paraId="5D6DE5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1A2F6C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3E217F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23BF541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4RX: (M, N, P, Mg, Ng, </w:t>
                  </w:r>
                  <w:proofErr w:type="spellStart"/>
                  <w:r>
                    <w:rPr>
                      <w:rFonts w:eastAsia="Century"/>
                      <w:lang w:eastAsia="en-GB"/>
                    </w:rPr>
                    <w:t>Mp</w:t>
                  </w:r>
                  <w:proofErr w:type="spellEnd"/>
                  <w:r>
                    <w:rPr>
                      <w:rFonts w:eastAsia="Century"/>
                      <w:lang w:eastAsia="en-GB"/>
                    </w:rPr>
                    <w:t>, Np) = (1,2,2,1,1,1,2), (</w:t>
                  </w:r>
                  <w:proofErr w:type="spellStart"/>
                  <w:r>
                    <w:rPr>
                      <w:rFonts w:eastAsia="Century"/>
                      <w:lang w:eastAsia="en-GB"/>
                    </w:rPr>
                    <w:t>dH,dV</w:t>
                  </w:r>
                  <w:proofErr w:type="spellEnd"/>
                  <w:r>
                    <w:rPr>
                      <w:rFonts w:eastAsia="Century"/>
                      <w:lang w:eastAsia="en-GB"/>
                    </w:rPr>
                    <w:t>) = (0.5, 0.5)λ for rank &gt; 2 </w:t>
                  </w:r>
                </w:p>
                <w:p w14:paraId="7E0A215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2RX: (M, N, P, Mg, Ng, </w:t>
                  </w:r>
                  <w:proofErr w:type="spellStart"/>
                  <w:r>
                    <w:rPr>
                      <w:rFonts w:eastAsia="Century"/>
                      <w:lang w:eastAsia="en-GB"/>
                    </w:rPr>
                    <w:t>Mp</w:t>
                  </w:r>
                  <w:proofErr w:type="spellEnd"/>
                  <w:r>
                    <w:rPr>
                      <w:rFonts w:eastAsia="Century"/>
                      <w:lang w:eastAsia="en-GB"/>
                    </w:rPr>
                    <w:t>, Np) = (1,1,2,1,1,1,1), (</w:t>
                  </w:r>
                  <w:proofErr w:type="spellStart"/>
                  <w:r>
                    <w:rPr>
                      <w:rFonts w:eastAsia="Century"/>
                      <w:lang w:eastAsia="en-GB"/>
                    </w:rPr>
                    <w:t>dH,dV</w:t>
                  </w:r>
                  <w:proofErr w:type="spellEnd"/>
                  <w:r>
                    <w:rPr>
                      <w:rFonts w:eastAsia="Century"/>
                      <w:lang w:eastAsia="en-GB"/>
                    </w:rPr>
                    <w:t>) = (0.5, 0.5)λ for (rank 1,2) </w:t>
                  </w:r>
                </w:p>
                <w:p w14:paraId="65ADF3C6" w14:textId="77777777" w:rsidR="00ED6BCB" w:rsidRDefault="0056483B">
                  <w:pPr>
                    <w:overflowPunct/>
                    <w:autoSpaceDE/>
                    <w:autoSpaceDN/>
                    <w:adjustRightInd/>
                    <w:spacing w:after="0" w:line="240" w:lineRule="auto"/>
                    <w:textAlignment w:val="auto"/>
                    <w:rPr>
                      <w:rFonts w:eastAsia="Century"/>
                      <w:lang w:eastAsia="en-GB"/>
                    </w:rPr>
                  </w:pPr>
                  <w:proofErr w:type="gramStart"/>
                  <w:r>
                    <w:rPr>
                      <w:rFonts w:eastAsia="Century"/>
                      <w:lang w:eastAsia="en-GB"/>
                    </w:rPr>
                    <w:t>Other</w:t>
                  </w:r>
                  <w:proofErr w:type="gramEnd"/>
                  <w:r>
                    <w:rPr>
                      <w:rFonts w:eastAsia="Century"/>
                      <w:lang w:eastAsia="en-GB"/>
                    </w:rPr>
                    <w:t xml:space="preserve"> configuration is not precluded. </w:t>
                  </w:r>
                </w:p>
              </w:tc>
            </w:tr>
            <w:tr w:rsidR="00ED6BCB" w14:paraId="413BC72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C15880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10EC0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ED6BCB" w14:paraId="7557CB1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D54BBC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6B47E2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ED6BCB" w14:paraId="2743A89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1660E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98F94F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0451CF66" w14:textId="77777777" w:rsidR="00ED6BCB" w:rsidRDefault="0056483B">
                  <w:pPr>
                    <w:numPr>
                      <w:ilvl w:val="0"/>
                      <w:numId w:val="54"/>
                    </w:numPr>
                    <w:overflowPunct/>
                    <w:autoSpaceDE/>
                    <w:autoSpaceDN/>
                    <w:adjustRightInd/>
                    <w:spacing w:after="0" w:line="240" w:lineRule="auto"/>
                    <w:textAlignment w:val="auto"/>
                    <w:rPr>
                      <w:rFonts w:eastAsia="Times New Roman"/>
                      <w:lang w:eastAsia="en-GB"/>
                    </w:rPr>
                  </w:pPr>
                  <w:r>
                    <w:rPr>
                      <w:rFonts w:eastAsia="Times New Roman"/>
                      <w:lang w:eastAsia="en-GB"/>
                    </w:rPr>
                    <w:lastRenderedPageBreak/>
                    <w:t>[ZF or SVD] based sub-band precoding (with 4PRB precoding granularity) on ideal channel knowledge </w:t>
                  </w:r>
                </w:p>
                <w:p w14:paraId="518E3A78" w14:textId="77777777" w:rsidR="00ED6BCB" w:rsidRDefault="0056483B">
                  <w:pPr>
                    <w:numPr>
                      <w:ilvl w:val="0"/>
                      <w:numId w:val="54"/>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5865F33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5A2FAAB1" w14:textId="77777777" w:rsidR="00ED6BCB" w:rsidRDefault="0056483B">
                  <w:pPr>
                    <w:numPr>
                      <w:ilvl w:val="0"/>
                      <w:numId w:val="55"/>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71B426DC" w14:textId="77777777" w:rsidR="00ED6BCB" w:rsidRDefault="0056483B">
                  <w:pPr>
                    <w:numPr>
                      <w:ilvl w:val="0"/>
                      <w:numId w:val="55"/>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ED6BCB" w14:paraId="347C14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9A7FE5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lastRenderedPageBreak/>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D4A2F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ED6BCB" w14:paraId="24E43AB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720C7B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F9A9EB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49C8515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ED6BCB" w14:paraId="755406E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2AC367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3B387B3"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19697E2D" w14:textId="77777777" w:rsidR="00ED6BCB" w:rsidRDefault="0056483B">
                  <w:pPr>
                    <w:numPr>
                      <w:ilvl w:val="0"/>
                      <w:numId w:val="56"/>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F1A34E6" w14:textId="77777777" w:rsidR="00ED6BCB" w:rsidRDefault="0056483B">
                  <w:pPr>
                    <w:numPr>
                      <w:ilvl w:val="0"/>
                      <w:numId w:val="56"/>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2B6C505F"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ED6BCB" w14:paraId="2A6150F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398D2A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8D7619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49C875F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ED6BCB" w14:paraId="716030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26C6A0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C54E7" w14:textId="77777777" w:rsidR="00ED6BCB" w:rsidRDefault="0056483B">
                  <w:pPr>
                    <w:numPr>
                      <w:ilvl w:val="0"/>
                      <w:numId w:val="57"/>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73C1EAF8" w14:textId="77777777" w:rsidR="00ED6BCB" w:rsidRDefault="0056483B">
                  <w:pPr>
                    <w:numPr>
                      <w:ilvl w:val="0"/>
                      <w:numId w:val="57"/>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ED6BCB" w14:paraId="7814FED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222CAD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C48C9"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4711271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ED6BCB" w14:paraId="592E79E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8821A8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240C0B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ED6BCB" w14:paraId="7790D41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708A1E9"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1384A8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ED6BCB" w14:paraId="4126345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24900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7B54BB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71B2184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5859A073" w14:textId="77777777" w:rsidR="00ED6BCB" w:rsidRDefault="0056483B">
            <w:pPr>
              <w:numPr>
                <w:ilvl w:val="0"/>
                <w:numId w:val="58"/>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14:paraId="016D3B04"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14:paraId="567DB6C2" w14:textId="77777777" w:rsidR="00ED6BCB" w:rsidRDefault="0056483B">
            <w:pPr>
              <w:numPr>
                <w:ilvl w:val="2"/>
                <w:numId w:val="58"/>
              </w:numPr>
              <w:spacing w:after="0" w:line="240" w:lineRule="auto"/>
              <w:contextualSpacing/>
              <w:rPr>
                <w:rFonts w:eastAsia="MS Gothic"/>
                <w:lang w:val="en-US" w:eastAsia="ja-JP"/>
              </w:rPr>
            </w:pPr>
            <w:r>
              <w:rPr>
                <w:rFonts w:eastAsia="MS Gothic"/>
                <w:lang w:val="en-US" w:eastAsia="ja-JP"/>
              </w:rPr>
              <w:t>Alt.2-2: SVD</w:t>
            </w:r>
          </w:p>
          <w:p w14:paraId="2FD9140F" w14:textId="77777777" w:rsidR="00ED6BCB" w:rsidRDefault="0056483B">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35E351C0" w14:textId="77777777" w:rsidR="00ED6BCB" w:rsidRDefault="0056483B">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6CC40578" w14:textId="77777777" w:rsidR="00ED6BCB" w:rsidRDefault="0056483B">
            <w:pPr>
              <w:numPr>
                <w:ilvl w:val="0"/>
                <w:numId w:val="59"/>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14:paraId="3712BAD0" w14:textId="77777777" w:rsidR="00ED6BCB" w:rsidRDefault="0056483B">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64959EE4" w14:textId="77777777" w:rsidR="00ED6BCB" w:rsidRDefault="0056483B">
            <w:pPr>
              <w:numPr>
                <w:ilvl w:val="0"/>
                <w:numId w:val="6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5AFD8F28" w14:textId="77777777" w:rsidR="00ED6BCB" w:rsidRDefault="0056483B">
            <w:pPr>
              <w:numPr>
                <w:ilvl w:val="1"/>
                <w:numId w:val="6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4C69D4D0" w14:textId="77777777" w:rsidR="00ED6BCB" w:rsidRDefault="0056483B">
            <w:pPr>
              <w:numPr>
                <w:ilvl w:val="2"/>
                <w:numId w:val="6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lastRenderedPageBreak/>
              <w:t>For precoding assumption of PDSCH, precoder of target UE and precoder of co-scheduled UE are generated independently.</w:t>
            </w:r>
          </w:p>
          <w:p w14:paraId="1315FCE4" w14:textId="77777777" w:rsidR="00ED6BCB" w:rsidRDefault="0056483B">
            <w:pPr>
              <w:numPr>
                <w:ilvl w:val="2"/>
                <w:numId w:val="6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4D937BB0" w14:textId="77777777" w:rsidR="00ED6BCB" w:rsidRDefault="0056483B">
            <w:pPr>
              <w:numPr>
                <w:ilvl w:val="1"/>
                <w:numId w:val="6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2DFCE601" w14:textId="77777777" w:rsidR="00ED6BCB" w:rsidRDefault="0056483B">
            <w:pPr>
              <w:numPr>
                <w:ilvl w:val="2"/>
                <w:numId w:val="6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de-DE" w:eastAsia="de-DE"/>
              </w:rPr>
              <w:drawing>
                <wp:inline distT="0" distB="0" distL="0" distR="0" wp14:anchorId="1F90F60C" wp14:editId="173BE1F6">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5A1090C0" w14:textId="77777777" w:rsidR="00ED6BCB" w:rsidRDefault="0056483B">
            <w:pPr>
              <w:numPr>
                <w:ilvl w:val="3"/>
                <w:numId w:val="6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488DEE2A" w14:textId="77777777" w:rsidR="00ED6BCB" w:rsidRDefault="0056483B">
            <w:pPr>
              <w:numPr>
                <w:ilvl w:val="1"/>
                <w:numId w:val="6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07F6A7FD" w14:textId="77777777" w:rsidR="00ED6BCB" w:rsidRDefault="0056483B">
            <w:pPr>
              <w:numPr>
                <w:ilvl w:val="2"/>
                <w:numId w:val="6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1C974983" w14:textId="77777777" w:rsidR="00ED6BCB" w:rsidRDefault="0056483B">
            <w:pPr>
              <w:numPr>
                <w:ilvl w:val="2"/>
                <w:numId w:val="6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72EBEDB2" w14:textId="77777777" w:rsidR="00ED6BCB" w:rsidRDefault="0056483B">
            <w:pPr>
              <w:numPr>
                <w:ilvl w:val="2"/>
                <w:numId w:val="6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xml:space="preserve">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only. Denote the precoding matrix/vector of the </w:t>
            </w:r>
            <w:proofErr w:type="spellStart"/>
            <w:r>
              <w:rPr>
                <w:rFonts w:eastAsia="Times New Roman"/>
                <w:bCs/>
                <w:color w:val="000000"/>
                <w:shd w:val="clear" w:color="auto" w:fill="FFFFFF"/>
                <w:lang w:eastAsia="ko-KR"/>
              </w:rPr>
              <w:t>i</w:t>
            </w:r>
            <w:r>
              <w:rPr>
                <w:rFonts w:eastAsia="Times New Roman"/>
                <w:bCs/>
                <w:color w:val="000000"/>
                <w:shd w:val="clear" w:color="auto" w:fill="FFFFFF"/>
                <w:vertAlign w:val="superscript"/>
                <w:lang w:eastAsia="ko-KR"/>
              </w:rPr>
              <w:t>th</w:t>
            </w:r>
            <w:proofErr w:type="spellEnd"/>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proofErr w:type="spellStart"/>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xml:space="preserve"> for all </w:t>
            </w:r>
            <w:proofErr w:type="spellStart"/>
            <w:r>
              <w:rPr>
                <w:rFonts w:eastAsia="Times New Roman"/>
                <w:bCs/>
                <w:color w:val="000000"/>
                <w:shd w:val="clear" w:color="auto" w:fill="FFFFFF"/>
                <w:lang w:val="en-US" w:eastAsia="ko-KR"/>
              </w:rPr>
              <w:t>th</w:t>
            </w:r>
            <w:proofErr w:type="spellEnd"/>
            <w:r>
              <w:rPr>
                <w:rFonts w:eastAsia="Times New Roman"/>
                <w:bCs/>
                <w:color w:val="000000"/>
                <w:shd w:val="clear" w:color="auto" w:fill="FFFFFF"/>
                <w:lang w:val="en-US" w:eastAsia="ko-KR"/>
              </w:rPr>
              <w:t xml:space="preserve">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de-DE" w:eastAsia="de-DE"/>
              </w:rPr>
              <w:drawing>
                <wp:inline distT="0" distB="0" distL="0" distR="0" wp14:anchorId="6F58454C" wp14:editId="286777E3">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600AADF6" w14:textId="77777777" w:rsidR="00ED6BCB" w:rsidRDefault="0056483B">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14C0B094"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3F42DB0F" w14:textId="77777777" w:rsidR="00ED6BCB" w:rsidRDefault="0056483B">
            <w:pPr>
              <w:numPr>
                <w:ilvl w:val="0"/>
                <w:numId w:val="53"/>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02DA9842" w14:textId="77777777" w:rsidR="00ED6BCB" w:rsidRDefault="0056483B">
            <w:pPr>
              <w:numPr>
                <w:ilvl w:val="1"/>
                <w:numId w:val="53"/>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w:t>
            </w:r>
            <w:proofErr w:type="gramStart"/>
            <w:r>
              <w:rPr>
                <w:rFonts w:eastAsia="Times New Roman"/>
                <w:lang w:val="en-US" w:eastAsia="ja-JP"/>
              </w:rPr>
              <w:t>e.g.</w:t>
            </w:r>
            <w:proofErr w:type="gramEnd"/>
            <w:r>
              <w:rPr>
                <w:rFonts w:eastAsia="Times New Roman"/>
                <w:lang w:val="en-US" w:eastAsia="ja-JP"/>
              </w:rPr>
              <w:t xml:space="preserve"> Umi, Uma) are not precluded.</w:t>
            </w:r>
          </w:p>
          <w:p w14:paraId="170FCC3C" w14:textId="77777777" w:rsidR="00ED6BCB" w:rsidRDefault="0056483B">
            <w:pPr>
              <w:numPr>
                <w:ilvl w:val="1"/>
                <w:numId w:val="53"/>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ED6BCB" w14:paraId="05CBE873"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541ACC60" w14:textId="77777777"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231F60A9" w14:textId="77777777"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ED6BCB" w14:paraId="42968A5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A127F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38724A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ED6BCB" w14:paraId="2D7927A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46EE4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02EC64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ED6BCB" w14:paraId="1428505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BF3CCD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3057E3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TDD, OFDM </w:t>
                  </w:r>
                </w:p>
                <w:p w14:paraId="34C8BDDB"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ED6BCB" w14:paraId="62DFA6A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99F65B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30DC8D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ED6BCB" w14:paraId="12F39DD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908D20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26EE27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ED6BCB" w14:paraId="0A70F8D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6FC19E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07B6F7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ED6BCB" w14:paraId="057501A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05F45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E7B90F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ED6BCB" w14:paraId="37BB9FE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4CD977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E39BA95" w14:textId="77777777" w:rsidR="00ED6BCB" w:rsidRDefault="0056483B">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57B798B4" w14:textId="77777777" w:rsidR="00ED6BCB" w:rsidRDefault="0056483B">
                  <w:pPr>
                    <w:numPr>
                      <w:ilvl w:val="0"/>
                      <w:numId w:val="68"/>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lastRenderedPageBreak/>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396A2288" w14:textId="77777777" w:rsidR="00ED6BCB" w:rsidRDefault="0056483B">
                  <w:pPr>
                    <w:numPr>
                      <w:ilvl w:val="0"/>
                      <w:numId w:val="68"/>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w:t>
                  </w:r>
                  <w:proofErr w:type="spellStart"/>
                  <w:r>
                    <w:rPr>
                      <w:rFonts w:eastAsia="Times New Roman"/>
                      <w:lang w:val="en-US" w:eastAsia="en-GB"/>
                    </w:rPr>
                    <w:t>Mp</w:t>
                  </w:r>
                  <w:proofErr w:type="spellEnd"/>
                  <w:r>
                    <w:rPr>
                      <w:rFonts w:eastAsia="Times New Roman"/>
                      <w:lang w:val="en-US" w:eastAsia="en-GB"/>
                    </w:rPr>
                    <w:t xml:space="preserve">, Np) = </w:t>
                  </w:r>
                  <w:r>
                    <w:rPr>
                      <w:rFonts w:eastAsia="Times New Roman"/>
                      <w:snapToGrid w:val="0"/>
                      <w:lang w:val="en-US" w:eastAsia="en-GB"/>
                    </w:rPr>
                    <w:t>(8,4,2,1,1,2,4), (</w:t>
                  </w:r>
                  <w:proofErr w:type="spellStart"/>
                  <w:r>
                    <w:rPr>
                      <w:rFonts w:eastAsia="Times New Roman"/>
                      <w:snapToGrid w:val="0"/>
                      <w:lang w:val="en-US" w:eastAsia="en-GB"/>
                    </w:rPr>
                    <w:t>dH,dV</w:t>
                  </w:r>
                  <w:proofErr w:type="spellEnd"/>
                  <w:r>
                    <w:rPr>
                      <w:rFonts w:eastAsia="Times New Roman"/>
                      <w:snapToGrid w:val="0"/>
                      <w:lang w:val="en-US" w:eastAsia="en-GB"/>
                    </w:rPr>
                    <w:t>)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ED6BCB" w14:paraId="502A810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F1913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lastRenderedPageBreak/>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55BFAD0" w14:textId="77777777" w:rsidR="00ED6BCB" w:rsidRDefault="0056483B">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(1,2,2,1,1,1,2), (</w:t>
                  </w:r>
                  <w:proofErr w:type="spellStart"/>
                  <w:r>
                    <w:rPr>
                      <w:rFonts w:eastAsia="Century"/>
                      <w:snapToGrid w:val="0"/>
                      <w:lang w:eastAsia="en-GB"/>
                    </w:rPr>
                    <w:t>dH,dV</w:t>
                  </w:r>
                  <w:proofErr w:type="spellEnd"/>
                  <w:r>
                    <w:rPr>
                      <w:rFonts w:eastAsia="Century"/>
                      <w:snapToGrid w:val="0"/>
                      <w:lang w:eastAsia="en-GB"/>
                    </w:rPr>
                    <w:t>) = (0.5, 0.5)λ for rank &gt; 2 </w:t>
                  </w:r>
                </w:p>
                <w:p w14:paraId="44B1DAA0" w14:textId="77777777" w:rsidR="00ED6BCB" w:rsidRDefault="0056483B">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(1,1,2,1,1,1,1), (</w:t>
                  </w:r>
                  <w:proofErr w:type="spellStart"/>
                  <w:r>
                    <w:rPr>
                      <w:rFonts w:eastAsia="Century"/>
                      <w:snapToGrid w:val="0"/>
                      <w:lang w:eastAsia="en-GB"/>
                    </w:rPr>
                    <w:t>dH,dV</w:t>
                  </w:r>
                  <w:proofErr w:type="spellEnd"/>
                  <w:r>
                    <w:rPr>
                      <w:rFonts w:eastAsia="Century"/>
                      <w:snapToGrid w:val="0"/>
                      <w:lang w:eastAsia="en-GB"/>
                    </w:rPr>
                    <w:t>) = (0.5, 0.5)λ for (rank 1,2)  </w:t>
                  </w:r>
                </w:p>
                <w:p w14:paraId="761CF687" w14:textId="77777777" w:rsidR="00ED6BCB" w:rsidRDefault="0056483B">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ED6BCB" w14:paraId="485F4056"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A5615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893C7A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ED6BCB" w14:paraId="230BBD8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3407F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21AD8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ED6BCB" w14:paraId="6B8A92E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472026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4D35C5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ED6BCB" w14:paraId="577B191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E31A5C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B13CE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ED6BCB" w14:paraId="2F160FA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87DEAF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1AB98E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ED6BCB" w14:paraId="28D2B63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C63D19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C6D514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ED6BCB" w14:paraId="7BF7502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A5AED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D30DA1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LDPC </w:t>
                  </w:r>
                </w:p>
                <w:p w14:paraId="262BDE2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ED6BCB" w14:paraId="408A2060"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9CB6A1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BB1167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3B7E2F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ED6BCB" w14:paraId="4A33FF23"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0E08E123" w14:textId="77777777" w:rsidR="00ED6BCB" w:rsidRDefault="00ED6BCB">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5B1C28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F805B1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ED6BCB" w14:paraId="1AE08F3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7CFC3D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9A19E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ED6BCB" w14:paraId="5343E21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E39BE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DFF19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ED6BCB" w14:paraId="54952C5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E450A41"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9A75C8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ED6BCB" w14:paraId="5DB5D9A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9D3C1A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BB903A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13CDEB5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5DCB5CD9"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ED6BCB" w14:paraId="6073398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6BE04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988640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ED6BCB" w14:paraId="12BFE22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F723AE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C4B2B8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0AD1B1F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CSI feedback periodicity (full CSI feedback): 5 </w:t>
                  </w:r>
                  <w:proofErr w:type="spellStart"/>
                  <w:r>
                    <w:rPr>
                      <w:rFonts w:eastAsia="Century"/>
                      <w:lang w:eastAsia="en-GB"/>
                    </w:rPr>
                    <w:t>ms</w:t>
                  </w:r>
                  <w:proofErr w:type="spellEnd"/>
                  <w:r>
                    <w:rPr>
                      <w:rFonts w:eastAsia="Century"/>
                      <w:lang w:eastAsia="en-GB"/>
                    </w:rPr>
                    <w:t>,  </w:t>
                  </w:r>
                </w:p>
                <w:p w14:paraId="29A3FA2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Scheduling delay (from CSI feedback to time to apply in scheduling): 4 </w:t>
                  </w:r>
                  <w:proofErr w:type="spellStart"/>
                  <w:r>
                    <w:rPr>
                      <w:rFonts w:eastAsia="Century"/>
                      <w:lang w:eastAsia="en-GB"/>
                    </w:rPr>
                    <w:t>ms</w:t>
                  </w:r>
                  <w:proofErr w:type="spellEnd"/>
                  <w:r>
                    <w:rPr>
                      <w:rFonts w:eastAsia="Century"/>
                      <w:lang w:eastAsia="en-GB"/>
                    </w:rPr>
                    <w:t> </w:t>
                  </w:r>
                </w:p>
              </w:tc>
            </w:tr>
            <w:tr w:rsidR="00ED6BCB" w14:paraId="2CD2A9A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65429B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5D2389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ED6BCB" w14:paraId="4B3495B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8C3B54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70F1CF1"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19D63ED1"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ED6BCB" w14:paraId="0564A7B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B616E3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3CF20A9"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5C24A89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ED6BCB" w14:paraId="65379D3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182B87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EEAEA9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ED6BCB" w14:paraId="3C93261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19843C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96E03C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ED6BCB" w14:paraId="61B7F25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428D01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lastRenderedPageBreak/>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CC3E1B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68D8D5E9" w14:textId="77777777" w:rsidR="00ED6BCB" w:rsidRDefault="00ED6BCB">
            <w:pPr>
              <w:spacing w:after="0" w:line="240" w:lineRule="auto"/>
              <w:rPr>
                <w:rFonts w:eastAsia="MS Mincho"/>
                <w:lang w:val="en-US" w:eastAsia="ja-JP"/>
              </w:rPr>
            </w:pPr>
          </w:p>
          <w:p w14:paraId="61933178" w14:textId="77777777" w:rsidR="00ED6BCB" w:rsidRDefault="0056483B">
            <w:pPr>
              <w:spacing w:after="0" w:line="240" w:lineRule="auto"/>
              <w:jc w:val="both"/>
              <w:rPr>
                <w:b/>
                <w:bCs/>
                <w:u w:val="single"/>
                <w:lang w:val="en-US" w:eastAsia="zh-CN"/>
              </w:rPr>
            </w:pPr>
            <w:r>
              <w:rPr>
                <w:b/>
                <w:bCs/>
                <w:u w:val="single"/>
                <w:lang w:val="en-US" w:eastAsia="zh-CN"/>
              </w:rPr>
              <w:t>For increasing orthogonal DMRS ports</w:t>
            </w:r>
          </w:p>
          <w:p w14:paraId="66DDC306"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648FB5BD"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783BF776"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14:paraId="2F9167F9"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784E89E7"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14:paraId="780D69F0"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35A60251"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3CB3A715"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531D994F"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318F4CE2"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61854421"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5093918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48421B2B"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2B190C86"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(e.g. 4 or 6).</w:t>
            </w:r>
          </w:p>
          <w:p w14:paraId="7B024A97"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MS Gothic"/>
                <w:shd w:val="clear" w:color="auto" w:fill="FFFFFF"/>
                <w:lang w:val="en-US" w:eastAsia="ja-JP"/>
              </w:rPr>
              <w:t>.</w:t>
            </w:r>
          </w:p>
          <w:p w14:paraId="21F481DC"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(e.g. TD-OCC across front/additional DMRS symbols)</w:t>
            </w:r>
          </w:p>
          <w:p w14:paraId="3C26AA44"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how to apply freq. hopping), potential DMRS configuration restriction (e.g. restriction of the number of additional DMRS), backward compatibility</w:t>
            </w:r>
            <w:r>
              <w:rPr>
                <w:rFonts w:eastAsia="MS Gothic"/>
                <w:shd w:val="clear" w:color="auto" w:fill="FFFFFF"/>
                <w:lang w:val="en-US" w:eastAsia="ja-JP"/>
              </w:rPr>
              <w:t>.</w:t>
            </w:r>
          </w:p>
          <w:p w14:paraId="325EC846"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(e.g. larger number of comb/FDM).</w:t>
            </w:r>
          </w:p>
          <w:p w14:paraId="7935E989"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14:paraId="244D313F"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Opt.4 (using TDMed DMRS symbol): reusing additional DMRS symbols to increase orthogonal DMRS ports</w:t>
            </w:r>
          </w:p>
          <w:p w14:paraId="4066F6C2"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DMRS configuration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restriction of the number of additional DMRS), backward compatibility. </w:t>
            </w:r>
          </w:p>
          <w:p w14:paraId="49154525"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500A8005"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how to apply freq. hopping), potential DMRS configuration restriction (e.g. restriction of the number of additional DMRS), backward compatibility.</w:t>
            </w:r>
          </w:p>
          <w:p w14:paraId="3DDE2904"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The same option can be applied to both single symbol DMRS and double symbol DMRS.</w:t>
            </w:r>
          </w:p>
          <w:p w14:paraId="0ED8593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1CE2855E"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39233573" w14:textId="77777777" w:rsidR="00ED6BCB" w:rsidRDefault="0056483B">
            <w:pPr>
              <w:numPr>
                <w:ilvl w:val="1"/>
                <w:numId w:val="53"/>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16C64F80" w14:textId="77777777" w:rsidR="00ED6BCB" w:rsidRDefault="00ED6BCB">
            <w:pPr>
              <w:spacing w:after="0" w:line="240" w:lineRule="auto"/>
              <w:rPr>
                <w:rFonts w:eastAsia="MS Gothic"/>
                <w:iCs/>
                <w:lang w:eastAsia="ja-JP"/>
              </w:rPr>
            </w:pPr>
          </w:p>
          <w:p w14:paraId="50E4A95B"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6F41E950" w14:textId="77777777" w:rsidR="00ED6BCB" w:rsidRDefault="0056483B">
            <w:pPr>
              <w:numPr>
                <w:ilvl w:val="0"/>
                <w:numId w:val="58"/>
              </w:numPr>
              <w:spacing w:after="0" w:line="240" w:lineRule="auto"/>
              <w:contextualSpacing/>
              <w:rPr>
                <w:rFonts w:eastAsia="MS PGothic"/>
                <w:lang w:val="en-US" w:eastAsia="ja-JP"/>
              </w:rPr>
            </w:pPr>
            <w:r>
              <w:rPr>
                <w:rFonts w:eastAsia="MS Gothic"/>
                <w:lang w:val="en-US" w:eastAsia="ja-JP"/>
              </w:rPr>
              <w:t>To increase the max. number of orthogonal DMRS ports for PDSCH/PUSCH larger than Rel.15</w:t>
            </w:r>
          </w:p>
          <w:p w14:paraId="4EA0996C"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14:paraId="022AABB7"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14:paraId="3A0A390A"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14:paraId="353AF8E5" w14:textId="77777777" w:rsidR="00ED6BCB" w:rsidRDefault="0056483B">
            <w:pPr>
              <w:spacing w:after="0" w:line="240" w:lineRule="auto"/>
              <w:jc w:val="both"/>
              <w:rPr>
                <w:b/>
                <w:bCs/>
                <w:u w:val="single"/>
                <w:lang w:val="en-US" w:eastAsia="zh-CN"/>
              </w:rPr>
            </w:pPr>
            <w:r>
              <w:rPr>
                <w:b/>
                <w:bCs/>
                <w:u w:val="single"/>
                <w:lang w:val="en-US" w:eastAsia="zh-CN"/>
              </w:rPr>
              <w:t>For 8 Tx UL SU-MIMO</w:t>
            </w:r>
          </w:p>
          <w:p w14:paraId="326B45E1"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586496AA" w14:textId="77777777" w:rsidR="00ED6BCB" w:rsidRDefault="0056483B">
            <w:pPr>
              <w:numPr>
                <w:ilvl w:val="0"/>
                <w:numId w:val="58"/>
              </w:numPr>
              <w:spacing w:after="0" w:line="240" w:lineRule="auto"/>
              <w:contextualSpacing/>
              <w:rPr>
                <w:rFonts w:eastAsia="MS PGothic"/>
                <w:lang w:val="en-US" w:eastAsia="ja-JP"/>
              </w:rPr>
            </w:pPr>
            <w:bookmarkStart w:id="60" w:name="_Hlk111711985"/>
            <w:r>
              <w:rPr>
                <w:rFonts w:eastAsia="MS Gothic"/>
                <w:lang w:val="en-US" w:eastAsia="ja-JP"/>
              </w:rPr>
              <w:t>Study the following potential DMRS enhancement for potential support of more than 4 layers SU-MIMO PUSCH.</w:t>
            </w:r>
            <w:bookmarkEnd w:id="60"/>
            <w:r>
              <w:rPr>
                <w:rFonts w:eastAsia="MS Gothic"/>
                <w:lang w:val="en-US" w:eastAsia="ja-JP"/>
              </w:rPr>
              <w:t> </w:t>
            </w:r>
          </w:p>
          <w:p w14:paraId="25F4CE01"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Extend DMRS port allocation table for rank 5~8 </w:t>
            </w:r>
          </w:p>
          <w:p w14:paraId="3B8FB276" w14:textId="77777777" w:rsidR="00ED6BCB" w:rsidRDefault="0056483B">
            <w:pPr>
              <w:numPr>
                <w:ilvl w:val="2"/>
                <w:numId w:val="58"/>
              </w:numPr>
              <w:spacing w:after="0" w:line="240" w:lineRule="auto"/>
              <w:contextualSpacing/>
              <w:rPr>
                <w:rFonts w:eastAsia="MS Gothic"/>
                <w:lang w:val="en-US" w:eastAsia="ja-JP"/>
              </w:rPr>
            </w:pPr>
            <w:r>
              <w:rPr>
                <w:rFonts w:eastAsia="MS Gothic"/>
                <w:lang w:val="en-US" w:eastAsia="ja-JP"/>
              </w:rPr>
              <w:t>Note: DL DMRS table can be a reference </w:t>
            </w:r>
          </w:p>
          <w:p w14:paraId="12BE3841"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Enhancement for DMRS to PTRS mapping  </w:t>
            </w:r>
          </w:p>
          <w:p w14:paraId="2680D1DC" w14:textId="77777777" w:rsidR="00ED6BCB" w:rsidRDefault="0056483B">
            <w:pPr>
              <w:numPr>
                <w:ilvl w:val="0"/>
                <w:numId w:val="58"/>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14:paraId="36FF99E6" w14:textId="77777777" w:rsidR="00ED6BCB" w:rsidRDefault="0056483B">
            <w:pPr>
              <w:numPr>
                <w:ilvl w:val="0"/>
                <w:numId w:val="58"/>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14:paraId="06BFD025" w14:textId="77777777" w:rsidR="00ED6BCB" w:rsidRDefault="0056483B">
            <w:pPr>
              <w:numPr>
                <w:ilvl w:val="0"/>
                <w:numId w:val="58"/>
              </w:numPr>
              <w:spacing w:after="0" w:line="240" w:lineRule="auto"/>
              <w:contextualSpacing/>
              <w:rPr>
                <w:rFonts w:eastAsia="MS Gothic"/>
                <w:lang w:val="en-US" w:eastAsia="ja-JP"/>
              </w:rPr>
            </w:pPr>
            <w:r>
              <w:rPr>
                <w:rFonts w:eastAsia="MS Gothic"/>
                <w:lang w:val="en-US" w:eastAsia="ja-JP"/>
              </w:rPr>
              <w:t>Note: other study for potential DMRS enhancement for potential support of more than 4 layers SU-MIMO PUSCH is not precluded. </w:t>
            </w:r>
          </w:p>
        </w:tc>
      </w:tr>
    </w:tbl>
    <w:p w14:paraId="3E4329A6" w14:textId="77777777" w:rsidR="00ED6BCB" w:rsidRDefault="00ED6BCB">
      <w:pPr>
        <w:spacing w:after="0" w:line="240" w:lineRule="auto"/>
        <w:rPr>
          <w:rFonts w:eastAsiaTheme="minorEastAsia"/>
        </w:rPr>
      </w:pPr>
    </w:p>
    <w:p w14:paraId="31A1975A" w14:textId="77777777" w:rsidR="00ED6BCB" w:rsidRDefault="0056483B">
      <w:pPr>
        <w:pStyle w:val="Heading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TableGrid"/>
        <w:tblW w:w="0" w:type="auto"/>
        <w:tblLook w:val="04A0" w:firstRow="1" w:lastRow="0" w:firstColumn="1" w:lastColumn="0" w:noHBand="0" w:noVBand="1"/>
      </w:tblPr>
      <w:tblGrid>
        <w:gridCol w:w="9962"/>
      </w:tblGrid>
      <w:tr w:rsidR="00ED6BCB" w14:paraId="41D86F9A" w14:textId="77777777">
        <w:tc>
          <w:tcPr>
            <w:tcW w:w="9962" w:type="dxa"/>
          </w:tcPr>
          <w:p w14:paraId="1F382D91" w14:textId="77777777" w:rsidR="00ED6BCB" w:rsidRDefault="0056483B">
            <w:pPr>
              <w:spacing w:before="0" w:after="0" w:line="240" w:lineRule="auto"/>
              <w:rPr>
                <w:b/>
                <w:bCs/>
                <w:u w:val="single"/>
                <w:lang w:val="en-US" w:eastAsia="zh-CN"/>
              </w:rPr>
            </w:pPr>
            <w:r>
              <w:rPr>
                <w:b/>
                <w:bCs/>
                <w:u w:val="single"/>
                <w:lang w:val="en-US" w:eastAsia="zh-CN"/>
              </w:rPr>
              <w:t>For increasing orthogonal DMRS ports</w:t>
            </w:r>
          </w:p>
          <w:p w14:paraId="4938CD4C" w14:textId="77777777" w:rsidR="00ED6BCB" w:rsidRDefault="0056483B">
            <w:pPr>
              <w:spacing w:before="0" w:after="0" w:line="240" w:lineRule="auto"/>
              <w:rPr>
                <w:highlight w:val="darkYellow"/>
              </w:rPr>
            </w:pPr>
            <w:r>
              <w:rPr>
                <w:highlight w:val="darkYellow"/>
              </w:rPr>
              <w:t>Working Assumption</w:t>
            </w:r>
          </w:p>
          <w:p w14:paraId="2328AA3D" w14:textId="77777777" w:rsidR="00ED6BCB" w:rsidRDefault="0056483B">
            <w:pPr>
              <w:pStyle w:val="ListParagraph"/>
              <w:numPr>
                <w:ilvl w:val="0"/>
                <w:numId w:val="69"/>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6A17A087" w14:textId="77777777" w:rsidR="00ED6BCB" w:rsidRDefault="0056483B">
            <w:pPr>
              <w:pStyle w:val="ListParagraph"/>
              <w:numPr>
                <w:ilvl w:val="1"/>
                <w:numId w:val="69"/>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277647FE" w14:textId="77777777" w:rsidR="00ED6BCB" w:rsidRDefault="0056483B">
            <w:pPr>
              <w:pStyle w:val="ListParagraph"/>
              <w:numPr>
                <w:ilvl w:val="1"/>
                <w:numId w:val="69"/>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7FB492CB" w14:textId="77777777" w:rsidR="00ED6BCB" w:rsidRDefault="0056483B">
            <w:pPr>
              <w:spacing w:before="0" w:after="0" w:line="240" w:lineRule="auto"/>
              <w:rPr>
                <w:iCs/>
                <w:highlight w:val="green"/>
              </w:rPr>
            </w:pPr>
            <w:r>
              <w:rPr>
                <w:iCs/>
                <w:highlight w:val="green"/>
              </w:rPr>
              <w:t>Agreement</w:t>
            </w:r>
          </w:p>
          <w:p w14:paraId="4D706670" w14:textId="77777777" w:rsidR="00ED6BCB" w:rsidRDefault="0056483B">
            <w:pPr>
              <w:numPr>
                <w:ilvl w:val="0"/>
                <w:numId w:val="70"/>
              </w:numPr>
              <w:spacing w:before="0" w:after="0" w:line="240" w:lineRule="auto"/>
              <w:rPr>
                <w:rFonts w:eastAsia="Malgun Gothic"/>
              </w:rPr>
            </w:pPr>
            <w:r>
              <w:rPr>
                <w:rFonts w:eastAsia="Malgun Gothic"/>
              </w:rPr>
              <w:t>For enhanced FD-OCC length for DMRS of PDSCH/PUSCH, support the following FD-OCC length:</w:t>
            </w:r>
          </w:p>
          <w:p w14:paraId="6C16B7B8" w14:textId="77777777" w:rsidR="00ED6BCB" w:rsidRDefault="0056483B">
            <w:pPr>
              <w:numPr>
                <w:ilvl w:val="1"/>
                <w:numId w:val="70"/>
              </w:numPr>
              <w:spacing w:before="0" w:after="0" w:line="240" w:lineRule="auto"/>
              <w:rPr>
                <w:rFonts w:eastAsia="Malgun Gothic"/>
              </w:rPr>
            </w:pPr>
            <w:r>
              <w:rPr>
                <w:rFonts w:eastAsia="Malgun Gothic"/>
              </w:rPr>
              <w:t>For Rel.18 DMRS type 1, down select from the following in RAN1#110bis-e:</w:t>
            </w:r>
          </w:p>
          <w:p w14:paraId="3E92F04D" w14:textId="77777777" w:rsidR="00ED6BCB" w:rsidRDefault="0056483B">
            <w:pPr>
              <w:numPr>
                <w:ilvl w:val="2"/>
                <w:numId w:val="70"/>
              </w:numPr>
              <w:spacing w:before="0" w:after="0" w:line="240" w:lineRule="auto"/>
              <w:rPr>
                <w:rFonts w:eastAsia="Malgun Gothic"/>
              </w:rPr>
            </w:pPr>
            <w:r>
              <w:rPr>
                <w:rFonts w:eastAsia="Malgun Gothic"/>
              </w:rPr>
              <w:t>Opt.1-1: Length 6 FD-OCC is applied to 6 REs of DMRS within a PRB within an CDM group</w:t>
            </w:r>
          </w:p>
          <w:p w14:paraId="26198786" w14:textId="77777777" w:rsidR="00ED6BCB" w:rsidRDefault="0056483B">
            <w:pPr>
              <w:numPr>
                <w:ilvl w:val="2"/>
                <w:numId w:val="70"/>
              </w:numPr>
              <w:spacing w:before="0" w:after="0" w:line="240" w:lineRule="auto"/>
              <w:rPr>
                <w:rFonts w:eastAsia="Malgun Gothic"/>
              </w:rPr>
            </w:pPr>
            <w:r>
              <w:rPr>
                <w:rFonts w:eastAsia="Malgun Gothic"/>
              </w:rPr>
              <w:lastRenderedPageBreak/>
              <w:t>Opt.1-2: Length 4 FD-OCC is applied to 4 REs of DMRS within a PRB or across consecutive PRBs within an CDM group</w:t>
            </w:r>
          </w:p>
          <w:p w14:paraId="3C70F972" w14:textId="77777777" w:rsidR="00ED6BCB" w:rsidRDefault="0056483B">
            <w:pPr>
              <w:numPr>
                <w:ilvl w:val="1"/>
                <w:numId w:val="70"/>
              </w:numPr>
              <w:spacing w:before="0" w:after="0" w:line="240" w:lineRule="auto"/>
              <w:rPr>
                <w:rFonts w:eastAsia="Malgun Gothic"/>
              </w:rPr>
            </w:pPr>
            <w:r>
              <w:rPr>
                <w:rFonts w:eastAsia="Malgun Gothic"/>
              </w:rPr>
              <w:t>For Rel.18 DMRS type 2:</w:t>
            </w:r>
          </w:p>
          <w:p w14:paraId="551E551E" w14:textId="77777777" w:rsidR="00ED6BCB" w:rsidRDefault="0056483B">
            <w:pPr>
              <w:numPr>
                <w:ilvl w:val="2"/>
                <w:numId w:val="70"/>
              </w:numPr>
              <w:spacing w:before="0" w:after="0" w:line="240" w:lineRule="auto"/>
            </w:pPr>
            <w:r>
              <w:rPr>
                <w:rFonts w:eastAsia="Malgun Gothic"/>
              </w:rPr>
              <w:t>Length 4 FD-OCC is applied to 4 REs of DMRS within a PRB within an CDM group</w:t>
            </w:r>
          </w:p>
          <w:p w14:paraId="07B43D6A" w14:textId="77777777" w:rsidR="00ED6BCB" w:rsidRDefault="0056483B">
            <w:pPr>
              <w:numPr>
                <w:ilvl w:val="2"/>
                <w:numId w:val="70"/>
              </w:numPr>
              <w:spacing w:before="0" w:after="0" w:line="240" w:lineRule="auto"/>
            </w:pPr>
            <w:r>
              <w:rPr>
                <w:rFonts w:eastAsia="Malgun Gothic"/>
              </w:rPr>
              <w:t>FFS: Support of length 6 FD-OCC</w:t>
            </w:r>
          </w:p>
          <w:p w14:paraId="28A4B2FF" w14:textId="77777777" w:rsidR="00ED6BCB" w:rsidRDefault="0056483B">
            <w:pPr>
              <w:spacing w:before="0" w:after="0" w:line="240" w:lineRule="auto"/>
              <w:rPr>
                <w:iCs/>
                <w:highlight w:val="green"/>
              </w:rPr>
            </w:pPr>
            <w:r>
              <w:rPr>
                <w:iCs/>
                <w:highlight w:val="green"/>
              </w:rPr>
              <w:t>Agreement</w:t>
            </w:r>
          </w:p>
          <w:p w14:paraId="5173AFE9" w14:textId="77777777" w:rsidR="00ED6BCB" w:rsidRDefault="0056483B">
            <w:pPr>
              <w:numPr>
                <w:ilvl w:val="0"/>
                <w:numId w:val="43"/>
              </w:numPr>
              <w:spacing w:before="0" w:after="0" w:line="240" w:lineRule="auto"/>
              <w:rPr>
                <w:rFonts w:eastAsia="Malgun Gothic"/>
              </w:rPr>
            </w:pPr>
            <w:r>
              <w:rPr>
                <w:rFonts w:eastAsia="Malgun Gothic"/>
              </w:rPr>
              <w:t>Support MU-MIMO between Rel.15 DMRS ports and Rel.18 DMRS ports.</w:t>
            </w:r>
          </w:p>
          <w:p w14:paraId="5E305E3A" w14:textId="77777777" w:rsidR="00ED6BCB" w:rsidRDefault="0056483B">
            <w:pPr>
              <w:numPr>
                <w:ilvl w:val="1"/>
                <w:numId w:val="43"/>
              </w:numPr>
              <w:spacing w:before="0" w:after="0" w:line="240" w:lineRule="auto"/>
              <w:rPr>
                <w:rFonts w:eastAsia="Malgun Gothic"/>
              </w:rPr>
            </w:pPr>
            <w:r>
              <w:rPr>
                <w:rFonts w:eastAsia="Malgun Gothic"/>
              </w:rPr>
              <w:t>For MU-MIMO by different CDM groups, no MU-MIMO scheduling restriction of PUSCH/PDSCH (</w:t>
            </w:r>
            <w:proofErr w:type="gramStart"/>
            <w:r>
              <w:rPr>
                <w:rFonts w:eastAsia="Malgun Gothic"/>
              </w:rPr>
              <w:t>i.e.</w:t>
            </w:r>
            <w:proofErr w:type="gramEnd"/>
            <w:r>
              <w:rPr>
                <w:rFonts w:eastAsia="Malgun Gothic"/>
              </w:rPr>
              <w:t xml:space="preserve"> MU-MIMO between Rel.15 UE and Rel.18 UE is allowed).</w:t>
            </w:r>
          </w:p>
          <w:p w14:paraId="009BB615" w14:textId="77777777" w:rsidR="00ED6BCB" w:rsidRDefault="0056483B">
            <w:pPr>
              <w:numPr>
                <w:ilvl w:val="1"/>
                <w:numId w:val="43"/>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70A50364" w14:textId="77777777" w:rsidR="00ED6BCB" w:rsidRDefault="0056483B">
            <w:pPr>
              <w:numPr>
                <w:ilvl w:val="2"/>
                <w:numId w:val="43"/>
              </w:numPr>
              <w:spacing w:before="0" w:after="0" w:line="240" w:lineRule="auto"/>
              <w:rPr>
                <w:rFonts w:eastAsia="Malgun Gothic"/>
              </w:rPr>
            </w:pPr>
            <w:r>
              <w:rPr>
                <w:rFonts w:eastAsia="Malgun Gothic"/>
              </w:rPr>
              <w:t>Note: the study includes MU-MIMO between Rel.15 UE and Rel.18 UE, and between Rel.18 UEs.</w:t>
            </w:r>
          </w:p>
          <w:p w14:paraId="05800347" w14:textId="77777777" w:rsidR="00ED6BCB" w:rsidRDefault="0056483B">
            <w:pPr>
              <w:numPr>
                <w:ilvl w:val="1"/>
                <w:numId w:val="43"/>
              </w:numPr>
              <w:spacing w:before="0" w:after="0" w:line="240" w:lineRule="auto"/>
              <w:rPr>
                <w:rFonts w:eastAsia="Malgun Gothic"/>
              </w:rPr>
            </w:pPr>
            <w:r>
              <w:rPr>
                <w:rFonts w:eastAsia="Malgun Gothic"/>
              </w:rPr>
              <w:t>Note: PUSCH above is CP-OFDM waveform.</w:t>
            </w:r>
          </w:p>
          <w:p w14:paraId="1B0A61AF" w14:textId="77777777" w:rsidR="00ED6BCB" w:rsidRDefault="0056483B">
            <w:pPr>
              <w:spacing w:before="0" w:after="0" w:line="240" w:lineRule="auto"/>
              <w:rPr>
                <w:highlight w:val="green"/>
              </w:rPr>
            </w:pPr>
            <w:r>
              <w:rPr>
                <w:highlight w:val="green"/>
              </w:rPr>
              <w:t>Agreement</w:t>
            </w:r>
          </w:p>
          <w:p w14:paraId="78523476" w14:textId="77777777" w:rsidR="00ED6BCB" w:rsidRDefault="0056483B">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04B3946C" w14:textId="77777777" w:rsidR="00ED6BCB" w:rsidRDefault="00ED6BCB">
            <w:pPr>
              <w:spacing w:before="0" w:after="0" w:line="240" w:lineRule="auto"/>
            </w:pPr>
          </w:p>
          <w:p w14:paraId="7851A8F4" w14:textId="77777777" w:rsidR="00ED6BCB" w:rsidRDefault="0056483B">
            <w:pPr>
              <w:spacing w:before="0" w:after="0" w:line="240" w:lineRule="auto"/>
              <w:rPr>
                <w:b/>
                <w:bCs/>
                <w:u w:val="single"/>
                <w:lang w:val="en-US" w:eastAsia="zh-CN"/>
              </w:rPr>
            </w:pPr>
            <w:r>
              <w:rPr>
                <w:b/>
                <w:bCs/>
                <w:u w:val="single"/>
                <w:lang w:val="en-US" w:eastAsia="zh-CN"/>
              </w:rPr>
              <w:t>For 8 Tx UL SU-MIMO</w:t>
            </w:r>
          </w:p>
          <w:p w14:paraId="6FCBA1E8" w14:textId="77777777" w:rsidR="00ED6BCB" w:rsidRDefault="0056483B">
            <w:pPr>
              <w:spacing w:before="0" w:after="0" w:line="240" w:lineRule="auto"/>
              <w:rPr>
                <w:iCs/>
                <w:highlight w:val="green"/>
              </w:rPr>
            </w:pPr>
            <w:r>
              <w:rPr>
                <w:iCs/>
                <w:highlight w:val="green"/>
              </w:rPr>
              <w:t>Agreement</w:t>
            </w:r>
          </w:p>
          <w:p w14:paraId="720F387D" w14:textId="77777777" w:rsidR="00ED6BCB" w:rsidRDefault="0056483B">
            <w:pPr>
              <w:numPr>
                <w:ilvl w:val="0"/>
                <w:numId w:val="71"/>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4CF71350" w14:textId="77777777" w:rsidR="00ED6BCB" w:rsidRDefault="0056483B">
            <w:pPr>
              <w:numPr>
                <w:ilvl w:val="1"/>
                <w:numId w:val="71"/>
              </w:numPr>
              <w:spacing w:before="0" w:after="0" w:line="240" w:lineRule="auto"/>
              <w:rPr>
                <w:rFonts w:eastAsia="Malgun Gothic"/>
              </w:rPr>
            </w:pPr>
            <w:r>
              <w:rPr>
                <w:rFonts w:eastAsia="Malgun Gothic"/>
              </w:rPr>
              <w:t>Whether to support more than 2-port UL PTRS.</w:t>
            </w:r>
          </w:p>
          <w:p w14:paraId="3DACC04D" w14:textId="77777777" w:rsidR="00ED6BCB" w:rsidRDefault="0056483B">
            <w:pPr>
              <w:numPr>
                <w:ilvl w:val="1"/>
                <w:numId w:val="71"/>
              </w:numPr>
              <w:spacing w:before="0" w:after="0" w:line="240" w:lineRule="auto"/>
              <w:rPr>
                <w:rFonts w:eastAsia="Malgun Gothic"/>
              </w:rPr>
            </w:pPr>
            <w:r>
              <w:rPr>
                <w:rFonts w:eastAsia="Malgun Gothic"/>
              </w:rPr>
              <w:t>Whether to increase the DCI size of PTRS-DMRS association field in DCI format 0_1/0_2.</w:t>
            </w:r>
          </w:p>
          <w:p w14:paraId="275A1474" w14:textId="77777777" w:rsidR="00ED6BCB" w:rsidRDefault="0056483B">
            <w:pPr>
              <w:spacing w:before="0" w:after="0" w:line="240" w:lineRule="auto"/>
              <w:rPr>
                <w:highlight w:val="green"/>
              </w:rPr>
            </w:pPr>
            <w:r>
              <w:rPr>
                <w:highlight w:val="green"/>
              </w:rPr>
              <w:t>Agreement</w:t>
            </w:r>
          </w:p>
          <w:p w14:paraId="45CF6EBF" w14:textId="77777777" w:rsidR="00ED6BCB" w:rsidRDefault="0056483B">
            <w:pPr>
              <w:spacing w:before="0" w:after="0" w:line="240" w:lineRule="auto"/>
            </w:pPr>
            <w:r>
              <w:t>For &gt; 4 layers PUSCH, support rank = 5,6,7,8 for both DMRS type 1/2, and for both single-symbol/double-symbol DMRS.</w:t>
            </w:r>
          </w:p>
        </w:tc>
      </w:tr>
    </w:tbl>
    <w:p w14:paraId="273E3519" w14:textId="77777777" w:rsidR="00ED6BCB" w:rsidRDefault="00ED6BCB">
      <w:pPr>
        <w:spacing w:after="0" w:line="240" w:lineRule="auto"/>
        <w:rPr>
          <w:b/>
          <w:bCs/>
          <w:u w:val="single"/>
          <w:lang w:eastAsia="zh-CN"/>
        </w:rPr>
      </w:pPr>
    </w:p>
    <w:p w14:paraId="1887C4DE" w14:textId="77777777" w:rsidR="00ED6BCB" w:rsidRDefault="00ED6BCB"/>
    <w:sectPr w:rsidR="00ED6BCB">
      <w:headerReference w:type="even" r:id="rId28"/>
      <w:footerReference w:type="even" r:id="rId29"/>
      <w:footerReference w:type="default" r:id="rId3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6065A" w14:textId="77777777" w:rsidR="004225B9" w:rsidRDefault="004225B9">
      <w:pPr>
        <w:spacing w:after="0" w:line="240" w:lineRule="auto"/>
      </w:pPr>
      <w:r>
        <w:separator/>
      </w:r>
    </w:p>
  </w:endnote>
  <w:endnote w:type="continuationSeparator" w:id="0">
    <w:p w14:paraId="133AC0B3" w14:textId="77777777" w:rsidR="004225B9" w:rsidRDefault="00422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altName w:val="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pitch w:val="default"/>
  </w:font>
  <w:font w:name="Meiryo UI">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A7C6" w14:textId="77777777" w:rsidR="0056483B" w:rsidRDefault="005648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B0308C" w14:textId="77777777" w:rsidR="0056483B" w:rsidRDefault="005648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0AE0" w14:textId="77777777" w:rsidR="0056483B" w:rsidRDefault="0056483B">
    <w:pPr>
      <w:pStyle w:val="Footer"/>
      <w:ind w:right="360"/>
    </w:pPr>
    <w:r>
      <w:rPr>
        <w:rStyle w:val="PageNumber"/>
      </w:rPr>
      <w:fldChar w:fldCharType="begin"/>
    </w:r>
    <w:r>
      <w:rPr>
        <w:rStyle w:val="PageNumber"/>
      </w:rPr>
      <w:instrText xml:space="preserve"> PAGE </w:instrText>
    </w:r>
    <w:r>
      <w:rPr>
        <w:rStyle w:val="PageNumber"/>
      </w:rPr>
      <w:fldChar w:fldCharType="separate"/>
    </w:r>
    <w:r w:rsidR="00B44609">
      <w:rPr>
        <w:rStyle w:val="PageNumber"/>
        <w:noProof/>
      </w:rPr>
      <w:t>64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44609">
      <w:rPr>
        <w:rStyle w:val="PageNumber"/>
        <w:noProof/>
      </w:rPr>
      <w:t>73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F89FF" w14:textId="77777777" w:rsidR="004225B9" w:rsidRDefault="004225B9">
      <w:pPr>
        <w:spacing w:after="0" w:line="240" w:lineRule="auto"/>
      </w:pPr>
      <w:r>
        <w:separator/>
      </w:r>
    </w:p>
  </w:footnote>
  <w:footnote w:type="continuationSeparator" w:id="0">
    <w:p w14:paraId="10F7C59A" w14:textId="77777777" w:rsidR="004225B9" w:rsidRDefault="00422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CBFA" w14:textId="77777777" w:rsidR="0056483B" w:rsidRDefault="0056483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Microsoft YaHei" w:eastAsia="Microsoft YaHei" w:hAnsi="Microsoft YaHei" w:cs="Microsoft YaHei"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65587D"/>
    <w:multiLevelType w:val="multilevel"/>
    <w:tmpl w:val="006558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65049A8"/>
    <w:multiLevelType w:val="multilevel"/>
    <w:tmpl w:val="065049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8E27BD9"/>
    <w:multiLevelType w:val="multilevel"/>
    <w:tmpl w:val="08E27BD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57C5B2F"/>
    <w:multiLevelType w:val="multilevel"/>
    <w:tmpl w:val="157C5B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61D7CB0"/>
    <w:multiLevelType w:val="multilevel"/>
    <w:tmpl w:val="161D7CB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9557757"/>
    <w:multiLevelType w:val="multilevel"/>
    <w:tmpl w:val="19557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D6C6AD6"/>
    <w:multiLevelType w:val="multilevel"/>
    <w:tmpl w:val="1D6C6AD6"/>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F8E4AF6"/>
    <w:multiLevelType w:val="multilevel"/>
    <w:tmpl w:val="1F8E4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3C7347"/>
    <w:multiLevelType w:val="multilevel"/>
    <w:tmpl w:val="233C734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238E343C"/>
    <w:multiLevelType w:val="multilevel"/>
    <w:tmpl w:val="238E34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3EF4BD4"/>
    <w:multiLevelType w:val="multilevel"/>
    <w:tmpl w:val="23EF4BD4"/>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19B4C4F"/>
    <w:multiLevelType w:val="multilevel"/>
    <w:tmpl w:val="319B4C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5" w15:restartNumberingAfterBreak="0">
    <w:nsid w:val="41F75F4C"/>
    <w:multiLevelType w:val="multilevel"/>
    <w:tmpl w:val="41F75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15:restartNumberingAfterBreak="0">
    <w:nsid w:val="46237CD9"/>
    <w:multiLevelType w:val="multilevel"/>
    <w:tmpl w:val="46237C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4BA548EB"/>
    <w:multiLevelType w:val="multilevel"/>
    <w:tmpl w:val="4BA548E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BDC7006"/>
    <w:multiLevelType w:val="multilevel"/>
    <w:tmpl w:val="4BDC70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35B12D3"/>
    <w:multiLevelType w:val="multilevel"/>
    <w:tmpl w:val="535B12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53662B60"/>
    <w:multiLevelType w:val="multilevel"/>
    <w:tmpl w:val="53662B60"/>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63A4A23"/>
    <w:multiLevelType w:val="multilevel"/>
    <w:tmpl w:val="563A4A23"/>
    <w:lvl w:ilvl="0">
      <w:start w:val="1"/>
      <w:numFmt w:val="bullet"/>
      <w:lvlText w:val=""/>
      <w:lvlJc w:val="left"/>
      <w:pPr>
        <w:ind w:left="868" w:hanging="420"/>
      </w:pPr>
      <w:rPr>
        <w:rFonts w:ascii="Wingdings" w:hAnsi="Wingdings" w:hint="default"/>
      </w:rPr>
    </w:lvl>
    <w:lvl w:ilvl="1">
      <w:start w:val="1"/>
      <w:numFmt w:val="bullet"/>
      <w:lvlText w:val=""/>
      <w:lvlJc w:val="left"/>
      <w:pPr>
        <w:ind w:left="1288" w:hanging="420"/>
      </w:pPr>
      <w:rPr>
        <w:rFonts w:ascii="Wingdings" w:hAnsi="Wingdings" w:hint="default"/>
      </w:rPr>
    </w:lvl>
    <w:lvl w:ilvl="2">
      <w:start w:val="1"/>
      <w:numFmt w:val="bullet"/>
      <w:lvlText w:val=""/>
      <w:lvlJc w:val="left"/>
      <w:pPr>
        <w:ind w:left="1708" w:hanging="420"/>
      </w:pPr>
      <w:rPr>
        <w:rFonts w:ascii="Wingdings" w:hAnsi="Wingdings" w:hint="default"/>
      </w:rPr>
    </w:lvl>
    <w:lvl w:ilvl="3">
      <w:start w:val="1"/>
      <w:numFmt w:val="bullet"/>
      <w:lvlText w:val=""/>
      <w:lvlJc w:val="left"/>
      <w:pPr>
        <w:ind w:left="2128" w:hanging="420"/>
      </w:pPr>
      <w:rPr>
        <w:rFonts w:ascii="Wingdings" w:hAnsi="Wingdings" w:hint="default"/>
      </w:rPr>
    </w:lvl>
    <w:lvl w:ilvl="4">
      <w:start w:val="1"/>
      <w:numFmt w:val="bullet"/>
      <w:lvlText w:val=""/>
      <w:lvlJc w:val="left"/>
      <w:pPr>
        <w:ind w:left="2548" w:hanging="420"/>
      </w:pPr>
      <w:rPr>
        <w:rFonts w:ascii="Wingdings" w:hAnsi="Wingdings" w:hint="default"/>
      </w:rPr>
    </w:lvl>
    <w:lvl w:ilvl="5">
      <w:start w:val="1"/>
      <w:numFmt w:val="bullet"/>
      <w:lvlText w:val=""/>
      <w:lvlJc w:val="left"/>
      <w:pPr>
        <w:ind w:left="2968" w:hanging="420"/>
      </w:pPr>
      <w:rPr>
        <w:rFonts w:ascii="Wingdings" w:hAnsi="Wingdings" w:hint="default"/>
      </w:rPr>
    </w:lvl>
    <w:lvl w:ilvl="6">
      <w:start w:val="1"/>
      <w:numFmt w:val="bullet"/>
      <w:lvlText w:val=""/>
      <w:lvlJc w:val="left"/>
      <w:pPr>
        <w:ind w:left="3388" w:hanging="420"/>
      </w:pPr>
      <w:rPr>
        <w:rFonts w:ascii="Wingdings" w:hAnsi="Wingdings" w:hint="default"/>
      </w:rPr>
    </w:lvl>
    <w:lvl w:ilvl="7">
      <w:start w:val="1"/>
      <w:numFmt w:val="bullet"/>
      <w:lvlText w:val=""/>
      <w:lvlJc w:val="left"/>
      <w:pPr>
        <w:ind w:left="3808" w:hanging="420"/>
      </w:pPr>
      <w:rPr>
        <w:rFonts w:ascii="Wingdings" w:hAnsi="Wingdings" w:hint="default"/>
      </w:rPr>
    </w:lvl>
    <w:lvl w:ilvl="8">
      <w:start w:val="1"/>
      <w:numFmt w:val="bullet"/>
      <w:lvlText w:val=""/>
      <w:lvlJc w:val="left"/>
      <w:pPr>
        <w:ind w:left="4228" w:hanging="420"/>
      </w:pPr>
      <w:rPr>
        <w:rFonts w:ascii="Wingdings" w:hAnsi="Wingdings" w:hint="default"/>
      </w:rPr>
    </w:lvl>
  </w:abstractNum>
  <w:abstractNum w:abstractNumId="51"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5D7E76A8"/>
    <w:multiLevelType w:val="multilevel"/>
    <w:tmpl w:val="5D7E76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69C0362E"/>
    <w:multiLevelType w:val="multilevel"/>
    <w:tmpl w:val="69C036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E6D18B7"/>
    <w:multiLevelType w:val="multilevel"/>
    <w:tmpl w:val="6E6D18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2"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724A51DA"/>
    <w:multiLevelType w:val="multilevel"/>
    <w:tmpl w:val="724A51D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4"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7" w15:restartNumberingAfterBreak="0">
    <w:nsid w:val="78BF0383"/>
    <w:multiLevelType w:val="multilevel"/>
    <w:tmpl w:val="78BF03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7C4C4678"/>
    <w:multiLevelType w:val="multilevel"/>
    <w:tmpl w:val="7C4C4678"/>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9" w15:restartNumberingAfterBreak="0">
    <w:nsid w:val="7D0277EE"/>
    <w:multiLevelType w:val="multilevel"/>
    <w:tmpl w:val="7D0277EE"/>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EC228A5"/>
    <w:multiLevelType w:val="multilevel"/>
    <w:tmpl w:val="7EC228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374039967">
    <w:abstractNumId w:val="4"/>
  </w:num>
  <w:num w:numId="2" w16cid:durableId="397093158">
    <w:abstractNumId w:val="55"/>
  </w:num>
  <w:num w:numId="3" w16cid:durableId="1205947405">
    <w:abstractNumId w:val="37"/>
  </w:num>
  <w:num w:numId="4" w16cid:durableId="845750002">
    <w:abstractNumId w:val="15"/>
  </w:num>
  <w:num w:numId="5" w16cid:durableId="1447046885">
    <w:abstractNumId w:val="31"/>
  </w:num>
  <w:num w:numId="6" w16cid:durableId="1548568831">
    <w:abstractNumId w:val="46"/>
  </w:num>
  <w:num w:numId="7" w16cid:durableId="1661344390">
    <w:abstractNumId w:val="34"/>
  </w:num>
  <w:num w:numId="8" w16cid:durableId="34475656">
    <w:abstractNumId w:val="3"/>
  </w:num>
  <w:num w:numId="9" w16cid:durableId="2104766288">
    <w:abstractNumId w:val="19"/>
  </w:num>
  <w:num w:numId="10" w16cid:durableId="1526401435">
    <w:abstractNumId w:val="8"/>
  </w:num>
  <w:num w:numId="11" w16cid:durableId="761754216">
    <w:abstractNumId w:val="6"/>
  </w:num>
  <w:num w:numId="12" w16cid:durableId="1726294449">
    <w:abstractNumId w:val="66"/>
  </w:num>
  <w:num w:numId="13" w16cid:durableId="995107592">
    <w:abstractNumId w:val="41"/>
  </w:num>
  <w:num w:numId="14" w16cid:durableId="1308121913">
    <w:abstractNumId w:val="65"/>
  </w:num>
  <w:num w:numId="15" w16cid:durableId="235869970">
    <w:abstractNumId w:val="32"/>
  </w:num>
  <w:num w:numId="16" w16cid:durableId="1630745430">
    <w:abstractNumId w:val="10"/>
  </w:num>
  <w:num w:numId="17" w16cid:durableId="809173604">
    <w:abstractNumId w:val="38"/>
  </w:num>
  <w:num w:numId="18" w16cid:durableId="19161936">
    <w:abstractNumId w:val="67"/>
  </w:num>
  <w:num w:numId="19" w16cid:durableId="2095206267">
    <w:abstractNumId w:val="43"/>
  </w:num>
  <w:num w:numId="20" w16cid:durableId="1980458483">
    <w:abstractNumId w:val="54"/>
  </w:num>
  <w:num w:numId="21" w16cid:durableId="527450767">
    <w:abstractNumId w:val="24"/>
  </w:num>
  <w:num w:numId="22" w16cid:durableId="1549681828">
    <w:abstractNumId w:val="28"/>
  </w:num>
  <w:num w:numId="23" w16cid:durableId="891035646">
    <w:abstractNumId w:val="48"/>
  </w:num>
  <w:num w:numId="24" w16cid:durableId="1370448187">
    <w:abstractNumId w:val="7"/>
  </w:num>
  <w:num w:numId="25" w16cid:durableId="657808912">
    <w:abstractNumId w:val="13"/>
  </w:num>
  <w:num w:numId="26" w16cid:durableId="1151217301">
    <w:abstractNumId w:val="61"/>
  </w:num>
  <w:num w:numId="27" w16cid:durableId="1838761233">
    <w:abstractNumId w:val="25"/>
  </w:num>
  <w:num w:numId="28" w16cid:durableId="323628419">
    <w:abstractNumId w:val="23"/>
  </w:num>
  <w:num w:numId="29" w16cid:durableId="1652171220">
    <w:abstractNumId w:val="58"/>
  </w:num>
  <w:num w:numId="30" w16cid:durableId="1578662883">
    <w:abstractNumId w:val="70"/>
  </w:num>
  <w:num w:numId="31" w16cid:durableId="1363289148">
    <w:abstractNumId w:val="20"/>
  </w:num>
  <w:num w:numId="32" w16cid:durableId="1681932172">
    <w:abstractNumId w:val="14"/>
  </w:num>
  <w:num w:numId="33" w16cid:durableId="1767116121">
    <w:abstractNumId w:val="68"/>
  </w:num>
  <w:num w:numId="34" w16cid:durableId="971328073">
    <w:abstractNumId w:val="63"/>
  </w:num>
  <w:num w:numId="35" w16cid:durableId="2118595705">
    <w:abstractNumId w:val="50"/>
  </w:num>
  <w:num w:numId="36" w16cid:durableId="638848331">
    <w:abstractNumId w:val="18"/>
  </w:num>
  <w:num w:numId="37" w16cid:durableId="164172550">
    <w:abstractNumId w:val="69"/>
  </w:num>
  <w:num w:numId="38" w16cid:durableId="999576617">
    <w:abstractNumId w:val="5"/>
  </w:num>
  <w:num w:numId="39" w16cid:durableId="1538812467">
    <w:abstractNumId w:val="49"/>
  </w:num>
  <w:num w:numId="40" w16cid:durableId="532810736">
    <w:abstractNumId w:val="35"/>
  </w:num>
  <w:num w:numId="41" w16cid:durableId="335234643">
    <w:abstractNumId w:val="2"/>
  </w:num>
  <w:num w:numId="42" w16cid:durableId="441456017">
    <w:abstractNumId w:val="12"/>
  </w:num>
  <w:num w:numId="43" w16cid:durableId="1678651163">
    <w:abstractNumId w:val="22"/>
  </w:num>
  <w:num w:numId="44" w16cid:durableId="503085700">
    <w:abstractNumId w:val="33"/>
  </w:num>
  <w:num w:numId="45" w16cid:durableId="1473718337">
    <w:abstractNumId w:val="47"/>
  </w:num>
  <w:num w:numId="46" w16cid:durableId="364333887">
    <w:abstractNumId w:val="26"/>
  </w:num>
  <w:num w:numId="47" w16cid:durableId="2000646631">
    <w:abstractNumId w:val="21"/>
  </w:num>
  <w:num w:numId="48" w16cid:durableId="1568759041">
    <w:abstractNumId w:val="36"/>
  </w:num>
  <w:num w:numId="49" w16cid:durableId="134108686">
    <w:abstractNumId w:val="0"/>
  </w:num>
  <w:num w:numId="50" w16cid:durableId="1826124363">
    <w:abstractNumId w:val="16"/>
  </w:num>
  <w:num w:numId="51" w16cid:durableId="1620140811">
    <w:abstractNumId w:val="45"/>
  </w:num>
  <w:num w:numId="52" w16cid:durableId="2020505719">
    <w:abstractNumId w:val="11"/>
  </w:num>
  <w:num w:numId="53" w16cid:durableId="1425036726">
    <w:abstractNumId w:val="1"/>
  </w:num>
  <w:num w:numId="54" w16cid:durableId="1925841487">
    <w:abstractNumId w:val="57"/>
  </w:num>
  <w:num w:numId="55" w16cid:durableId="558130481">
    <w:abstractNumId w:val="53"/>
  </w:num>
  <w:num w:numId="56" w16cid:durableId="1815634163">
    <w:abstractNumId w:val="52"/>
  </w:num>
  <w:num w:numId="57" w16cid:durableId="1852913515">
    <w:abstractNumId w:val="27"/>
  </w:num>
  <w:num w:numId="58" w16cid:durableId="2099711132">
    <w:abstractNumId w:val="9"/>
  </w:num>
  <w:num w:numId="59" w16cid:durableId="4401499">
    <w:abstractNumId w:val="44"/>
  </w:num>
  <w:num w:numId="60" w16cid:durableId="714426564">
    <w:abstractNumId w:val="29"/>
  </w:num>
  <w:num w:numId="61" w16cid:durableId="1628046628">
    <w:abstractNumId w:val="62"/>
  </w:num>
  <w:num w:numId="62" w16cid:durableId="1875383567">
    <w:abstractNumId w:val="17"/>
  </w:num>
  <w:num w:numId="63" w16cid:durableId="2099714745">
    <w:abstractNumId w:val="56"/>
  </w:num>
  <w:num w:numId="64" w16cid:durableId="3867004">
    <w:abstractNumId w:val="39"/>
  </w:num>
  <w:num w:numId="65" w16cid:durableId="153306060">
    <w:abstractNumId w:val="42"/>
  </w:num>
  <w:num w:numId="66" w16cid:durableId="1297419816">
    <w:abstractNumId w:val="30"/>
  </w:num>
  <w:num w:numId="67" w16cid:durableId="1788237406">
    <w:abstractNumId w:val="40"/>
  </w:num>
  <w:num w:numId="68" w16cid:durableId="354698603">
    <w:abstractNumId w:val="59"/>
  </w:num>
  <w:num w:numId="69" w16cid:durableId="752816185">
    <w:abstractNumId w:val="51"/>
  </w:num>
  <w:num w:numId="70" w16cid:durableId="959453243">
    <w:abstractNumId w:val="60"/>
  </w:num>
  <w:num w:numId="71" w16cid:durableId="192614130">
    <w:abstractNumId w:val="64"/>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636"/>
    <w:rsid w:val="00001C0E"/>
    <w:rsid w:val="00001D91"/>
    <w:rsid w:val="000027CC"/>
    <w:rsid w:val="00002DD5"/>
    <w:rsid w:val="000035B4"/>
    <w:rsid w:val="000038C8"/>
    <w:rsid w:val="00004A76"/>
    <w:rsid w:val="00004B74"/>
    <w:rsid w:val="0000507A"/>
    <w:rsid w:val="00005458"/>
    <w:rsid w:val="00005C02"/>
    <w:rsid w:val="00005FC3"/>
    <w:rsid w:val="000060D2"/>
    <w:rsid w:val="000070A4"/>
    <w:rsid w:val="000074A0"/>
    <w:rsid w:val="0001003C"/>
    <w:rsid w:val="00010C0B"/>
    <w:rsid w:val="00011B8C"/>
    <w:rsid w:val="00011B8F"/>
    <w:rsid w:val="000120F0"/>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ADC"/>
    <w:rsid w:val="00030FC2"/>
    <w:rsid w:val="00031095"/>
    <w:rsid w:val="00031951"/>
    <w:rsid w:val="00031D6B"/>
    <w:rsid w:val="00033CA5"/>
    <w:rsid w:val="00033E2E"/>
    <w:rsid w:val="0003586D"/>
    <w:rsid w:val="00035A4F"/>
    <w:rsid w:val="00036004"/>
    <w:rsid w:val="0003632B"/>
    <w:rsid w:val="000366FB"/>
    <w:rsid w:val="0003759C"/>
    <w:rsid w:val="00037C02"/>
    <w:rsid w:val="000404C2"/>
    <w:rsid w:val="00041E32"/>
    <w:rsid w:val="00041F81"/>
    <w:rsid w:val="000422A8"/>
    <w:rsid w:val="000425D2"/>
    <w:rsid w:val="00042E6D"/>
    <w:rsid w:val="0004318A"/>
    <w:rsid w:val="000432CF"/>
    <w:rsid w:val="000435F0"/>
    <w:rsid w:val="00043908"/>
    <w:rsid w:val="000443CF"/>
    <w:rsid w:val="0004444A"/>
    <w:rsid w:val="00044E05"/>
    <w:rsid w:val="000456ED"/>
    <w:rsid w:val="00045929"/>
    <w:rsid w:val="00045A95"/>
    <w:rsid w:val="00045E87"/>
    <w:rsid w:val="00045EFA"/>
    <w:rsid w:val="000463A7"/>
    <w:rsid w:val="00046653"/>
    <w:rsid w:val="0004674A"/>
    <w:rsid w:val="00047751"/>
    <w:rsid w:val="000501FC"/>
    <w:rsid w:val="000506EA"/>
    <w:rsid w:val="00050CE7"/>
    <w:rsid w:val="000515F9"/>
    <w:rsid w:val="00051910"/>
    <w:rsid w:val="00051ABE"/>
    <w:rsid w:val="000520A5"/>
    <w:rsid w:val="00053C4B"/>
    <w:rsid w:val="00053F2A"/>
    <w:rsid w:val="0005480E"/>
    <w:rsid w:val="00054A8F"/>
    <w:rsid w:val="000550F4"/>
    <w:rsid w:val="00055383"/>
    <w:rsid w:val="0005558D"/>
    <w:rsid w:val="00055CD1"/>
    <w:rsid w:val="00056084"/>
    <w:rsid w:val="0005663B"/>
    <w:rsid w:val="00056A9E"/>
    <w:rsid w:val="00056E2C"/>
    <w:rsid w:val="00057D19"/>
    <w:rsid w:val="00057F42"/>
    <w:rsid w:val="00060A8B"/>
    <w:rsid w:val="00060E73"/>
    <w:rsid w:val="00062679"/>
    <w:rsid w:val="000628F3"/>
    <w:rsid w:val="000631CA"/>
    <w:rsid w:val="00064FF9"/>
    <w:rsid w:val="00065648"/>
    <w:rsid w:val="0006657A"/>
    <w:rsid w:val="00066F69"/>
    <w:rsid w:val="00067F43"/>
    <w:rsid w:val="00070615"/>
    <w:rsid w:val="00070D8E"/>
    <w:rsid w:val="00071E76"/>
    <w:rsid w:val="000725BF"/>
    <w:rsid w:val="00072B2D"/>
    <w:rsid w:val="00072BD7"/>
    <w:rsid w:val="00072CCA"/>
    <w:rsid w:val="00072EC3"/>
    <w:rsid w:val="000735E6"/>
    <w:rsid w:val="00073F7B"/>
    <w:rsid w:val="00074470"/>
    <w:rsid w:val="000744F5"/>
    <w:rsid w:val="000749E4"/>
    <w:rsid w:val="000754CB"/>
    <w:rsid w:val="000760C7"/>
    <w:rsid w:val="00076466"/>
    <w:rsid w:val="000764B8"/>
    <w:rsid w:val="00076700"/>
    <w:rsid w:val="00076BF0"/>
    <w:rsid w:val="00077EF0"/>
    <w:rsid w:val="00080207"/>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51"/>
    <w:rsid w:val="00085EA0"/>
    <w:rsid w:val="0008609C"/>
    <w:rsid w:val="000869B9"/>
    <w:rsid w:val="00086C34"/>
    <w:rsid w:val="000877F4"/>
    <w:rsid w:val="00087DD9"/>
    <w:rsid w:val="000900CF"/>
    <w:rsid w:val="000908AB"/>
    <w:rsid w:val="0009099C"/>
    <w:rsid w:val="00091028"/>
    <w:rsid w:val="00093C39"/>
    <w:rsid w:val="0009482E"/>
    <w:rsid w:val="00094CDD"/>
    <w:rsid w:val="00095482"/>
    <w:rsid w:val="000959C1"/>
    <w:rsid w:val="0009662B"/>
    <w:rsid w:val="0009690C"/>
    <w:rsid w:val="00096AE1"/>
    <w:rsid w:val="000979AF"/>
    <w:rsid w:val="000A047B"/>
    <w:rsid w:val="000A1402"/>
    <w:rsid w:val="000A2F89"/>
    <w:rsid w:val="000A3460"/>
    <w:rsid w:val="000A401F"/>
    <w:rsid w:val="000A44EF"/>
    <w:rsid w:val="000A4F66"/>
    <w:rsid w:val="000A5842"/>
    <w:rsid w:val="000A5D3E"/>
    <w:rsid w:val="000A5DBF"/>
    <w:rsid w:val="000A6777"/>
    <w:rsid w:val="000A6849"/>
    <w:rsid w:val="000A74CF"/>
    <w:rsid w:val="000A7748"/>
    <w:rsid w:val="000A7F0D"/>
    <w:rsid w:val="000B0530"/>
    <w:rsid w:val="000B0D38"/>
    <w:rsid w:val="000B0D9E"/>
    <w:rsid w:val="000B16D5"/>
    <w:rsid w:val="000B2408"/>
    <w:rsid w:val="000B3496"/>
    <w:rsid w:val="000B34FC"/>
    <w:rsid w:val="000B3C72"/>
    <w:rsid w:val="000B41E6"/>
    <w:rsid w:val="000B4A98"/>
    <w:rsid w:val="000B6434"/>
    <w:rsid w:val="000B6641"/>
    <w:rsid w:val="000B66C2"/>
    <w:rsid w:val="000B74CE"/>
    <w:rsid w:val="000B7762"/>
    <w:rsid w:val="000B7B1B"/>
    <w:rsid w:val="000B7B1C"/>
    <w:rsid w:val="000B7B91"/>
    <w:rsid w:val="000B7C58"/>
    <w:rsid w:val="000B7D05"/>
    <w:rsid w:val="000C00FF"/>
    <w:rsid w:val="000C0134"/>
    <w:rsid w:val="000C0A3C"/>
    <w:rsid w:val="000C0B68"/>
    <w:rsid w:val="000C12D7"/>
    <w:rsid w:val="000C1643"/>
    <w:rsid w:val="000C1F58"/>
    <w:rsid w:val="000C2513"/>
    <w:rsid w:val="000C27F2"/>
    <w:rsid w:val="000C287D"/>
    <w:rsid w:val="000C2AC5"/>
    <w:rsid w:val="000C3A48"/>
    <w:rsid w:val="000C3ED1"/>
    <w:rsid w:val="000C45A0"/>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510B"/>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9AB"/>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0B26"/>
    <w:rsid w:val="001112FF"/>
    <w:rsid w:val="001118F2"/>
    <w:rsid w:val="00112761"/>
    <w:rsid w:val="00113382"/>
    <w:rsid w:val="00113553"/>
    <w:rsid w:val="001137AC"/>
    <w:rsid w:val="001141C0"/>
    <w:rsid w:val="001146B7"/>
    <w:rsid w:val="00115176"/>
    <w:rsid w:val="00115E6E"/>
    <w:rsid w:val="00117824"/>
    <w:rsid w:val="00121C20"/>
    <w:rsid w:val="001225B2"/>
    <w:rsid w:val="0012465C"/>
    <w:rsid w:val="00124F3E"/>
    <w:rsid w:val="00127553"/>
    <w:rsid w:val="001300F4"/>
    <w:rsid w:val="00130162"/>
    <w:rsid w:val="00130AB5"/>
    <w:rsid w:val="00130E99"/>
    <w:rsid w:val="001312C8"/>
    <w:rsid w:val="001313C3"/>
    <w:rsid w:val="00131772"/>
    <w:rsid w:val="001330A0"/>
    <w:rsid w:val="0013379A"/>
    <w:rsid w:val="00133B0E"/>
    <w:rsid w:val="00133B52"/>
    <w:rsid w:val="00134578"/>
    <w:rsid w:val="001346CF"/>
    <w:rsid w:val="001347E4"/>
    <w:rsid w:val="001348F3"/>
    <w:rsid w:val="001355F4"/>
    <w:rsid w:val="00135FB2"/>
    <w:rsid w:val="00136429"/>
    <w:rsid w:val="00136975"/>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5BE5"/>
    <w:rsid w:val="0014658C"/>
    <w:rsid w:val="00146FCD"/>
    <w:rsid w:val="001474AC"/>
    <w:rsid w:val="001510BC"/>
    <w:rsid w:val="0015115C"/>
    <w:rsid w:val="0015129A"/>
    <w:rsid w:val="00151556"/>
    <w:rsid w:val="00151719"/>
    <w:rsid w:val="00151CAE"/>
    <w:rsid w:val="001525B0"/>
    <w:rsid w:val="00153567"/>
    <w:rsid w:val="00153A75"/>
    <w:rsid w:val="00153D03"/>
    <w:rsid w:val="00153D9B"/>
    <w:rsid w:val="00154357"/>
    <w:rsid w:val="00156563"/>
    <w:rsid w:val="00156AE6"/>
    <w:rsid w:val="00156C9C"/>
    <w:rsid w:val="00156DB6"/>
    <w:rsid w:val="0015726E"/>
    <w:rsid w:val="001578FD"/>
    <w:rsid w:val="0016011D"/>
    <w:rsid w:val="001601BC"/>
    <w:rsid w:val="001611CA"/>
    <w:rsid w:val="00161826"/>
    <w:rsid w:val="00161D43"/>
    <w:rsid w:val="0016280F"/>
    <w:rsid w:val="001630D3"/>
    <w:rsid w:val="0016495D"/>
    <w:rsid w:val="0016500C"/>
    <w:rsid w:val="001657CF"/>
    <w:rsid w:val="0016602B"/>
    <w:rsid w:val="001667D9"/>
    <w:rsid w:val="00166BC3"/>
    <w:rsid w:val="00166CBC"/>
    <w:rsid w:val="00167D62"/>
    <w:rsid w:val="0017061C"/>
    <w:rsid w:val="00170AD0"/>
    <w:rsid w:val="00170EF4"/>
    <w:rsid w:val="00172427"/>
    <w:rsid w:val="00172AF7"/>
    <w:rsid w:val="00172CC1"/>
    <w:rsid w:val="001733C1"/>
    <w:rsid w:val="001735CC"/>
    <w:rsid w:val="001736A9"/>
    <w:rsid w:val="00173AD0"/>
    <w:rsid w:val="00173E3E"/>
    <w:rsid w:val="001743B1"/>
    <w:rsid w:val="00174840"/>
    <w:rsid w:val="001749B3"/>
    <w:rsid w:val="00174C91"/>
    <w:rsid w:val="0017572D"/>
    <w:rsid w:val="001757B4"/>
    <w:rsid w:val="00175C86"/>
    <w:rsid w:val="001762C7"/>
    <w:rsid w:val="001766EF"/>
    <w:rsid w:val="00176C2D"/>
    <w:rsid w:val="00176CE8"/>
    <w:rsid w:val="0017725B"/>
    <w:rsid w:val="00177690"/>
    <w:rsid w:val="0017782B"/>
    <w:rsid w:val="00177DA4"/>
    <w:rsid w:val="001802A1"/>
    <w:rsid w:val="001806AB"/>
    <w:rsid w:val="001806FA"/>
    <w:rsid w:val="00181005"/>
    <w:rsid w:val="001811DF"/>
    <w:rsid w:val="001816B5"/>
    <w:rsid w:val="00181BF9"/>
    <w:rsid w:val="00182785"/>
    <w:rsid w:val="00182C78"/>
    <w:rsid w:val="00183825"/>
    <w:rsid w:val="001839CA"/>
    <w:rsid w:val="001848FE"/>
    <w:rsid w:val="00185364"/>
    <w:rsid w:val="001860DE"/>
    <w:rsid w:val="00186153"/>
    <w:rsid w:val="001865AB"/>
    <w:rsid w:val="00186C5B"/>
    <w:rsid w:val="0018728D"/>
    <w:rsid w:val="0018741A"/>
    <w:rsid w:val="00187C2E"/>
    <w:rsid w:val="00187D8B"/>
    <w:rsid w:val="0019010F"/>
    <w:rsid w:val="00190346"/>
    <w:rsid w:val="001904E9"/>
    <w:rsid w:val="001908BD"/>
    <w:rsid w:val="00190FCF"/>
    <w:rsid w:val="00191F8F"/>
    <w:rsid w:val="00192A14"/>
    <w:rsid w:val="00192CC9"/>
    <w:rsid w:val="00192F0A"/>
    <w:rsid w:val="0019455E"/>
    <w:rsid w:val="00195D37"/>
    <w:rsid w:val="00196155"/>
    <w:rsid w:val="0019620C"/>
    <w:rsid w:val="0019706C"/>
    <w:rsid w:val="00197EEA"/>
    <w:rsid w:val="00197F6E"/>
    <w:rsid w:val="001A0E23"/>
    <w:rsid w:val="001A220C"/>
    <w:rsid w:val="001A28AF"/>
    <w:rsid w:val="001A2FAB"/>
    <w:rsid w:val="001A3148"/>
    <w:rsid w:val="001A4CC8"/>
    <w:rsid w:val="001A4F50"/>
    <w:rsid w:val="001A5A56"/>
    <w:rsid w:val="001A5C43"/>
    <w:rsid w:val="001A6552"/>
    <w:rsid w:val="001A6720"/>
    <w:rsid w:val="001A6A69"/>
    <w:rsid w:val="001A73C2"/>
    <w:rsid w:val="001A7459"/>
    <w:rsid w:val="001B01C7"/>
    <w:rsid w:val="001B02E2"/>
    <w:rsid w:val="001B13A9"/>
    <w:rsid w:val="001B1678"/>
    <w:rsid w:val="001B1CD5"/>
    <w:rsid w:val="001B21C7"/>
    <w:rsid w:val="001B4C12"/>
    <w:rsid w:val="001B542F"/>
    <w:rsid w:val="001B6F97"/>
    <w:rsid w:val="001B7688"/>
    <w:rsid w:val="001B7F67"/>
    <w:rsid w:val="001C0525"/>
    <w:rsid w:val="001C0A76"/>
    <w:rsid w:val="001C1066"/>
    <w:rsid w:val="001C1974"/>
    <w:rsid w:val="001C4BDE"/>
    <w:rsid w:val="001C5734"/>
    <w:rsid w:val="001C5F56"/>
    <w:rsid w:val="001C616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21B0"/>
    <w:rsid w:val="001D2A18"/>
    <w:rsid w:val="001D2C16"/>
    <w:rsid w:val="001D382E"/>
    <w:rsid w:val="001D496B"/>
    <w:rsid w:val="001D4A48"/>
    <w:rsid w:val="001D4E5F"/>
    <w:rsid w:val="001D5012"/>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6789"/>
    <w:rsid w:val="001E7595"/>
    <w:rsid w:val="001E78D7"/>
    <w:rsid w:val="001E7D62"/>
    <w:rsid w:val="001F0246"/>
    <w:rsid w:val="001F0997"/>
    <w:rsid w:val="001F1605"/>
    <w:rsid w:val="001F1C8E"/>
    <w:rsid w:val="001F2023"/>
    <w:rsid w:val="001F2481"/>
    <w:rsid w:val="001F2606"/>
    <w:rsid w:val="001F2749"/>
    <w:rsid w:val="001F2978"/>
    <w:rsid w:val="001F3D6C"/>
    <w:rsid w:val="001F4645"/>
    <w:rsid w:val="001F49C8"/>
    <w:rsid w:val="001F52AA"/>
    <w:rsid w:val="001F539C"/>
    <w:rsid w:val="001F5580"/>
    <w:rsid w:val="001F569E"/>
    <w:rsid w:val="001F615A"/>
    <w:rsid w:val="001F6975"/>
    <w:rsid w:val="001F718B"/>
    <w:rsid w:val="00200862"/>
    <w:rsid w:val="00202917"/>
    <w:rsid w:val="002040C9"/>
    <w:rsid w:val="0020426B"/>
    <w:rsid w:val="002046EC"/>
    <w:rsid w:val="00204746"/>
    <w:rsid w:val="00204D1A"/>
    <w:rsid w:val="00205101"/>
    <w:rsid w:val="002060BD"/>
    <w:rsid w:val="00207C33"/>
    <w:rsid w:val="00207D85"/>
    <w:rsid w:val="002100CB"/>
    <w:rsid w:val="002108C8"/>
    <w:rsid w:val="00210CEF"/>
    <w:rsid w:val="002112DB"/>
    <w:rsid w:val="00211C75"/>
    <w:rsid w:val="00211F2B"/>
    <w:rsid w:val="00211FD6"/>
    <w:rsid w:val="00212699"/>
    <w:rsid w:val="00212BA4"/>
    <w:rsid w:val="00212BD1"/>
    <w:rsid w:val="00212F29"/>
    <w:rsid w:val="00212F8C"/>
    <w:rsid w:val="00213DF4"/>
    <w:rsid w:val="00213F23"/>
    <w:rsid w:val="00214068"/>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6ED"/>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36D"/>
    <w:rsid w:val="002348C4"/>
    <w:rsid w:val="00234944"/>
    <w:rsid w:val="00234FCC"/>
    <w:rsid w:val="002354EA"/>
    <w:rsid w:val="00236E0A"/>
    <w:rsid w:val="00237DD5"/>
    <w:rsid w:val="00240472"/>
    <w:rsid w:val="00240BF4"/>
    <w:rsid w:val="00240FF3"/>
    <w:rsid w:val="00241380"/>
    <w:rsid w:val="002414E0"/>
    <w:rsid w:val="002415A5"/>
    <w:rsid w:val="00241F93"/>
    <w:rsid w:val="002428FB"/>
    <w:rsid w:val="00243237"/>
    <w:rsid w:val="00243769"/>
    <w:rsid w:val="00243C03"/>
    <w:rsid w:val="00243F0A"/>
    <w:rsid w:val="00244296"/>
    <w:rsid w:val="002444C3"/>
    <w:rsid w:val="00244961"/>
    <w:rsid w:val="002450FE"/>
    <w:rsid w:val="00245871"/>
    <w:rsid w:val="00246722"/>
    <w:rsid w:val="00247026"/>
    <w:rsid w:val="00247150"/>
    <w:rsid w:val="00247281"/>
    <w:rsid w:val="002477EC"/>
    <w:rsid w:val="00250791"/>
    <w:rsid w:val="00250B2D"/>
    <w:rsid w:val="00251748"/>
    <w:rsid w:val="002522FE"/>
    <w:rsid w:val="00252EBB"/>
    <w:rsid w:val="002533FC"/>
    <w:rsid w:val="00253939"/>
    <w:rsid w:val="00253D7F"/>
    <w:rsid w:val="00254414"/>
    <w:rsid w:val="00254ACD"/>
    <w:rsid w:val="00254D17"/>
    <w:rsid w:val="00255437"/>
    <w:rsid w:val="002569AB"/>
    <w:rsid w:val="00256CDF"/>
    <w:rsid w:val="00256E3C"/>
    <w:rsid w:val="00257DFE"/>
    <w:rsid w:val="00260186"/>
    <w:rsid w:val="00260B4B"/>
    <w:rsid w:val="00261081"/>
    <w:rsid w:val="002611B5"/>
    <w:rsid w:val="0026127E"/>
    <w:rsid w:val="00261559"/>
    <w:rsid w:val="00262296"/>
    <w:rsid w:val="0026322D"/>
    <w:rsid w:val="0026346A"/>
    <w:rsid w:val="00264F69"/>
    <w:rsid w:val="00265D0C"/>
    <w:rsid w:val="00266021"/>
    <w:rsid w:val="0026634D"/>
    <w:rsid w:val="00266711"/>
    <w:rsid w:val="0026739F"/>
    <w:rsid w:val="00267B97"/>
    <w:rsid w:val="00270666"/>
    <w:rsid w:val="00270917"/>
    <w:rsid w:val="00272913"/>
    <w:rsid w:val="00272F2D"/>
    <w:rsid w:val="00273814"/>
    <w:rsid w:val="00273F92"/>
    <w:rsid w:val="0027447C"/>
    <w:rsid w:val="00274BE1"/>
    <w:rsid w:val="00275A19"/>
    <w:rsid w:val="0027609B"/>
    <w:rsid w:val="002801D8"/>
    <w:rsid w:val="00280658"/>
    <w:rsid w:val="002808DD"/>
    <w:rsid w:val="00280AEE"/>
    <w:rsid w:val="0028135E"/>
    <w:rsid w:val="002813B2"/>
    <w:rsid w:val="00281748"/>
    <w:rsid w:val="002819C1"/>
    <w:rsid w:val="00281BAD"/>
    <w:rsid w:val="002836CC"/>
    <w:rsid w:val="00283DA1"/>
    <w:rsid w:val="00284523"/>
    <w:rsid w:val="0028503B"/>
    <w:rsid w:val="00285771"/>
    <w:rsid w:val="00286F86"/>
    <w:rsid w:val="00287171"/>
    <w:rsid w:val="0028726A"/>
    <w:rsid w:val="00290E4F"/>
    <w:rsid w:val="0029203C"/>
    <w:rsid w:val="00292A92"/>
    <w:rsid w:val="0029346A"/>
    <w:rsid w:val="00293907"/>
    <w:rsid w:val="00293B8C"/>
    <w:rsid w:val="00293DCD"/>
    <w:rsid w:val="0029412F"/>
    <w:rsid w:val="00294486"/>
    <w:rsid w:val="00294FC0"/>
    <w:rsid w:val="002A03DC"/>
    <w:rsid w:val="002A0405"/>
    <w:rsid w:val="002A0E49"/>
    <w:rsid w:val="002A13EE"/>
    <w:rsid w:val="002A16BF"/>
    <w:rsid w:val="002A219D"/>
    <w:rsid w:val="002A24D7"/>
    <w:rsid w:val="002A2E8A"/>
    <w:rsid w:val="002A2F85"/>
    <w:rsid w:val="002A44C2"/>
    <w:rsid w:val="002A4984"/>
    <w:rsid w:val="002A4A51"/>
    <w:rsid w:val="002A5189"/>
    <w:rsid w:val="002A5453"/>
    <w:rsid w:val="002A5473"/>
    <w:rsid w:val="002A5725"/>
    <w:rsid w:val="002A61BF"/>
    <w:rsid w:val="002A6901"/>
    <w:rsid w:val="002A6CC1"/>
    <w:rsid w:val="002A6E5A"/>
    <w:rsid w:val="002A7979"/>
    <w:rsid w:val="002A7A88"/>
    <w:rsid w:val="002A7F20"/>
    <w:rsid w:val="002B0D8D"/>
    <w:rsid w:val="002B133F"/>
    <w:rsid w:val="002B2475"/>
    <w:rsid w:val="002B330D"/>
    <w:rsid w:val="002B36DA"/>
    <w:rsid w:val="002B376C"/>
    <w:rsid w:val="002B3C35"/>
    <w:rsid w:val="002B40E3"/>
    <w:rsid w:val="002B4852"/>
    <w:rsid w:val="002B48ED"/>
    <w:rsid w:val="002B550F"/>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2B2B"/>
    <w:rsid w:val="002C31CC"/>
    <w:rsid w:val="002C39E3"/>
    <w:rsid w:val="002C3A97"/>
    <w:rsid w:val="002C3ADD"/>
    <w:rsid w:val="002C47D0"/>
    <w:rsid w:val="002C4E64"/>
    <w:rsid w:val="002C6678"/>
    <w:rsid w:val="002C6B65"/>
    <w:rsid w:val="002C711A"/>
    <w:rsid w:val="002C7EB2"/>
    <w:rsid w:val="002D083B"/>
    <w:rsid w:val="002D1138"/>
    <w:rsid w:val="002D2508"/>
    <w:rsid w:val="002D3264"/>
    <w:rsid w:val="002D362B"/>
    <w:rsid w:val="002D3DD3"/>
    <w:rsid w:val="002D3FA5"/>
    <w:rsid w:val="002D554E"/>
    <w:rsid w:val="002D61DC"/>
    <w:rsid w:val="002D6B6A"/>
    <w:rsid w:val="002D76A2"/>
    <w:rsid w:val="002D7B9E"/>
    <w:rsid w:val="002E00A4"/>
    <w:rsid w:val="002E220F"/>
    <w:rsid w:val="002E271A"/>
    <w:rsid w:val="002E2E44"/>
    <w:rsid w:val="002E31ED"/>
    <w:rsid w:val="002E34C5"/>
    <w:rsid w:val="002E3BA0"/>
    <w:rsid w:val="002E3D8B"/>
    <w:rsid w:val="002E3DAA"/>
    <w:rsid w:val="002E4126"/>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302"/>
    <w:rsid w:val="002F55D1"/>
    <w:rsid w:val="002F649D"/>
    <w:rsid w:val="002F6875"/>
    <w:rsid w:val="002F6F5C"/>
    <w:rsid w:val="002F7A5E"/>
    <w:rsid w:val="002F7ACC"/>
    <w:rsid w:val="002F7F67"/>
    <w:rsid w:val="00300C31"/>
    <w:rsid w:val="00300DC6"/>
    <w:rsid w:val="0030136F"/>
    <w:rsid w:val="00301D87"/>
    <w:rsid w:val="00301E35"/>
    <w:rsid w:val="00301F06"/>
    <w:rsid w:val="00301FC4"/>
    <w:rsid w:val="00302381"/>
    <w:rsid w:val="0030247E"/>
    <w:rsid w:val="00302C6A"/>
    <w:rsid w:val="00303803"/>
    <w:rsid w:val="00305298"/>
    <w:rsid w:val="003058B0"/>
    <w:rsid w:val="00305B09"/>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12E"/>
    <w:rsid w:val="00320210"/>
    <w:rsid w:val="00320281"/>
    <w:rsid w:val="003203F5"/>
    <w:rsid w:val="00320B03"/>
    <w:rsid w:val="00320E4A"/>
    <w:rsid w:val="00320F50"/>
    <w:rsid w:val="003210D5"/>
    <w:rsid w:val="0032201A"/>
    <w:rsid w:val="00324D5A"/>
    <w:rsid w:val="0032569C"/>
    <w:rsid w:val="003256A8"/>
    <w:rsid w:val="00325ED0"/>
    <w:rsid w:val="00326082"/>
    <w:rsid w:val="00326408"/>
    <w:rsid w:val="003265DA"/>
    <w:rsid w:val="00326619"/>
    <w:rsid w:val="003268D8"/>
    <w:rsid w:val="00326C74"/>
    <w:rsid w:val="003274ED"/>
    <w:rsid w:val="0033007E"/>
    <w:rsid w:val="00330488"/>
    <w:rsid w:val="003306F3"/>
    <w:rsid w:val="00330F62"/>
    <w:rsid w:val="00332227"/>
    <w:rsid w:val="00332BB9"/>
    <w:rsid w:val="00333D11"/>
    <w:rsid w:val="00334866"/>
    <w:rsid w:val="003359E6"/>
    <w:rsid w:val="00335BB5"/>
    <w:rsid w:val="00336018"/>
    <w:rsid w:val="0033602D"/>
    <w:rsid w:val="00336344"/>
    <w:rsid w:val="0034041A"/>
    <w:rsid w:val="0034127D"/>
    <w:rsid w:val="00341607"/>
    <w:rsid w:val="00341627"/>
    <w:rsid w:val="003416AE"/>
    <w:rsid w:val="00341D94"/>
    <w:rsid w:val="00341DDF"/>
    <w:rsid w:val="00341E3C"/>
    <w:rsid w:val="003429A4"/>
    <w:rsid w:val="00342C61"/>
    <w:rsid w:val="0034362C"/>
    <w:rsid w:val="003436A4"/>
    <w:rsid w:val="0034371C"/>
    <w:rsid w:val="00345B17"/>
    <w:rsid w:val="00345C77"/>
    <w:rsid w:val="003460DB"/>
    <w:rsid w:val="003467C7"/>
    <w:rsid w:val="00346BCB"/>
    <w:rsid w:val="00347A41"/>
    <w:rsid w:val="00347F51"/>
    <w:rsid w:val="003506E7"/>
    <w:rsid w:val="00350D83"/>
    <w:rsid w:val="003515A7"/>
    <w:rsid w:val="00351D04"/>
    <w:rsid w:val="0035207A"/>
    <w:rsid w:val="0035270F"/>
    <w:rsid w:val="00352AD9"/>
    <w:rsid w:val="00352F0E"/>
    <w:rsid w:val="00352F0F"/>
    <w:rsid w:val="0035309D"/>
    <w:rsid w:val="0035531B"/>
    <w:rsid w:val="003556BE"/>
    <w:rsid w:val="0035667E"/>
    <w:rsid w:val="00356892"/>
    <w:rsid w:val="00356AC6"/>
    <w:rsid w:val="00356B6A"/>
    <w:rsid w:val="003570C0"/>
    <w:rsid w:val="00357518"/>
    <w:rsid w:val="00357565"/>
    <w:rsid w:val="00357631"/>
    <w:rsid w:val="0035793C"/>
    <w:rsid w:val="00357A3C"/>
    <w:rsid w:val="003603DD"/>
    <w:rsid w:val="00360557"/>
    <w:rsid w:val="00360746"/>
    <w:rsid w:val="00360A11"/>
    <w:rsid w:val="00361C13"/>
    <w:rsid w:val="00362D8E"/>
    <w:rsid w:val="00363632"/>
    <w:rsid w:val="0036368E"/>
    <w:rsid w:val="003637A7"/>
    <w:rsid w:val="00363824"/>
    <w:rsid w:val="00363B10"/>
    <w:rsid w:val="00363CBC"/>
    <w:rsid w:val="00364453"/>
    <w:rsid w:val="003648FC"/>
    <w:rsid w:val="00364E12"/>
    <w:rsid w:val="003650B7"/>
    <w:rsid w:val="0036576C"/>
    <w:rsid w:val="00365F82"/>
    <w:rsid w:val="003669A4"/>
    <w:rsid w:val="003671BD"/>
    <w:rsid w:val="00367D84"/>
    <w:rsid w:val="00371F45"/>
    <w:rsid w:val="0037201A"/>
    <w:rsid w:val="00372322"/>
    <w:rsid w:val="00372A28"/>
    <w:rsid w:val="00372E28"/>
    <w:rsid w:val="003737F5"/>
    <w:rsid w:val="0037382D"/>
    <w:rsid w:val="00373835"/>
    <w:rsid w:val="00373BCA"/>
    <w:rsid w:val="003749D7"/>
    <w:rsid w:val="00374B97"/>
    <w:rsid w:val="003750D5"/>
    <w:rsid w:val="003752FB"/>
    <w:rsid w:val="00375F2B"/>
    <w:rsid w:val="00376602"/>
    <w:rsid w:val="00377EC8"/>
    <w:rsid w:val="00380355"/>
    <w:rsid w:val="00380793"/>
    <w:rsid w:val="00380934"/>
    <w:rsid w:val="00380DEE"/>
    <w:rsid w:val="00381567"/>
    <w:rsid w:val="00381E1A"/>
    <w:rsid w:val="003823FF"/>
    <w:rsid w:val="00382BBA"/>
    <w:rsid w:val="003839F2"/>
    <w:rsid w:val="00383B3E"/>
    <w:rsid w:val="00384B76"/>
    <w:rsid w:val="00384EA6"/>
    <w:rsid w:val="00385362"/>
    <w:rsid w:val="00385EA4"/>
    <w:rsid w:val="0038677A"/>
    <w:rsid w:val="003867FD"/>
    <w:rsid w:val="00386882"/>
    <w:rsid w:val="00386AC1"/>
    <w:rsid w:val="003873BC"/>
    <w:rsid w:val="003875E1"/>
    <w:rsid w:val="00390780"/>
    <w:rsid w:val="003908A5"/>
    <w:rsid w:val="00390E74"/>
    <w:rsid w:val="003915B0"/>
    <w:rsid w:val="00391F02"/>
    <w:rsid w:val="00392525"/>
    <w:rsid w:val="00392917"/>
    <w:rsid w:val="00392AE5"/>
    <w:rsid w:val="00392D35"/>
    <w:rsid w:val="0039317C"/>
    <w:rsid w:val="003937DE"/>
    <w:rsid w:val="00393D2A"/>
    <w:rsid w:val="003943FC"/>
    <w:rsid w:val="00394ABE"/>
    <w:rsid w:val="00394E18"/>
    <w:rsid w:val="00395B07"/>
    <w:rsid w:val="00395ECC"/>
    <w:rsid w:val="00395FEC"/>
    <w:rsid w:val="00396453"/>
    <w:rsid w:val="00396C10"/>
    <w:rsid w:val="00397B3D"/>
    <w:rsid w:val="00397C93"/>
    <w:rsid w:val="00397C9F"/>
    <w:rsid w:val="003A0A6B"/>
    <w:rsid w:val="003A0A8F"/>
    <w:rsid w:val="003A345D"/>
    <w:rsid w:val="003A3DF9"/>
    <w:rsid w:val="003A44D7"/>
    <w:rsid w:val="003A5193"/>
    <w:rsid w:val="003A54B1"/>
    <w:rsid w:val="003A5AD3"/>
    <w:rsid w:val="003A71A9"/>
    <w:rsid w:val="003A7FCA"/>
    <w:rsid w:val="003B0361"/>
    <w:rsid w:val="003B05AE"/>
    <w:rsid w:val="003B0698"/>
    <w:rsid w:val="003B1612"/>
    <w:rsid w:val="003B18D2"/>
    <w:rsid w:val="003B2110"/>
    <w:rsid w:val="003B215C"/>
    <w:rsid w:val="003B2C8E"/>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39A9"/>
    <w:rsid w:val="003C4E73"/>
    <w:rsid w:val="003C5214"/>
    <w:rsid w:val="003C555C"/>
    <w:rsid w:val="003C633F"/>
    <w:rsid w:val="003C74EF"/>
    <w:rsid w:val="003D0529"/>
    <w:rsid w:val="003D13CD"/>
    <w:rsid w:val="003D1E27"/>
    <w:rsid w:val="003D1FC0"/>
    <w:rsid w:val="003D2163"/>
    <w:rsid w:val="003D23F1"/>
    <w:rsid w:val="003D306A"/>
    <w:rsid w:val="003D37DC"/>
    <w:rsid w:val="003D385D"/>
    <w:rsid w:val="003D3DDC"/>
    <w:rsid w:val="003D470C"/>
    <w:rsid w:val="003D4BAD"/>
    <w:rsid w:val="003D5650"/>
    <w:rsid w:val="003D63B5"/>
    <w:rsid w:val="003D6465"/>
    <w:rsid w:val="003D681E"/>
    <w:rsid w:val="003D6975"/>
    <w:rsid w:val="003D72D5"/>
    <w:rsid w:val="003D7A5D"/>
    <w:rsid w:val="003D7EF3"/>
    <w:rsid w:val="003E009D"/>
    <w:rsid w:val="003E0324"/>
    <w:rsid w:val="003E0645"/>
    <w:rsid w:val="003E0AE4"/>
    <w:rsid w:val="003E3378"/>
    <w:rsid w:val="003E398C"/>
    <w:rsid w:val="003E39B7"/>
    <w:rsid w:val="003E3E66"/>
    <w:rsid w:val="003E4283"/>
    <w:rsid w:val="003E449A"/>
    <w:rsid w:val="003E4552"/>
    <w:rsid w:val="003E4626"/>
    <w:rsid w:val="003E473C"/>
    <w:rsid w:val="003E497E"/>
    <w:rsid w:val="003E6380"/>
    <w:rsid w:val="003E7203"/>
    <w:rsid w:val="003F00BD"/>
    <w:rsid w:val="003F0163"/>
    <w:rsid w:val="003F0AC9"/>
    <w:rsid w:val="003F1036"/>
    <w:rsid w:val="003F1405"/>
    <w:rsid w:val="003F165C"/>
    <w:rsid w:val="003F19DB"/>
    <w:rsid w:val="003F1A31"/>
    <w:rsid w:val="003F20AC"/>
    <w:rsid w:val="003F20BE"/>
    <w:rsid w:val="003F2124"/>
    <w:rsid w:val="003F3558"/>
    <w:rsid w:val="003F3AEB"/>
    <w:rsid w:val="003F4147"/>
    <w:rsid w:val="003F55A9"/>
    <w:rsid w:val="003F57FB"/>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7D4"/>
    <w:rsid w:val="00405D36"/>
    <w:rsid w:val="004060C6"/>
    <w:rsid w:val="0040656D"/>
    <w:rsid w:val="0040665F"/>
    <w:rsid w:val="004076DF"/>
    <w:rsid w:val="00410D06"/>
    <w:rsid w:val="00410EEC"/>
    <w:rsid w:val="0041107F"/>
    <w:rsid w:val="0041140B"/>
    <w:rsid w:val="004121FC"/>
    <w:rsid w:val="00413022"/>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D5C"/>
    <w:rsid w:val="004218FF"/>
    <w:rsid w:val="004225B9"/>
    <w:rsid w:val="004230EC"/>
    <w:rsid w:val="00423A34"/>
    <w:rsid w:val="0042402E"/>
    <w:rsid w:val="0042425B"/>
    <w:rsid w:val="004251F5"/>
    <w:rsid w:val="004256F1"/>
    <w:rsid w:val="00425A6A"/>
    <w:rsid w:val="004262EF"/>
    <w:rsid w:val="00427304"/>
    <w:rsid w:val="00427850"/>
    <w:rsid w:val="004309BA"/>
    <w:rsid w:val="00430EAF"/>
    <w:rsid w:val="00431F3F"/>
    <w:rsid w:val="00431FA4"/>
    <w:rsid w:val="00432A1E"/>
    <w:rsid w:val="0043323A"/>
    <w:rsid w:val="00433299"/>
    <w:rsid w:val="00433405"/>
    <w:rsid w:val="0043359C"/>
    <w:rsid w:val="00433FAB"/>
    <w:rsid w:val="00434254"/>
    <w:rsid w:val="00435454"/>
    <w:rsid w:val="0043566A"/>
    <w:rsid w:val="00435790"/>
    <w:rsid w:val="004357C8"/>
    <w:rsid w:val="00435927"/>
    <w:rsid w:val="00435DAC"/>
    <w:rsid w:val="00436EEE"/>
    <w:rsid w:val="00437244"/>
    <w:rsid w:val="00437713"/>
    <w:rsid w:val="00440378"/>
    <w:rsid w:val="004405C2"/>
    <w:rsid w:val="00440AC8"/>
    <w:rsid w:val="004415AE"/>
    <w:rsid w:val="00441865"/>
    <w:rsid w:val="00441AAE"/>
    <w:rsid w:val="00441F86"/>
    <w:rsid w:val="00442AD2"/>
    <w:rsid w:val="0044363D"/>
    <w:rsid w:val="0044467F"/>
    <w:rsid w:val="00444940"/>
    <w:rsid w:val="0044516C"/>
    <w:rsid w:val="00445269"/>
    <w:rsid w:val="00446774"/>
    <w:rsid w:val="00446CC1"/>
    <w:rsid w:val="00446F7C"/>
    <w:rsid w:val="0044756E"/>
    <w:rsid w:val="00447C60"/>
    <w:rsid w:val="0045053E"/>
    <w:rsid w:val="0045084E"/>
    <w:rsid w:val="00452965"/>
    <w:rsid w:val="00452DEF"/>
    <w:rsid w:val="00453274"/>
    <w:rsid w:val="00453A48"/>
    <w:rsid w:val="00454A12"/>
    <w:rsid w:val="004552BE"/>
    <w:rsid w:val="00456F21"/>
    <w:rsid w:val="0045774B"/>
    <w:rsid w:val="00460678"/>
    <w:rsid w:val="0046138E"/>
    <w:rsid w:val="004613E5"/>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3DF0"/>
    <w:rsid w:val="004748F1"/>
    <w:rsid w:val="0047603D"/>
    <w:rsid w:val="0047620E"/>
    <w:rsid w:val="0047781C"/>
    <w:rsid w:val="00477BF9"/>
    <w:rsid w:val="00480D99"/>
    <w:rsid w:val="00481466"/>
    <w:rsid w:val="004815AD"/>
    <w:rsid w:val="00481D07"/>
    <w:rsid w:val="004825CC"/>
    <w:rsid w:val="00482F6D"/>
    <w:rsid w:val="004848D3"/>
    <w:rsid w:val="00484F0C"/>
    <w:rsid w:val="00485C0E"/>
    <w:rsid w:val="00485D21"/>
    <w:rsid w:val="004861D8"/>
    <w:rsid w:val="004868E6"/>
    <w:rsid w:val="00491754"/>
    <w:rsid w:val="0049198F"/>
    <w:rsid w:val="00491C8E"/>
    <w:rsid w:val="00491DFE"/>
    <w:rsid w:val="004929DC"/>
    <w:rsid w:val="00492C10"/>
    <w:rsid w:val="004930E5"/>
    <w:rsid w:val="00493A36"/>
    <w:rsid w:val="004944DB"/>
    <w:rsid w:val="00494EF9"/>
    <w:rsid w:val="00495000"/>
    <w:rsid w:val="00495887"/>
    <w:rsid w:val="00496246"/>
    <w:rsid w:val="00497370"/>
    <w:rsid w:val="00497F36"/>
    <w:rsid w:val="004A07CE"/>
    <w:rsid w:val="004A12D5"/>
    <w:rsid w:val="004A1BBD"/>
    <w:rsid w:val="004A2487"/>
    <w:rsid w:val="004A37F4"/>
    <w:rsid w:val="004A3F79"/>
    <w:rsid w:val="004A456B"/>
    <w:rsid w:val="004A48AB"/>
    <w:rsid w:val="004A54A3"/>
    <w:rsid w:val="004A56C4"/>
    <w:rsid w:val="004A5B90"/>
    <w:rsid w:val="004A687A"/>
    <w:rsid w:val="004A6C66"/>
    <w:rsid w:val="004A70EA"/>
    <w:rsid w:val="004A73E8"/>
    <w:rsid w:val="004A7A38"/>
    <w:rsid w:val="004A7B90"/>
    <w:rsid w:val="004B1388"/>
    <w:rsid w:val="004B15FB"/>
    <w:rsid w:val="004B2916"/>
    <w:rsid w:val="004B2AE0"/>
    <w:rsid w:val="004B3654"/>
    <w:rsid w:val="004B3FEC"/>
    <w:rsid w:val="004B4773"/>
    <w:rsid w:val="004B477B"/>
    <w:rsid w:val="004B564C"/>
    <w:rsid w:val="004B5D2E"/>
    <w:rsid w:val="004B5EF3"/>
    <w:rsid w:val="004B5F0E"/>
    <w:rsid w:val="004B6516"/>
    <w:rsid w:val="004B7CB0"/>
    <w:rsid w:val="004C0BEB"/>
    <w:rsid w:val="004C1BEC"/>
    <w:rsid w:val="004C2331"/>
    <w:rsid w:val="004C2C25"/>
    <w:rsid w:val="004C310C"/>
    <w:rsid w:val="004C47D3"/>
    <w:rsid w:val="004C5137"/>
    <w:rsid w:val="004C549A"/>
    <w:rsid w:val="004C5566"/>
    <w:rsid w:val="004C56A6"/>
    <w:rsid w:val="004C7F14"/>
    <w:rsid w:val="004D0988"/>
    <w:rsid w:val="004D1997"/>
    <w:rsid w:val="004D1DC0"/>
    <w:rsid w:val="004D27E0"/>
    <w:rsid w:val="004D323F"/>
    <w:rsid w:val="004D3591"/>
    <w:rsid w:val="004D3A16"/>
    <w:rsid w:val="004D4B1C"/>
    <w:rsid w:val="004D50AC"/>
    <w:rsid w:val="004D50C6"/>
    <w:rsid w:val="004D52C0"/>
    <w:rsid w:val="004D54E6"/>
    <w:rsid w:val="004D5858"/>
    <w:rsid w:val="004D592B"/>
    <w:rsid w:val="004D6749"/>
    <w:rsid w:val="004D6EC5"/>
    <w:rsid w:val="004D72E0"/>
    <w:rsid w:val="004D75C8"/>
    <w:rsid w:val="004D7BCA"/>
    <w:rsid w:val="004D7E5E"/>
    <w:rsid w:val="004E0185"/>
    <w:rsid w:val="004E1154"/>
    <w:rsid w:val="004E1580"/>
    <w:rsid w:val="004E1B27"/>
    <w:rsid w:val="004E1B7E"/>
    <w:rsid w:val="004E1F61"/>
    <w:rsid w:val="004E2E84"/>
    <w:rsid w:val="004E2F0C"/>
    <w:rsid w:val="004E3816"/>
    <w:rsid w:val="004E3ECF"/>
    <w:rsid w:val="004E42B1"/>
    <w:rsid w:val="004E530F"/>
    <w:rsid w:val="004E6B26"/>
    <w:rsid w:val="004E7838"/>
    <w:rsid w:val="004F0677"/>
    <w:rsid w:val="004F1185"/>
    <w:rsid w:val="004F1622"/>
    <w:rsid w:val="004F1686"/>
    <w:rsid w:val="004F1FAD"/>
    <w:rsid w:val="004F288C"/>
    <w:rsid w:val="004F3296"/>
    <w:rsid w:val="004F4270"/>
    <w:rsid w:val="004F4441"/>
    <w:rsid w:val="004F45F9"/>
    <w:rsid w:val="004F4A83"/>
    <w:rsid w:val="004F4BF9"/>
    <w:rsid w:val="004F5705"/>
    <w:rsid w:val="004F5A32"/>
    <w:rsid w:val="004F5E3A"/>
    <w:rsid w:val="004F5FF0"/>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2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25B"/>
    <w:rsid w:val="005226E2"/>
    <w:rsid w:val="0052430F"/>
    <w:rsid w:val="005248F4"/>
    <w:rsid w:val="00524CD8"/>
    <w:rsid w:val="005253BB"/>
    <w:rsid w:val="00525577"/>
    <w:rsid w:val="005268DB"/>
    <w:rsid w:val="00526A15"/>
    <w:rsid w:val="00526CAE"/>
    <w:rsid w:val="00526CE4"/>
    <w:rsid w:val="005271A9"/>
    <w:rsid w:val="00527BE8"/>
    <w:rsid w:val="00527E07"/>
    <w:rsid w:val="0053001C"/>
    <w:rsid w:val="005309CF"/>
    <w:rsid w:val="00530D3E"/>
    <w:rsid w:val="00531BEE"/>
    <w:rsid w:val="00531E4A"/>
    <w:rsid w:val="00532EDD"/>
    <w:rsid w:val="00533346"/>
    <w:rsid w:val="00533BF4"/>
    <w:rsid w:val="00533ED2"/>
    <w:rsid w:val="00535800"/>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47DF8"/>
    <w:rsid w:val="00550424"/>
    <w:rsid w:val="00550601"/>
    <w:rsid w:val="00550979"/>
    <w:rsid w:val="00551EB8"/>
    <w:rsid w:val="0055228D"/>
    <w:rsid w:val="00552FA9"/>
    <w:rsid w:val="00554857"/>
    <w:rsid w:val="00555241"/>
    <w:rsid w:val="00556DFE"/>
    <w:rsid w:val="005571DD"/>
    <w:rsid w:val="0055758A"/>
    <w:rsid w:val="005577F1"/>
    <w:rsid w:val="00557977"/>
    <w:rsid w:val="00560E38"/>
    <w:rsid w:val="0056251F"/>
    <w:rsid w:val="00562577"/>
    <w:rsid w:val="00562655"/>
    <w:rsid w:val="005626D7"/>
    <w:rsid w:val="0056398E"/>
    <w:rsid w:val="00564033"/>
    <w:rsid w:val="0056483B"/>
    <w:rsid w:val="0056496B"/>
    <w:rsid w:val="00565998"/>
    <w:rsid w:val="005661FD"/>
    <w:rsid w:val="0056665B"/>
    <w:rsid w:val="00566794"/>
    <w:rsid w:val="005670E0"/>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0A1B"/>
    <w:rsid w:val="00581148"/>
    <w:rsid w:val="00581EF6"/>
    <w:rsid w:val="00583753"/>
    <w:rsid w:val="00583D8D"/>
    <w:rsid w:val="00583DB4"/>
    <w:rsid w:val="00583EF5"/>
    <w:rsid w:val="00583FBD"/>
    <w:rsid w:val="005846E8"/>
    <w:rsid w:val="00584AC9"/>
    <w:rsid w:val="00585A26"/>
    <w:rsid w:val="00585C7A"/>
    <w:rsid w:val="00586268"/>
    <w:rsid w:val="005863D0"/>
    <w:rsid w:val="005868B9"/>
    <w:rsid w:val="00586B24"/>
    <w:rsid w:val="00586EAE"/>
    <w:rsid w:val="00586FBE"/>
    <w:rsid w:val="00587290"/>
    <w:rsid w:val="005872C7"/>
    <w:rsid w:val="00591B84"/>
    <w:rsid w:val="0059202B"/>
    <w:rsid w:val="005920B3"/>
    <w:rsid w:val="00592809"/>
    <w:rsid w:val="00592A8A"/>
    <w:rsid w:val="00592ACD"/>
    <w:rsid w:val="00592FF2"/>
    <w:rsid w:val="00593206"/>
    <w:rsid w:val="00593D89"/>
    <w:rsid w:val="00593F74"/>
    <w:rsid w:val="00594123"/>
    <w:rsid w:val="005942A9"/>
    <w:rsid w:val="0059540B"/>
    <w:rsid w:val="005959E5"/>
    <w:rsid w:val="00595B77"/>
    <w:rsid w:val="00596A97"/>
    <w:rsid w:val="00596F69"/>
    <w:rsid w:val="005970AE"/>
    <w:rsid w:val="005977FE"/>
    <w:rsid w:val="0059785A"/>
    <w:rsid w:val="005A0048"/>
    <w:rsid w:val="005A030B"/>
    <w:rsid w:val="005A031C"/>
    <w:rsid w:val="005A045C"/>
    <w:rsid w:val="005A0785"/>
    <w:rsid w:val="005A0802"/>
    <w:rsid w:val="005A0D5E"/>
    <w:rsid w:val="005A125F"/>
    <w:rsid w:val="005A1D17"/>
    <w:rsid w:val="005A1ED1"/>
    <w:rsid w:val="005A1EDF"/>
    <w:rsid w:val="005A213C"/>
    <w:rsid w:val="005A2AA7"/>
    <w:rsid w:val="005A454F"/>
    <w:rsid w:val="005A46B0"/>
    <w:rsid w:val="005A4BC1"/>
    <w:rsid w:val="005A4CF8"/>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04B1"/>
    <w:rsid w:val="005C15B8"/>
    <w:rsid w:val="005C15B9"/>
    <w:rsid w:val="005C1899"/>
    <w:rsid w:val="005C1A74"/>
    <w:rsid w:val="005C1CDD"/>
    <w:rsid w:val="005C20F9"/>
    <w:rsid w:val="005C3220"/>
    <w:rsid w:val="005C3317"/>
    <w:rsid w:val="005C3946"/>
    <w:rsid w:val="005C3B6B"/>
    <w:rsid w:val="005C3C14"/>
    <w:rsid w:val="005C4626"/>
    <w:rsid w:val="005C4A42"/>
    <w:rsid w:val="005C4DFA"/>
    <w:rsid w:val="005C4ED3"/>
    <w:rsid w:val="005C5342"/>
    <w:rsid w:val="005C59A4"/>
    <w:rsid w:val="005C5A9B"/>
    <w:rsid w:val="005C5F9A"/>
    <w:rsid w:val="005C6202"/>
    <w:rsid w:val="005C65DE"/>
    <w:rsid w:val="005C6FAA"/>
    <w:rsid w:val="005C7309"/>
    <w:rsid w:val="005C7DCA"/>
    <w:rsid w:val="005D0011"/>
    <w:rsid w:val="005D0034"/>
    <w:rsid w:val="005D01FB"/>
    <w:rsid w:val="005D02AF"/>
    <w:rsid w:val="005D10F1"/>
    <w:rsid w:val="005D13D8"/>
    <w:rsid w:val="005D25A9"/>
    <w:rsid w:val="005D268B"/>
    <w:rsid w:val="005D31F8"/>
    <w:rsid w:val="005D37F1"/>
    <w:rsid w:val="005D382C"/>
    <w:rsid w:val="005D3D4F"/>
    <w:rsid w:val="005D496F"/>
    <w:rsid w:val="005D5F5D"/>
    <w:rsid w:val="005D632C"/>
    <w:rsid w:val="005D6453"/>
    <w:rsid w:val="005D67D7"/>
    <w:rsid w:val="005E016F"/>
    <w:rsid w:val="005E01C0"/>
    <w:rsid w:val="005E06A1"/>
    <w:rsid w:val="005E1696"/>
    <w:rsid w:val="005E1F26"/>
    <w:rsid w:val="005E29B1"/>
    <w:rsid w:val="005E2C1A"/>
    <w:rsid w:val="005E352C"/>
    <w:rsid w:val="005E36DB"/>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5C50"/>
    <w:rsid w:val="006066F6"/>
    <w:rsid w:val="00607FD7"/>
    <w:rsid w:val="00610018"/>
    <w:rsid w:val="00610963"/>
    <w:rsid w:val="00610C51"/>
    <w:rsid w:val="00610CDD"/>
    <w:rsid w:val="00610E65"/>
    <w:rsid w:val="0061124D"/>
    <w:rsid w:val="0061212E"/>
    <w:rsid w:val="00612610"/>
    <w:rsid w:val="00612D4D"/>
    <w:rsid w:val="006131AD"/>
    <w:rsid w:val="0061356F"/>
    <w:rsid w:val="006139F3"/>
    <w:rsid w:val="00614512"/>
    <w:rsid w:val="00614C11"/>
    <w:rsid w:val="00615A04"/>
    <w:rsid w:val="00616022"/>
    <w:rsid w:val="00616B4B"/>
    <w:rsid w:val="00616F1F"/>
    <w:rsid w:val="00617A8C"/>
    <w:rsid w:val="00617E8F"/>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36B4"/>
    <w:rsid w:val="00633A8B"/>
    <w:rsid w:val="00633CE4"/>
    <w:rsid w:val="00633F28"/>
    <w:rsid w:val="00633FFF"/>
    <w:rsid w:val="00634463"/>
    <w:rsid w:val="00634F39"/>
    <w:rsid w:val="00634FAA"/>
    <w:rsid w:val="006355C5"/>
    <w:rsid w:val="00635CEE"/>
    <w:rsid w:val="00635E67"/>
    <w:rsid w:val="006364D5"/>
    <w:rsid w:val="00636904"/>
    <w:rsid w:val="00636A5F"/>
    <w:rsid w:val="006373D3"/>
    <w:rsid w:val="00637520"/>
    <w:rsid w:val="006378C8"/>
    <w:rsid w:val="006416A6"/>
    <w:rsid w:val="00641853"/>
    <w:rsid w:val="00641A14"/>
    <w:rsid w:val="00641BB6"/>
    <w:rsid w:val="00643402"/>
    <w:rsid w:val="006437D4"/>
    <w:rsid w:val="00643AB7"/>
    <w:rsid w:val="00644169"/>
    <w:rsid w:val="00644AAC"/>
    <w:rsid w:val="00644C70"/>
    <w:rsid w:val="0064511E"/>
    <w:rsid w:val="00645BC3"/>
    <w:rsid w:val="00646122"/>
    <w:rsid w:val="00646239"/>
    <w:rsid w:val="006479B5"/>
    <w:rsid w:val="00647EB3"/>
    <w:rsid w:val="00651582"/>
    <w:rsid w:val="00651A97"/>
    <w:rsid w:val="0065286B"/>
    <w:rsid w:val="0065380A"/>
    <w:rsid w:val="00653AA1"/>
    <w:rsid w:val="0065484D"/>
    <w:rsid w:val="00654E98"/>
    <w:rsid w:val="006556BB"/>
    <w:rsid w:val="006562CC"/>
    <w:rsid w:val="006566E8"/>
    <w:rsid w:val="00657675"/>
    <w:rsid w:val="00657FA3"/>
    <w:rsid w:val="00660769"/>
    <w:rsid w:val="00662BB1"/>
    <w:rsid w:val="006638A5"/>
    <w:rsid w:val="00663A1F"/>
    <w:rsid w:val="006645E3"/>
    <w:rsid w:val="00665541"/>
    <w:rsid w:val="00665A49"/>
    <w:rsid w:val="00666798"/>
    <w:rsid w:val="006667C1"/>
    <w:rsid w:val="00666CFF"/>
    <w:rsid w:val="006672BA"/>
    <w:rsid w:val="006679EB"/>
    <w:rsid w:val="00667AF4"/>
    <w:rsid w:val="00667CF2"/>
    <w:rsid w:val="006707C1"/>
    <w:rsid w:val="0067152F"/>
    <w:rsid w:val="00671D4A"/>
    <w:rsid w:val="0067228B"/>
    <w:rsid w:val="00672A85"/>
    <w:rsid w:val="00673269"/>
    <w:rsid w:val="00673425"/>
    <w:rsid w:val="0067347C"/>
    <w:rsid w:val="00673B42"/>
    <w:rsid w:val="00673BA3"/>
    <w:rsid w:val="00675D16"/>
    <w:rsid w:val="006762FF"/>
    <w:rsid w:val="00676F47"/>
    <w:rsid w:val="00677748"/>
    <w:rsid w:val="00677F90"/>
    <w:rsid w:val="006809AF"/>
    <w:rsid w:val="00680CC8"/>
    <w:rsid w:val="00682FB1"/>
    <w:rsid w:val="00683018"/>
    <w:rsid w:val="00683D0C"/>
    <w:rsid w:val="00683EC9"/>
    <w:rsid w:val="0068421E"/>
    <w:rsid w:val="0068471C"/>
    <w:rsid w:val="00684927"/>
    <w:rsid w:val="0068496C"/>
    <w:rsid w:val="00685305"/>
    <w:rsid w:val="006860A2"/>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10A"/>
    <w:rsid w:val="006A2D7A"/>
    <w:rsid w:val="006A4654"/>
    <w:rsid w:val="006A4D81"/>
    <w:rsid w:val="006A5108"/>
    <w:rsid w:val="006A5C6E"/>
    <w:rsid w:val="006A5DBB"/>
    <w:rsid w:val="006A5F6B"/>
    <w:rsid w:val="006A6F40"/>
    <w:rsid w:val="006B01D6"/>
    <w:rsid w:val="006B0202"/>
    <w:rsid w:val="006B0CD1"/>
    <w:rsid w:val="006B1277"/>
    <w:rsid w:val="006B176B"/>
    <w:rsid w:val="006B1B6B"/>
    <w:rsid w:val="006B31BB"/>
    <w:rsid w:val="006B48D4"/>
    <w:rsid w:val="006B5D76"/>
    <w:rsid w:val="006B6195"/>
    <w:rsid w:val="006B672A"/>
    <w:rsid w:val="006B6ADD"/>
    <w:rsid w:val="006B7156"/>
    <w:rsid w:val="006B7A16"/>
    <w:rsid w:val="006B7B8C"/>
    <w:rsid w:val="006B7C3E"/>
    <w:rsid w:val="006C0018"/>
    <w:rsid w:val="006C0A94"/>
    <w:rsid w:val="006C0AEA"/>
    <w:rsid w:val="006C1245"/>
    <w:rsid w:val="006C1520"/>
    <w:rsid w:val="006C21DD"/>
    <w:rsid w:val="006C3774"/>
    <w:rsid w:val="006C3A55"/>
    <w:rsid w:val="006C43A8"/>
    <w:rsid w:val="006C4899"/>
    <w:rsid w:val="006C4E23"/>
    <w:rsid w:val="006C5234"/>
    <w:rsid w:val="006C6554"/>
    <w:rsid w:val="006C6958"/>
    <w:rsid w:val="006C6E92"/>
    <w:rsid w:val="006C71D0"/>
    <w:rsid w:val="006C7E24"/>
    <w:rsid w:val="006C7F90"/>
    <w:rsid w:val="006D0381"/>
    <w:rsid w:val="006D08C3"/>
    <w:rsid w:val="006D11FD"/>
    <w:rsid w:val="006D136E"/>
    <w:rsid w:val="006D1597"/>
    <w:rsid w:val="006D17FE"/>
    <w:rsid w:val="006D1AA2"/>
    <w:rsid w:val="006D26ED"/>
    <w:rsid w:val="006D26EF"/>
    <w:rsid w:val="006D2A91"/>
    <w:rsid w:val="006D31B4"/>
    <w:rsid w:val="006D324A"/>
    <w:rsid w:val="006D3517"/>
    <w:rsid w:val="006D4017"/>
    <w:rsid w:val="006D45F4"/>
    <w:rsid w:val="006D47F8"/>
    <w:rsid w:val="006D497B"/>
    <w:rsid w:val="006D511C"/>
    <w:rsid w:val="006D5786"/>
    <w:rsid w:val="006D5AF9"/>
    <w:rsid w:val="006D7F52"/>
    <w:rsid w:val="006E04DE"/>
    <w:rsid w:val="006E0864"/>
    <w:rsid w:val="006E09F6"/>
    <w:rsid w:val="006E0E19"/>
    <w:rsid w:val="006E11B8"/>
    <w:rsid w:val="006E376F"/>
    <w:rsid w:val="006E3D79"/>
    <w:rsid w:val="006E4AB2"/>
    <w:rsid w:val="006E518B"/>
    <w:rsid w:val="006E5BBB"/>
    <w:rsid w:val="006E5F03"/>
    <w:rsid w:val="006E5F9B"/>
    <w:rsid w:val="006E5FF0"/>
    <w:rsid w:val="006E6A1D"/>
    <w:rsid w:val="006E7694"/>
    <w:rsid w:val="006E76B7"/>
    <w:rsid w:val="006E7CD4"/>
    <w:rsid w:val="006F0733"/>
    <w:rsid w:val="006F09D0"/>
    <w:rsid w:val="006F0AE5"/>
    <w:rsid w:val="006F1828"/>
    <w:rsid w:val="006F1A3E"/>
    <w:rsid w:val="006F1EEE"/>
    <w:rsid w:val="006F1F36"/>
    <w:rsid w:val="006F1FF0"/>
    <w:rsid w:val="006F20A5"/>
    <w:rsid w:val="006F2523"/>
    <w:rsid w:val="006F25EC"/>
    <w:rsid w:val="006F2E51"/>
    <w:rsid w:val="006F3B26"/>
    <w:rsid w:val="006F498E"/>
    <w:rsid w:val="006F57A9"/>
    <w:rsid w:val="006F59C4"/>
    <w:rsid w:val="006F5F51"/>
    <w:rsid w:val="006F6E3C"/>
    <w:rsid w:val="0070036B"/>
    <w:rsid w:val="0070091B"/>
    <w:rsid w:val="00700DBF"/>
    <w:rsid w:val="00702190"/>
    <w:rsid w:val="0070220D"/>
    <w:rsid w:val="007022FD"/>
    <w:rsid w:val="00702763"/>
    <w:rsid w:val="007029A0"/>
    <w:rsid w:val="00703030"/>
    <w:rsid w:val="007030AF"/>
    <w:rsid w:val="00703127"/>
    <w:rsid w:val="0070387F"/>
    <w:rsid w:val="007044C6"/>
    <w:rsid w:val="0070474F"/>
    <w:rsid w:val="00704A35"/>
    <w:rsid w:val="00704B98"/>
    <w:rsid w:val="00704CAF"/>
    <w:rsid w:val="007051AF"/>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471"/>
    <w:rsid w:val="0071550B"/>
    <w:rsid w:val="0071555E"/>
    <w:rsid w:val="00715642"/>
    <w:rsid w:val="00715B7D"/>
    <w:rsid w:val="00716201"/>
    <w:rsid w:val="00716B90"/>
    <w:rsid w:val="00717185"/>
    <w:rsid w:val="00717A6E"/>
    <w:rsid w:val="00717AE2"/>
    <w:rsid w:val="00717FB0"/>
    <w:rsid w:val="007203C7"/>
    <w:rsid w:val="00720444"/>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275F5"/>
    <w:rsid w:val="00727DD1"/>
    <w:rsid w:val="00730958"/>
    <w:rsid w:val="00730E24"/>
    <w:rsid w:val="00731089"/>
    <w:rsid w:val="00732F78"/>
    <w:rsid w:val="0073389B"/>
    <w:rsid w:val="00733D25"/>
    <w:rsid w:val="00736208"/>
    <w:rsid w:val="00736E6C"/>
    <w:rsid w:val="00736ED1"/>
    <w:rsid w:val="0073724D"/>
    <w:rsid w:val="00737783"/>
    <w:rsid w:val="00737E97"/>
    <w:rsid w:val="00740B62"/>
    <w:rsid w:val="00740F5B"/>
    <w:rsid w:val="007413D2"/>
    <w:rsid w:val="007414C1"/>
    <w:rsid w:val="00741FAF"/>
    <w:rsid w:val="0074258B"/>
    <w:rsid w:val="00742731"/>
    <w:rsid w:val="00742892"/>
    <w:rsid w:val="00742C57"/>
    <w:rsid w:val="00742D4E"/>
    <w:rsid w:val="00743168"/>
    <w:rsid w:val="007432EF"/>
    <w:rsid w:val="007438AA"/>
    <w:rsid w:val="00743D6E"/>
    <w:rsid w:val="00743F38"/>
    <w:rsid w:val="00743F6E"/>
    <w:rsid w:val="00744C5F"/>
    <w:rsid w:val="00744E53"/>
    <w:rsid w:val="0074565F"/>
    <w:rsid w:val="007457AD"/>
    <w:rsid w:val="00746225"/>
    <w:rsid w:val="0074691F"/>
    <w:rsid w:val="00746DE6"/>
    <w:rsid w:val="00746E04"/>
    <w:rsid w:val="00747390"/>
    <w:rsid w:val="007507CF"/>
    <w:rsid w:val="007508B0"/>
    <w:rsid w:val="00750D21"/>
    <w:rsid w:val="007512F0"/>
    <w:rsid w:val="00751399"/>
    <w:rsid w:val="00751FCF"/>
    <w:rsid w:val="00752002"/>
    <w:rsid w:val="00752249"/>
    <w:rsid w:val="00752C55"/>
    <w:rsid w:val="00752DB8"/>
    <w:rsid w:val="00752E2D"/>
    <w:rsid w:val="00752E43"/>
    <w:rsid w:val="00753977"/>
    <w:rsid w:val="00754343"/>
    <w:rsid w:val="00754A99"/>
    <w:rsid w:val="00754AB3"/>
    <w:rsid w:val="00755679"/>
    <w:rsid w:val="00755B39"/>
    <w:rsid w:val="00755F1B"/>
    <w:rsid w:val="00756113"/>
    <w:rsid w:val="0075766A"/>
    <w:rsid w:val="007600A9"/>
    <w:rsid w:val="00760604"/>
    <w:rsid w:val="007606B0"/>
    <w:rsid w:val="007647CC"/>
    <w:rsid w:val="007673FB"/>
    <w:rsid w:val="007700C5"/>
    <w:rsid w:val="00770F50"/>
    <w:rsid w:val="00771792"/>
    <w:rsid w:val="00771CDD"/>
    <w:rsid w:val="0077217D"/>
    <w:rsid w:val="007743CE"/>
    <w:rsid w:val="00775D94"/>
    <w:rsid w:val="00775EF6"/>
    <w:rsid w:val="00776477"/>
    <w:rsid w:val="00776672"/>
    <w:rsid w:val="00776D57"/>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089"/>
    <w:rsid w:val="00790AFC"/>
    <w:rsid w:val="00790D78"/>
    <w:rsid w:val="00790EF1"/>
    <w:rsid w:val="0079116B"/>
    <w:rsid w:val="00792071"/>
    <w:rsid w:val="007922D7"/>
    <w:rsid w:val="00792672"/>
    <w:rsid w:val="00793007"/>
    <w:rsid w:val="007936A8"/>
    <w:rsid w:val="007938F5"/>
    <w:rsid w:val="00794DBC"/>
    <w:rsid w:val="0079518A"/>
    <w:rsid w:val="0079530A"/>
    <w:rsid w:val="0079563D"/>
    <w:rsid w:val="00795A88"/>
    <w:rsid w:val="00795B01"/>
    <w:rsid w:val="00796F61"/>
    <w:rsid w:val="0079794B"/>
    <w:rsid w:val="00797B03"/>
    <w:rsid w:val="007A1B4D"/>
    <w:rsid w:val="007A2348"/>
    <w:rsid w:val="007A28B3"/>
    <w:rsid w:val="007A2F1D"/>
    <w:rsid w:val="007A3D92"/>
    <w:rsid w:val="007A434B"/>
    <w:rsid w:val="007A4A00"/>
    <w:rsid w:val="007A56C1"/>
    <w:rsid w:val="007A5E8E"/>
    <w:rsid w:val="007A6264"/>
    <w:rsid w:val="007A62BF"/>
    <w:rsid w:val="007A69CB"/>
    <w:rsid w:val="007A6B02"/>
    <w:rsid w:val="007A714D"/>
    <w:rsid w:val="007A76B6"/>
    <w:rsid w:val="007A7AB0"/>
    <w:rsid w:val="007A7C2F"/>
    <w:rsid w:val="007B07FF"/>
    <w:rsid w:val="007B0817"/>
    <w:rsid w:val="007B2548"/>
    <w:rsid w:val="007B2B22"/>
    <w:rsid w:val="007B2D7A"/>
    <w:rsid w:val="007B35C8"/>
    <w:rsid w:val="007B39B3"/>
    <w:rsid w:val="007B4151"/>
    <w:rsid w:val="007B475A"/>
    <w:rsid w:val="007B488D"/>
    <w:rsid w:val="007B48D5"/>
    <w:rsid w:val="007B4B17"/>
    <w:rsid w:val="007B4B6C"/>
    <w:rsid w:val="007B511C"/>
    <w:rsid w:val="007B52B8"/>
    <w:rsid w:val="007B76A6"/>
    <w:rsid w:val="007B79DF"/>
    <w:rsid w:val="007B7E7A"/>
    <w:rsid w:val="007C0861"/>
    <w:rsid w:val="007C0C69"/>
    <w:rsid w:val="007C1B90"/>
    <w:rsid w:val="007C1E20"/>
    <w:rsid w:val="007C203C"/>
    <w:rsid w:val="007C39D6"/>
    <w:rsid w:val="007C3C20"/>
    <w:rsid w:val="007C4557"/>
    <w:rsid w:val="007C49B9"/>
    <w:rsid w:val="007C4A14"/>
    <w:rsid w:val="007C4FC8"/>
    <w:rsid w:val="007C5134"/>
    <w:rsid w:val="007C69CD"/>
    <w:rsid w:val="007C6DC6"/>
    <w:rsid w:val="007C7474"/>
    <w:rsid w:val="007C781F"/>
    <w:rsid w:val="007C7A26"/>
    <w:rsid w:val="007C7EC7"/>
    <w:rsid w:val="007D042F"/>
    <w:rsid w:val="007D0817"/>
    <w:rsid w:val="007D0A6A"/>
    <w:rsid w:val="007D13E1"/>
    <w:rsid w:val="007D28CD"/>
    <w:rsid w:val="007D31F8"/>
    <w:rsid w:val="007D3703"/>
    <w:rsid w:val="007D3CE9"/>
    <w:rsid w:val="007D4703"/>
    <w:rsid w:val="007D48A1"/>
    <w:rsid w:val="007D5C9D"/>
    <w:rsid w:val="007D63C2"/>
    <w:rsid w:val="007D6D69"/>
    <w:rsid w:val="007D6FDD"/>
    <w:rsid w:val="007D780D"/>
    <w:rsid w:val="007D7D2F"/>
    <w:rsid w:val="007E07C0"/>
    <w:rsid w:val="007E0C19"/>
    <w:rsid w:val="007E12A3"/>
    <w:rsid w:val="007E1641"/>
    <w:rsid w:val="007E1649"/>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E79DD"/>
    <w:rsid w:val="007F060E"/>
    <w:rsid w:val="007F1055"/>
    <w:rsid w:val="007F18BF"/>
    <w:rsid w:val="007F1D42"/>
    <w:rsid w:val="007F1F7B"/>
    <w:rsid w:val="007F254A"/>
    <w:rsid w:val="007F26A0"/>
    <w:rsid w:val="007F48F6"/>
    <w:rsid w:val="007F4A2C"/>
    <w:rsid w:val="007F5D1F"/>
    <w:rsid w:val="007F6236"/>
    <w:rsid w:val="007F6D8C"/>
    <w:rsid w:val="00800145"/>
    <w:rsid w:val="0080040E"/>
    <w:rsid w:val="00800C55"/>
    <w:rsid w:val="00800D25"/>
    <w:rsid w:val="00800E36"/>
    <w:rsid w:val="008011D7"/>
    <w:rsid w:val="008025A8"/>
    <w:rsid w:val="00803613"/>
    <w:rsid w:val="0080425F"/>
    <w:rsid w:val="008044C2"/>
    <w:rsid w:val="008046CC"/>
    <w:rsid w:val="00804BFE"/>
    <w:rsid w:val="00805152"/>
    <w:rsid w:val="00805994"/>
    <w:rsid w:val="00805FB2"/>
    <w:rsid w:val="0080672E"/>
    <w:rsid w:val="00806F11"/>
    <w:rsid w:val="00806F93"/>
    <w:rsid w:val="00807B6E"/>
    <w:rsid w:val="00807BBF"/>
    <w:rsid w:val="008101A0"/>
    <w:rsid w:val="00810CC1"/>
    <w:rsid w:val="00811146"/>
    <w:rsid w:val="00811772"/>
    <w:rsid w:val="0081199F"/>
    <w:rsid w:val="0081217A"/>
    <w:rsid w:val="00813472"/>
    <w:rsid w:val="00813566"/>
    <w:rsid w:val="00813577"/>
    <w:rsid w:val="00813A68"/>
    <w:rsid w:val="00813B0D"/>
    <w:rsid w:val="00813BB6"/>
    <w:rsid w:val="00814420"/>
    <w:rsid w:val="00814480"/>
    <w:rsid w:val="0081478F"/>
    <w:rsid w:val="00814C31"/>
    <w:rsid w:val="00814D97"/>
    <w:rsid w:val="0081519A"/>
    <w:rsid w:val="0081541A"/>
    <w:rsid w:val="0081574F"/>
    <w:rsid w:val="0081620C"/>
    <w:rsid w:val="008165F2"/>
    <w:rsid w:val="008166A5"/>
    <w:rsid w:val="00816E74"/>
    <w:rsid w:val="00817A71"/>
    <w:rsid w:val="00821670"/>
    <w:rsid w:val="0082266E"/>
    <w:rsid w:val="00822D6D"/>
    <w:rsid w:val="0082367E"/>
    <w:rsid w:val="008238C5"/>
    <w:rsid w:val="00823A29"/>
    <w:rsid w:val="00823C0E"/>
    <w:rsid w:val="00824170"/>
    <w:rsid w:val="00824D1C"/>
    <w:rsid w:val="00824E9B"/>
    <w:rsid w:val="00826387"/>
    <w:rsid w:val="008263DE"/>
    <w:rsid w:val="0082662D"/>
    <w:rsid w:val="008267D3"/>
    <w:rsid w:val="00826AAE"/>
    <w:rsid w:val="00826E56"/>
    <w:rsid w:val="008271F6"/>
    <w:rsid w:val="008272DE"/>
    <w:rsid w:val="0082738F"/>
    <w:rsid w:val="00827535"/>
    <w:rsid w:val="00827B42"/>
    <w:rsid w:val="0083041B"/>
    <w:rsid w:val="00830542"/>
    <w:rsid w:val="00830D54"/>
    <w:rsid w:val="00831716"/>
    <w:rsid w:val="00831959"/>
    <w:rsid w:val="00831C90"/>
    <w:rsid w:val="00832D3D"/>
    <w:rsid w:val="00833A24"/>
    <w:rsid w:val="00833D1D"/>
    <w:rsid w:val="00834023"/>
    <w:rsid w:val="008357FF"/>
    <w:rsid w:val="00835997"/>
    <w:rsid w:val="00835B4E"/>
    <w:rsid w:val="008362D0"/>
    <w:rsid w:val="00836EC1"/>
    <w:rsid w:val="00837619"/>
    <w:rsid w:val="00840315"/>
    <w:rsid w:val="0084041F"/>
    <w:rsid w:val="00840E53"/>
    <w:rsid w:val="008413C2"/>
    <w:rsid w:val="008416D9"/>
    <w:rsid w:val="0084259A"/>
    <w:rsid w:val="008428C7"/>
    <w:rsid w:val="00842BA0"/>
    <w:rsid w:val="00842F8B"/>
    <w:rsid w:val="0084332D"/>
    <w:rsid w:val="0084346D"/>
    <w:rsid w:val="0084361D"/>
    <w:rsid w:val="00843686"/>
    <w:rsid w:val="008445D4"/>
    <w:rsid w:val="00844780"/>
    <w:rsid w:val="008453C4"/>
    <w:rsid w:val="00846C88"/>
    <w:rsid w:val="00847689"/>
    <w:rsid w:val="008476E8"/>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3F36"/>
    <w:rsid w:val="0086411D"/>
    <w:rsid w:val="00864518"/>
    <w:rsid w:val="0086459F"/>
    <w:rsid w:val="0086508F"/>
    <w:rsid w:val="008664AA"/>
    <w:rsid w:val="0086757A"/>
    <w:rsid w:val="008679DA"/>
    <w:rsid w:val="008705B1"/>
    <w:rsid w:val="00870863"/>
    <w:rsid w:val="0087095E"/>
    <w:rsid w:val="0087108D"/>
    <w:rsid w:val="00871493"/>
    <w:rsid w:val="008714D2"/>
    <w:rsid w:val="0087156C"/>
    <w:rsid w:val="0087250F"/>
    <w:rsid w:val="008729B1"/>
    <w:rsid w:val="00872A37"/>
    <w:rsid w:val="008731F6"/>
    <w:rsid w:val="00873361"/>
    <w:rsid w:val="00873D9E"/>
    <w:rsid w:val="00873F77"/>
    <w:rsid w:val="008742E1"/>
    <w:rsid w:val="00874779"/>
    <w:rsid w:val="00874CEA"/>
    <w:rsid w:val="00875152"/>
    <w:rsid w:val="008754DD"/>
    <w:rsid w:val="00875F51"/>
    <w:rsid w:val="0087611A"/>
    <w:rsid w:val="0087718B"/>
    <w:rsid w:val="0088053B"/>
    <w:rsid w:val="00880856"/>
    <w:rsid w:val="00881E38"/>
    <w:rsid w:val="008823F0"/>
    <w:rsid w:val="008824EC"/>
    <w:rsid w:val="008828E5"/>
    <w:rsid w:val="00883A21"/>
    <w:rsid w:val="00883AFD"/>
    <w:rsid w:val="00883FEF"/>
    <w:rsid w:val="008849BB"/>
    <w:rsid w:val="00885BDD"/>
    <w:rsid w:val="00885DF3"/>
    <w:rsid w:val="00885FF8"/>
    <w:rsid w:val="0088649C"/>
    <w:rsid w:val="00886854"/>
    <w:rsid w:val="00886A31"/>
    <w:rsid w:val="0088740C"/>
    <w:rsid w:val="00887F59"/>
    <w:rsid w:val="00890CCE"/>
    <w:rsid w:val="008917C7"/>
    <w:rsid w:val="0089190F"/>
    <w:rsid w:val="00891A7F"/>
    <w:rsid w:val="00893862"/>
    <w:rsid w:val="00893A66"/>
    <w:rsid w:val="00893E52"/>
    <w:rsid w:val="0089481C"/>
    <w:rsid w:val="008948D8"/>
    <w:rsid w:val="008957A4"/>
    <w:rsid w:val="00896840"/>
    <w:rsid w:val="00896AB7"/>
    <w:rsid w:val="00897389"/>
    <w:rsid w:val="00897734"/>
    <w:rsid w:val="0089785E"/>
    <w:rsid w:val="008A029A"/>
    <w:rsid w:val="008A03F3"/>
    <w:rsid w:val="008A162B"/>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64C2"/>
    <w:rsid w:val="008B7BB4"/>
    <w:rsid w:val="008C0458"/>
    <w:rsid w:val="008C04E3"/>
    <w:rsid w:val="008C08B5"/>
    <w:rsid w:val="008C1278"/>
    <w:rsid w:val="008C15B4"/>
    <w:rsid w:val="008C1717"/>
    <w:rsid w:val="008C171D"/>
    <w:rsid w:val="008C1C16"/>
    <w:rsid w:val="008C2053"/>
    <w:rsid w:val="008C20D0"/>
    <w:rsid w:val="008C2DAA"/>
    <w:rsid w:val="008C2F47"/>
    <w:rsid w:val="008C3EE5"/>
    <w:rsid w:val="008C44C0"/>
    <w:rsid w:val="008C44DD"/>
    <w:rsid w:val="008C4CDD"/>
    <w:rsid w:val="008C4E4F"/>
    <w:rsid w:val="008C4FC6"/>
    <w:rsid w:val="008C5814"/>
    <w:rsid w:val="008C5B5E"/>
    <w:rsid w:val="008C5F4A"/>
    <w:rsid w:val="008C6737"/>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D7FF8"/>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474"/>
    <w:rsid w:val="008F1770"/>
    <w:rsid w:val="008F1813"/>
    <w:rsid w:val="008F28D5"/>
    <w:rsid w:val="008F28D9"/>
    <w:rsid w:val="008F2EA1"/>
    <w:rsid w:val="008F3908"/>
    <w:rsid w:val="008F3948"/>
    <w:rsid w:val="008F48F5"/>
    <w:rsid w:val="008F6489"/>
    <w:rsid w:val="008F6659"/>
    <w:rsid w:val="008F7548"/>
    <w:rsid w:val="008F755F"/>
    <w:rsid w:val="008F757F"/>
    <w:rsid w:val="008F765A"/>
    <w:rsid w:val="008F794F"/>
    <w:rsid w:val="00900544"/>
    <w:rsid w:val="00900C01"/>
    <w:rsid w:val="00901275"/>
    <w:rsid w:val="00901295"/>
    <w:rsid w:val="0090132A"/>
    <w:rsid w:val="00901CA1"/>
    <w:rsid w:val="00902D37"/>
    <w:rsid w:val="009032FD"/>
    <w:rsid w:val="00903657"/>
    <w:rsid w:val="00903CF5"/>
    <w:rsid w:val="00904CB2"/>
    <w:rsid w:val="009062BD"/>
    <w:rsid w:val="0090793E"/>
    <w:rsid w:val="00907ECE"/>
    <w:rsid w:val="00910991"/>
    <w:rsid w:val="00910AA4"/>
    <w:rsid w:val="009111F6"/>
    <w:rsid w:val="00911AA6"/>
    <w:rsid w:val="00912C49"/>
    <w:rsid w:val="0091341F"/>
    <w:rsid w:val="009137BC"/>
    <w:rsid w:val="009138E6"/>
    <w:rsid w:val="00913C32"/>
    <w:rsid w:val="009140ED"/>
    <w:rsid w:val="00914220"/>
    <w:rsid w:val="00915A53"/>
    <w:rsid w:val="00915C65"/>
    <w:rsid w:val="00916095"/>
    <w:rsid w:val="009163EC"/>
    <w:rsid w:val="0091666A"/>
    <w:rsid w:val="00917784"/>
    <w:rsid w:val="009214AA"/>
    <w:rsid w:val="00921C7A"/>
    <w:rsid w:val="009229D3"/>
    <w:rsid w:val="00923F63"/>
    <w:rsid w:val="00924D12"/>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43A"/>
    <w:rsid w:val="0093793B"/>
    <w:rsid w:val="00937BC0"/>
    <w:rsid w:val="00937CEA"/>
    <w:rsid w:val="00937FF7"/>
    <w:rsid w:val="00940088"/>
    <w:rsid w:val="00940092"/>
    <w:rsid w:val="009402B0"/>
    <w:rsid w:val="00940E3A"/>
    <w:rsid w:val="00940F9F"/>
    <w:rsid w:val="0094105A"/>
    <w:rsid w:val="009410AF"/>
    <w:rsid w:val="00942FE7"/>
    <w:rsid w:val="0094361C"/>
    <w:rsid w:val="0094430A"/>
    <w:rsid w:val="009443E8"/>
    <w:rsid w:val="00944651"/>
    <w:rsid w:val="00944A26"/>
    <w:rsid w:val="00944B03"/>
    <w:rsid w:val="009457B5"/>
    <w:rsid w:val="00945C3C"/>
    <w:rsid w:val="00945D44"/>
    <w:rsid w:val="0094668F"/>
    <w:rsid w:val="009470AE"/>
    <w:rsid w:val="0094778A"/>
    <w:rsid w:val="0094790E"/>
    <w:rsid w:val="00950496"/>
    <w:rsid w:val="00952861"/>
    <w:rsid w:val="00952D0C"/>
    <w:rsid w:val="00952D0F"/>
    <w:rsid w:val="00954531"/>
    <w:rsid w:val="0095569F"/>
    <w:rsid w:val="00956EF3"/>
    <w:rsid w:val="00960B03"/>
    <w:rsid w:val="00960E1B"/>
    <w:rsid w:val="00960E3E"/>
    <w:rsid w:val="00961A88"/>
    <w:rsid w:val="00961F5A"/>
    <w:rsid w:val="009620FE"/>
    <w:rsid w:val="009621C6"/>
    <w:rsid w:val="00962A29"/>
    <w:rsid w:val="00962E3E"/>
    <w:rsid w:val="00963B8C"/>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9CD"/>
    <w:rsid w:val="00977CFA"/>
    <w:rsid w:val="0098044D"/>
    <w:rsid w:val="00980685"/>
    <w:rsid w:val="00980E3A"/>
    <w:rsid w:val="00980E5F"/>
    <w:rsid w:val="0098100B"/>
    <w:rsid w:val="00981586"/>
    <w:rsid w:val="009815CB"/>
    <w:rsid w:val="00981EFE"/>
    <w:rsid w:val="00981F31"/>
    <w:rsid w:val="00982237"/>
    <w:rsid w:val="009826A9"/>
    <w:rsid w:val="00982B76"/>
    <w:rsid w:val="00982E7C"/>
    <w:rsid w:val="009838B5"/>
    <w:rsid w:val="009858FE"/>
    <w:rsid w:val="0098617B"/>
    <w:rsid w:val="009863EC"/>
    <w:rsid w:val="009867CC"/>
    <w:rsid w:val="00986F69"/>
    <w:rsid w:val="009871E9"/>
    <w:rsid w:val="0098747E"/>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6C98"/>
    <w:rsid w:val="009A74A6"/>
    <w:rsid w:val="009A759E"/>
    <w:rsid w:val="009A7EB3"/>
    <w:rsid w:val="009B03C1"/>
    <w:rsid w:val="009B0404"/>
    <w:rsid w:val="009B0655"/>
    <w:rsid w:val="009B1033"/>
    <w:rsid w:val="009B19B8"/>
    <w:rsid w:val="009B1A12"/>
    <w:rsid w:val="009B3581"/>
    <w:rsid w:val="009B3615"/>
    <w:rsid w:val="009B39F7"/>
    <w:rsid w:val="009B43B5"/>
    <w:rsid w:val="009B449A"/>
    <w:rsid w:val="009B60DD"/>
    <w:rsid w:val="009B6AAB"/>
    <w:rsid w:val="009B6C85"/>
    <w:rsid w:val="009B6EF4"/>
    <w:rsid w:val="009B78BE"/>
    <w:rsid w:val="009C0254"/>
    <w:rsid w:val="009C0E04"/>
    <w:rsid w:val="009C1629"/>
    <w:rsid w:val="009C2011"/>
    <w:rsid w:val="009C29D3"/>
    <w:rsid w:val="009C4661"/>
    <w:rsid w:val="009C49B3"/>
    <w:rsid w:val="009C4F70"/>
    <w:rsid w:val="009C5823"/>
    <w:rsid w:val="009C5B9C"/>
    <w:rsid w:val="009C5E98"/>
    <w:rsid w:val="009C6B5F"/>
    <w:rsid w:val="009C6EF7"/>
    <w:rsid w:val="009C7CC2"/>
    <w:rsid w:val="009D0414"/>
    <w:rsid w:val="009D2D3C"/>
    <w:rsid w:val="009D39CA"/>
    <w:rsid w:val="009D39E5"/>
    <w:rsid w:val="009D41AB"/>
    <w:rsid w:val="009D63F7"/>
    <w:rsid w:val="009D68CB"/>
    <w:rsid w:val="009D74D2"/>
    <w:rsid w:val="009D7877"/>
    <w:rsid w:val="009E0744"/>
    <w:rsid w:val="009E07D9"/>
    <w:rsid w:val="009E0919"/>
    <w:rsid w:val="009E21E8"/>
    <w:rsid w:val="009E2F06"/>
    <w:rsid w:val="009E3BCB"/>
    <w:rsid w:val="009E4964"/>
    <w:rsid w:val="009E4ABF"/>
    <w:rsid w:val="009E4FA3"/>
    <w:rsid w:val="009E56E5"/>
    <w:rsid w:val="009E60C0"/>
    <w:rsid w:val="009E61BF"/>
    <w:rsid w:val="009E686E"/>
    <w:rsid w:val="009E6A8A"/>
    <w:rsid w:val="009E72F4"/>
    <w:rsid w:val="009E7BD9"/>
    <w:rsid w:val="009F0E55"/>
    <w:rsid w:val="009F163F"/>
    <w:rsid w:val="009F2431"/>
    <w:rsid w:val="009F2895"/>
    <w:rsid w:val="009F28D0"/>
    <w:rsid w:val="009F3B81"/>
    <w:rsid w:val="009F3E1B"/>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5B31"/>
    <w:rsid w:val="00A06383"/>
    <w:rsid w:val="00A07070"/>
    <w:rsid w:val="00A0750E"/>
    <w:rsid w:val="00A075AA"/>
    <w:rsid w:val="00A103D7"/>
    <w:rsid w:val="00A11C04"/>
    <w:rsid w:val="00A127C1"/>
    <w:rsid w:val="00A13395"/>
    <w:rsid w:val="00A13574"/>
    <w:rsid w:val="00A13A59"/>
    <w:rsid w:val="00A14212"/>
    <w:rsid w:val="00A14249"/>
    <w:rsid w:val="00A14F94"/>
    <w:rsid w:val="00A15422"/>
    <w:rsid w:val="00A15632"/>
    <w:rsid w:val="00A16BBE"/>
    <w:rsid w:val="00A176CD"/>
    <w:rsid w:val="00A17887"/>
    <w:rsid w:val="00A2058C"/>
    <w:rsid w:val="00A20A4E"/>
    <w:rsid w:val="00A20CD4"/>
    <w:rsid w:val="00A22248"/>
    <w:rsid w:val="00A2385E"/>
    <w:rsid w:val="00A24467"/>
    <w:rsid w:val="00A248CD"/>
    <w:rsid w:val="00A24AF3"/>
    <w:rsid w:val="00A25514"/>
    <w:rsid w:val="00A267C0"/>
    <w:rsid w:val="00A26A5A"/>
    <w:rsid w:val="00A26F99"/>
    <w:rsid w:val="00A272CE"/>
    <w:rsid w:val="00A2780D"/>
    <w:rsid w:val="00A27AC6"/>
    <w:rsid w:val="00A301C8"/>
    <w:rsid w:val="00A31243"/>
    <w:rsid w:val="00A319CB"/>
    <w:rsid w:val="00A31A47"/>
    <w:rsid w:val="00A31A82"/>
    <w:rsid w:val="00A324A4"/>
    <w:rsid w:val="00A32C7D"/>
    <w:rsid w:val="00A32D62"/>
    <w:rsid w:val="00A33218"/>
    <w:rsid w:val="00A33245"/>
    <w:rsid w:val="00A342BA"/>
    <w:rsid w:val="00A34B4A"/>
    <w:rsid w:val="00A34C74"/>
    <w:rsid w:val="00A3559F"/>
    <w:rsid w:val="00A35FF5"/>
    <w:rsid w:val="00A36163"/>
    <w:rsid w:val="00A36C86"/>
    <w:rsid w:val="00A37B38"/>
    <w:rsid w:val="00A403BF"/>
    <w:rsid w:val="00A417E0"/>
    <w:rsid w:val="00A41863"/>
    <w:rsid w:val="00A433D7"/>
    <w:rsid w:val="00A43EF7"/>
    <w:rsid w:val="00A44095"/>
    <w:rsid w:val="00A44575"/>
    <w:rsid w:val="00A445D4"/>
    <w:rsid w:val="00A4484B"/>
    <w:rsid w:val="00A44B43"/>
    <w:rsid w:val="00A44C28"/>
    <w:rsid w:val="00A44FD5"/>
    <w:rsid w:val="00A452C6"/>
    <w:rsid w:val="00A45623"/>
    <w:rsid w:val="00A461A0"/>
    <w:rsid w:val="00A46718"/>
    <w:rsid w:val="00A4690F"/>
    <w:rsid w:val="00A46BDC"/>
    <w:rsid w:val="00A475D3"/>
    <w:rsid w:val="00A476CD"/>
    <w:rsid w:val="00A500C7"/>
    <w:rsid w:val="00A502EA"/>
    <w:rsid w:val="00A50DCC"/>
    <w:rsid w:val="00A51F98"/>
    <w:rsid w:val="00A5206A"/>
    <w:rsid w:val="00A527C9"/>
    <w:rsid w:val="00A528E0"/>
    <w:rsid w:val="00A52943"/>
    <w:rsid w:val="00A52B6F"/>
    <w:rsid w:val="00A53600"/>
    <w:rsid w:val="00A54A76"/>
    <w:rsid w:val="00A54B3C"/>
    <w:rsid w:val="00A55121"/>
    <w:rsid w:val="00A55621"/>
    <w:rsid w:val="00A55848"/>
    <w:rsid w:val="00A55A17"/>
    <w:rsid w:val="00A566CB"/>
    <w:rsid w:val="00A56D96"/>
    <w:rsid w:val="00A57825"/>
    <w:rsid w:val="00A57F65"/>
    <w:rsid w:val="00A57FF2"/>
    <w:rsid w:val="00A6088F"/>
    <w:rsid w:val="00A61870"/>
    <w:rsid w:val="00A61D7A"/>
    <w:rsid w:val="00A64677"/>
    <w:rsid w:val="00A65BE4"/>
    <w:rsid w:val="00A65C2C"/>
    <w:rsid w:val="00A660D4"/>
    <w:rsid w:val="00A66A53"/>
    <w:rsid w:val="00A66C9E"/>
    <w:rsid w:val="00A66CB2"/>
    <w:rsid w:val="00A70F4C"/>
    <w:rsid w:val="00A7104C"/>
    <w:rsid w:val="00A71068"/>
    <w:rsid w:val="00A711B1"/>
    <w:rsid w:val="00A71506"/>
    <w:rsid w:val="00A719FA"/>
    <w:rsid w:val="00A73313"/>
    <w:rsid w:val="00A73671"/>
    <w:rsid w:val="00A73AC7"/>
    <w:rsid w:val="00A74132"/>
    <w:rsid w:val="00A7441C"/>
    <w:rsid w:val="00A755D7"/>
    <w:rsid w:val="00A758D8"/>
    <w:rsid w:val="00A7599B"/>
    <w:rsid w:val="00A75B87"/>
    <w:rsid w:val="00A76458"/>
    <w:rsid w:val="00A76A5A"/>
    <w:rsid w:val="00A77424"/>
    <w:rsid w:val="00A77712"/>
    <w:rsid w:val="00A80B05"/>
    <w:rsid w:val="00A80CF7"/>
    <w:rsid w:val="00A80D5D"/>
    <w:rsid w:val="00A813B5"/>
    <w:rsid w:val="00A814BC"/>
    <w:rsid w:val="00A81E56"/>
    <w:rsid w:val="00A825A5"/>
    <w:rsid w:val="00A82D55"/>
    <w:rsid w:val="00A8300E"/>
    <w:rsid w:val="00A8302A"/>
    <w:rsid w:val="00A839C3"/>
    <w:rsid w:val="00A84BE1"/>
    <w:rsid w:val="00A85847"/>
    <w:rsid w:val="00A8592F"/>
    <w:rsid w:val="00A85A99"/>
    <w:rsid w:val="00A85D1E"/>
    <w:rsid w:val="00A86336"/>
    <w:rsid w:val="00A867E8"/>
    <w:rsid w:val="00A873A6"/>
    <w:rsid w:val="00A874CD"/>
    <w:rsid w:val="00A8754F"/>
    <w:rsid w:val="00A90583"/>
    <w:rsid w:val="00A90799"/>
    <w:rsid w:val="00A90A97"/>
    <w:rsid w:val="00A90E62"/>
    <w:rsid w:val="00A90FA8"/>
    <w:rsid w:val="00A927C3"/>
    <w:rsid w:val="00A93432"/>
    <w:rsid w:val="00A9417E"/>
    <w:rsid w:val="00A94720"/>
    <w:rsid w:val="00A949B9"/>
    <w:rsid w:val="00A95263"/>
    <w:rsid w:val="00A9546E"/>
    <w:rsid w:val="00A95640"/>
    <w:rsid w:val="00A95794"/>
    <w:rsid w:val="00A963B9"/>
    <w:rsid w:val="00A96BD9"/>
    <w:rsid w:val="00AA0884"/>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3C4"/>
    <w:rsid w:val="00AB572B"/>
    <w:rsid w:val="00AB58A1"/>
    <w:rsid w:val="00AB5DC5"/>
    <w:rsid w:val="00AB6C2E"/>
    <w:rsid w:val="00AB7127"/>
    <w:rsid w:val="00AB7703"/>
    <w:rsid w:val="00AB772C"/>
    <w:rsid w:val="00AB7936"/>
    <w:rsid w:val="00AB7C91"/>
    <w:rsid w:val="00AC03F5"/>
    <w:rsid w:val="00AC0A3D"/>
    <w:rsid w:val="00AC1755"/>
    <w:rsid w:val="00AC1858"/>
    <w:rsid w:val="00AC202C"/>
    <w:rsid w:val="00AC2EF0"/>
    <w:rsid w:val="00AC3768"/>
    <w:rsid w:val="00AC3935"/>
    <w:rsid w:val="00AC3959"/>
    <w:rsid w:val="00AC3DC9"/>
    <w:rsid w:val="00AC41B3"/>
    <w:rsid w:val="00AC528D"/>
    <w:rsid w:val="00AC576C"/>
    <w:rsid w:val="00AC6678"/>
    <w:rsid w:val="00AC7742"/>
    <w:rsid w:val="00AC7F66"/>
    <w:rsid w:val="00AC7F6F"/>
    <w:rsid w:val="00AD0F27"/>
    <w:rsid w:val="00AD16C5"/>
    <w:rsid w:val="00AD17D6"/>
    <w:rsid w:val="00AD2208"/>
    <w:rsid w:val="00AD28C1"/>
    <w:rsid w:val="00AD2C12"/>
    <w:rsid w:val="00AD39E5"/>
    <w:rsid w:val="00AD3AD1"/>
    <w:rsid w:val="00AD3B4B"/>
    <w:rsid w:val="00AD3B7D"/>
    <w:rsid w:val="00AD467E"/>
    <w:rsid w:val="00AD48D8"/>
    <w:rsid w:val="00AD4E49"/>
    <w:rsid w:val="00AD5338"/>
    <w:rsid w:val="00AD564B"/>
    <w:rsid w:val="00AD5CC4"/>
    <w:rsid w:val="00AD5F19"/>
    <w:rsid w:val="00AD67D8"/>
    <w:rsid w:val="00AD6C17"/>
    <w:rsid w:val="00AD7177"/>
    <w:rsid w:val="00AD753C"/>
    <w:rsid w:val="00AE0099"/>
    <w:rsid w:val="00AE0256"/>
    <w:rsid w:val="00AE04E8"/>
    <w:rsid w:val="00AE0AA9"/>
    <w:rsid w:val="00AE1447"/>
    <w:rsid w:val="00AE2559"/>
    <w:rsid w:val="00AE28AA"/>
    <w:rsid w:val="00AE2CC4"/>
    <w:rsid w:val="00AE4368"/>
    <w:rsid w:val="00AE487E"/>
    <w:rsid w:val="00AE5302"/>
    <w:rsid w:val="00AE53C3"/>
    <w:rsid w:val="00AE5B38"/>
    <w:rsid w:val="00AE5CD1"/>
    <w:rsid w:val="00AE62EB"/>
    <w:rsid w:val="00AE6AFB"/>
    <w:rsid w:val="00AE6BE4"/>
    <w:rsid w:val="00AE70EB"/>
    <w:rsid w:val="00AE74F6"/>
    <w:rsid w:val="00AE7575"/>
    <w:rsid w:val="00AE7B6F"/>
    <w:rsid w:val="00AE7E29"/>
    <w:rsid w:val="00AF043C"/>
    <w:rsid w:val="00AF0DE2"/>
    <w:rsid w:val="00AF0E65"/>
    <w:rsid w:val="00AF1465"/>
    <w:rsid w:val="00AF4DB7"/>
    <w:rsid w:val="00AF57FF"/>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9B4"/>
    <w:rsid w:val="00B07C1B"/>
    <w:rsid w:val="00B07C40"/>
    <w:rsid w:val="00B07DE8"/>
    <w:rsid w:val="00B10000"/>
    <w:rsid w:val="00B10ACD"/>
    <w:rsid w:val="00B10B9A"/>
    <w:rsid w:val="00B11338"/>
    <w:rsid w:val="00B114F4"/>
    <w:rsid w:val="00B116EC"/>
    <w:rsid w:val="00B11AFF"/>
    <w:rsid w:val="00B1204A"/>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CD"/>
    <w:rsid w:val="00B21CD2"/>
    <w:rsid w:val="00B21E2E"/>
    <w:rsid w:val="00B21FDD"/>
    <w:rsid w:val="00B22C47"/>
    <w:rsid w:val="00B2321A"/>
    <w:rsid w:val="00B23653"/>
    <w:rsid w:val="00B238AF"/>
    <w:rsid w:val="00B238FA"/>
    <w:rsid w:val="00B2410C"/>
    <w:rsid w:val="00B243B9"/>
    <w:rsid w:val="00B24B05"/>
    <w:rsid w:val="00B258C4"/>
    <w:rsid w:val="00B25F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02E"/>
    <w:rsid w:val="00B35422"/>
    <w:rsid w:val="00B35556"/>
    <w:rsid w:val="00B357E4"/>
    <w:rsid w:val="00B35DBA"/>
    <w:rsid w:val="00B362EF"/>
    <w:rsid w:val="00B364E3"/>
    <w:rsid w:val="00B36721"/>
    <w:rsid w:val="00B370A7"/>
    <w:rsid w:val="00B37510"/>
    <w:rsid w:val="00B375CB"/>
    <w:rsid w:val="00B40101"/>
    <w:rsid w:val="00B41351"/>
    <w:rsid w:val="00B4140B"/>
    <w:rsid w:val="00B42766"/>
    <w:rsid w:val="00B42DC0"/>
    <w:rsid w:val="00B43DBF"/>
    <w:rsid w:val="00B43EA7"/>
    <w:rsid w:val="00B44609"/>
    <w:rsid w:val="00B45379"/>
    <w:rsid w:val="00B45C62"/>
    <w:rsid w:val="00B462EF"/>
    <w:rsid w:val="00B46575"/>
    <w:rsid w:val="00B471AD"/>
    <w:rsid w:val="00B47682"/>
    <w:rsid w:val="00B47B31"/>
    <w:rsid w:val="00B47C11"/>
    <w:rsid w:val="00B50298"/>
    <w:rsid w:val="00B50349"/>
    <w:rsid w:val="00B50679"/>
    <w:rsid w:val="00B50EDD"/>
    <w:rsid w:val="00B50EE3"/>
    <w:rsid w:val="00B5194F"/>
    <w:rsid w:val="00B519D9"/>
    <w:rsid w:val="00B51BA3"/>
    <w:rsid w:val="00B51E7B"/>
    <w:rsid w:val="00B53687"/>
    <w:rsid w:val="00B53FC1"/>
    <w:rsid w:val="00B54622"/>
    <w:rsid w:val="00B54B18"/>
    <w:rsid w:val="00B54F58"/>
    <w:rsid w:val="00B553F6"/>
    <w:rsid w:val="00B556C0"/>
    <w:rsid w:val="00B5594B"/>
    <w:rsid w:val="00B569CB"/>
    <w:rsid w:val="00B56A03"/>
    <w:rsid w:val="00B56A71"/>
    <w:rsid w:val="00B56F00"/>
    <w:rsid w:val="00B57D1D"/>
    <w:rsid w:val="00B57F1F"/>
    <w:rsid w:val="00B60402"/>
    <w:rsid w:val="00B608B8"/>
    <w:rsid w:val="00B60F4A"/>
    <w:rsid w:val="00B62469"/>
    <w:rsid w:val="00B6281E"/>
    <w:rsid w:val="00B649D5"/>
    <w:rsid w:val="00B64C22"/>
    <w:rsid w:val="00B65053"/>
    <w:rsid w:val="00B6630B"/>
    <w:rsid w:val="00B67A34"/>
    <w:rsid w:val="00B67F4B"/>
    <w:rsid w:val="00B70A58"/>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77CE3"/>
    <w:rsid w:val="00B804BE"/>
    <w:rsid w:val="00B8070E"/>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2FE4"/>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07BD"/>
    <w:rsid w:val="00BA1245"/>
    <w:rsid w:val="00BA189B"/>
    <w:rsid w:val="00BA1B37"/>
    <w:rsid w:val="00BA22DE"/>
    <w:rsid w:val="00BA3200"/>
    <w:rsid w:val="00BA413D"/>
    <w:rsid w:val="00BA425A"/>
    <w:rsid w:val="00BA46B4"/>
    <w:rsid w:val="00BA46CC"/>
    <w:rsid w:val="00BA49A0"/>
    <w:rsid w:val="00BA52F1"/>
    <w:rsid w:val="00BA581E"/>
    <w:rsid w:val="00BA66A9"/>
    <w:rsid w:val="00BA6EDB"/>
    <w:rsid w:val="00BA6FD1"/>
    <w:rsid w:val="00BA7A10"/>
    <w:rsid w:val="00BA7A8B"/>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7F6"/>
    <w:rsid w:val="00BC19D6"/>
    <w:rsid w:val="00BC22C0"/>
    <w:rsid w:val="00BC3A6C"/>
    <w:rsid w:val="00BC3C70"/>
    <w:rsid w:val="00BC3D4E"/>
    <w:rsid w:val="00BC4100"/>
    <w:rsid w:val="00BC50B2"/>
    <w:rsid w:val="00BC5531"/>
    <w:rsid w:val="00BC67BC"/>
    <w:rsid w:val="00BC6E9E"/>
    <w:rsid w:val="00BC6FB0"/>
    <w:rsid w:val="00BD0156"/>
    <w:rsid w:val="00BD0783"/>
    <w:rsid w:val="00BD09C8"/>
    <w:rsid w:val="00BD12B7"/>
    <w:rsid w:val="00BD1612"/>
    <w:rsid w:val="00BD2169"/>
    <w:rsid w:val="00BD2F9C"/>
    <w:rsid w:val="00BD3100"/>
    <w:rsid w:val="00BD327B"/>
    <w:rsid w:val="00BD3384"/>
    <w:rsid w:val="00BD3A77"/>
    <w:rsid w:val="00BD5B46"/>
    <w:rsid w:val="00BD5F51"/>
    <w:rsid w:val="00BD6C2E"/>
    <w:rsid w:val="00BD6DDE"/>
    <w:rsid w:val="00BD772C"/>
    <w:rsid w:val="00BD7B1C"/>
    <w:rsid w:val="00BD7C44"/>
    <w:rsid w:val="00BE027E"/>
    <w:rsid w:val="00BE0304"/>
    <w:rsid w:val="00BE067C"/>
    <w:rsid w:val="00BE0E2F"/>
    <w:rsid w:val="00BE2607"/>
    <w:rsid w:val="00BE2C83"/>
    <w:rsid w:val="00BE35C8"/>
    <w:rsid w:val="00BE3789"/>
    <w:rsid w:val="00BE3B85"/>
    <w:rsid w:val="00BE3D06"/>
    <w:rsid w:val="00BE3EE1"/>
    <w:rsid w:val="00BE40B0"/>
    <w:rsid w:val="00BE4494"/>
    <w:rsid w:val="00BE524F"/>
    <w:rsid w:val="00BE5EA0"/>
    <w:rsid w:val="00BE6659"/>
    <w:rsid w:val="00BE7148"/>
    <w:rsid w:val="00BE72D2"/>
    <w:rsid w:val="00BE7CEC"/>
    <w:rsid w:val="00BE7E4E"/>
    <w:rsid w:val="00BF0137"/>
    <w:rsid w:val="00BF0C42"/>
    <w:rsid w:val="00BF0F4B"/>
    <w:rsid w:val="00BF13C3"/>
    <w:rsid w:val="00BF1813"/>
    <w:rsid w:val="00BF19ED"/>
    <w:rsid w:val="00BF20E1"/>
    <w:rsid w:val="00BF2560"/>
    <w:rsid w:val="00BF2A7B"/>
    <w:rsid w:val="00BF3717"/>
    <w:rsid w:val="00BF39BA"/>
    <w:rsid w:val="00BF3FC6"/>
    <w:rsid w:val="00BF4C58"/>
    <w:rsid w:val="00BF4E3B"/>
    <w:rsid w:val="00BF5B11"/>
    <w:rsid w:val="00BF6F98"/>
    <w:rsid w:val="00BF7876"/>
    <w:rsid w:val="00BF7C74"/>
    <w:rsid w:val="00C007D0"/>
    <w:rsid w:val="00C00881"/>
    <w:rsid w:val="00C0159A"/>
    <w:rsid w:val="00C020E0"/>
    <w:rsid w:val="00C02300"/>
    <w:rsid w:val="00C033D9"/>
    <w:rsid w:val="00C03577"/>
    <w:rsid w:val="00C03AE4"/>
    <w:rsid w:val="00C047BB"/>
    <w:rsid w:val="00C05281"/>
    <w:rsid w:val="00C05309"/>
    <w:rsid w:val="00C05374"/>
    <w:rsid w:val="00C05B29"/>
    <w:rsid w:val="00C06734"/>
    <w:rsid w:val="00C06D46"/>
    <w:rsid w:val="00C06E6A"/>
    <w:rsid w:val="00C07162"/>
    <w:rsid w:val="00C077E8"/>
    <w:rsid w:val="00C07CC6"/>
    <w:rsid w:val="00C11536"/>
    <w:rsid w:val="00C11F84"/>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17DDF"/>
    <w:rsid w:val="00C20989"/>
    <w:rsid w:val="00C22433"/>
    <w:rsid w:val="00C23959"/>
    <w:rsid w:val="00C265D8"/>
    <w:rsid w:val="00C27BB2"/>
    <w:rsid w:val="00C30786"/>
    <w:rsid w:val="00C30AE6"/>
    <w:rsid w:val="00C30DF2"/>
    <w:rsid w:val="00C30F12"/>
    <w:rsid w:val="00C31507"/>
    <w:rsid w:val="00C31726"/>
    <w:rsid w:val="00C31EC2"/>
    <w:rsid w:val="00C32EE1"/>
    <w:rsid w:val="00C32FF8"/>
    <w:rsid w:val="00C3337F"/>
    <w:rsid w:val="00C33A38"/>
    <w:rsid w:val="00C34946"/>
    <w:rsid w:val="00C35088"/>
    <w:rsid w:val="00C35317"/>
    <w:rsid w:val="00C35B03"/>
    <w:rsid w:val="00C35DE7"/>
    <w:rsid w:val="00C360A6"/>
    <w:rsid w:val="00C36C27"/>
    <w:rsid w:val="00C36C3D"/>
    <w:rsid w:val="00C3770E"/>
    <w:rsid w:val="00C379EE"/>
    <w:rsid w:val="00C37C91"/>
    <w:rsid w:val="00C41519"/>
    <w:rsid w:val="00C418F1"/>
    <w:rsid w:val="00C41D6A"/>
    <w:rsid w:val="00C4276A"/>
    <w:rsid w:val="00C42B0E"/>
    <w:rsid w:val="00C43513"/>
    <w:rsid w:val="00C43C4A"/>
    <w:rsid w:val="00C44AEA"/>
    <w:rsid w:val="00C45170"/>
    <w:rsid w:val="00C454D5"/>
    <w:rsid w:val="00C45BE7"/>
    <w:rsid w:val="00C45CE3"/>
    <w:rsid w:val="00C46007"/>
    <w:rsid w:val="00C4613F"/>
    <w:rsid w:val="00C463C6"/>
    <w:rsid w:val="00C46818"/>
    <w:rsid w:val="00C46F7F"/>
    <w:rsid w:val="00C5092F"/>
    <w:rsid w:val="00C51AA3"/>
    <w:rsid w:val="00C52A28"/>
    <w:rsid w:val="00C52D2E"/>
    <w:rsid w:val="00C52D74"/>
    <w:rsid w:val="00C53183"/>
    <w:rsid w:val="00C53850"/>
    <w:rsid w:val="00C54E4F"/>
    <w:rsid w:val="00C55202"/>
    <w:rsid w:val="00C5524A"/>
    <w:rsid w:val="00C55E93"/>
    <w:rsid w:val="00C570E9"/>
    <w:rsid w:val="00C57447"/>
    <w:rsid w:val="00C60927"/>
    <w:rsid w:val="00C60BBD"/>
    <w:rsid w:val="00C61CD2"/>
    <w:rsid w:val="00C62AD0"/>
    <w:rsid w:val="00C62C2E"/>
    <w:rsid w:val="00C62E96"/>
    <w:rsid w:val="00C64117"/>
    <w:rsid w:val="00C64142"/>
    <w:rsid w:val="00C64E66"/>
    <w:rsid w:val="00C652A7"/>
    <w:rsid w:val="00C6551F"/>
    <w:rsid w:val="00C6582A"/>
    <w:rsid w:val="00C661AA"/>
    <w:rsid w:val="00C6633B"/>
    <w:rsid w:val="00C6642F"/>
    <w:rsid w:val="00C6663E"/>
    <w:rsid w:val="00C67EE3"/>
    <w:rsid w:val="00C7013F"/>
    <w:rsid w:val="00C70356"/>
    <w:rsid w:val="00C706F4"/>
    <w:rsid w:val="00C7092C"/>
    <w:rsid w:val="00C70BD0"/>
    <w:rsid w:val="00C70DC6"/>
    <w:rsid w:val="00C716C1"/>
    <w:rsid w:val="00C71EF3"/>
    <w:rsid w:val="00C72987"/>
    <w:rsid w:val="00C72AAF"/>
    <w:rsid w:val="00C72BEE"/>
    <w:rsid w:val="00C72D16"/>
    <w:rsid w:val="00C72EBE"/>
    <w:rsid w:val="00C75B42"/>
    <w:rsid w:val="00C75BDC"/>
    <w:rsid w:val="00C75C49"/>
    <w:rsid w:val="00C75CFD"/>
    <w:rsid w:val="00C7610C"/>
    <w:rsid w:val="00C76249"/>
    <w:rsid w:val="00C76C4D"/>
    <w:rsid w:val="00C77701"/>
    <w:rsid w:val="00C77A1B"/>
    <w:rsid w:val="00C77E2F"/>
    <w:rsid w:val="00C800AE"/>
    <w:rsid w:val="00C80107"/>
    <w:rsid w:val="00C802FD"/>
    <w:rsid w:val="00C80A85"/>
    <w:rsid w:val="00C80D42"/>
    <w:rsid w:val="00C81915"/>
    <w:rsid w:val="00C82767"/>
    <w:rsid w:val="00C82AB1"/>
    <w:rsid w:val="00C82CB5"/>
    <w:rsid w:val="00C83604"/>
    <w:rsid w:val="00C839BB"/>
    <w:rsid w:val="00C83A33"/>
    <w:rsid w:val="00C84676"/>
    <w:rsid w:val="00C84839"/>
    <w:rsid w:val="00C85A6E"/>
    <w:rsid w:val="00C85C8D"/>
    <w:rsid w:val="00C86072"/>
    <w:rsid w:val="00C86172"/>
    <w:rsid w:val="00C86473"/>
    <w:rsid w:val="00C87898"/>
    <w:rsid w:val="00C87FB4"/>
    <w:rsid w:val="00C9106C"/>
    <w:rsid w:val="00C91471"/>
    <w:rsid w:val="00C91B75"/>
    <w:rsid w:val="00C9234E"/>
    <w:rsid w:val="00C9256B"/>
    <w:rsid w:val="00C92A3E"/>
    <w:rsid w:val="00C92FE2"/>
    <w:rsid w:val="00C942AC"/>
    <w:rsid w:val="00C94432"/>
    <w:rsid w:val="00C94BA5"/>
    <w:rsid w:val="00C94C6D"/>
    <w:rsid w:val="00C94D60"/>
    <w:rsid w:val="00C9514F"/>
    <w:rsid w:val="00C95D35"/>
    <w:rsid w:val="00C96156"/>
    <w:rsid w:val="00C96B2E"/>
    <w:rsid w:val="00CA048E"/>
    <w:rsid w:val="00CA11FB"/>
    <w:rsid w:val="00CA1383"/>
    <w:rsid w:val="00CA253F"/>
    <w:rsid w:val="00CA2802"/>
    <w:rsid w:val="00CA2A53"/>
    <w:rsid w:val="00CA2C38"/>
    <w:rsid w:val="00CA2DC1"/>
    <w:rsid w:val="00CA310F"/>
    <w:rsid w:val="00CA42E0"/>
    <w:rsid w:val="00CA4C7C"/>
    <w:rsid w:val="00CA6099"/>
    <w:rsid w:val="00CA6551"/>
    <w:rsid w:val="00CA68A2"/>
    <w:rsid w:val="00CA6981"/>
    <w:rsid w:val="00CA75FA"/>
    <w:rsid w:val="00CA76BF"/>
    <w:rsid w:val="00CB0ACA"/>
    <w:rsid w:val="00CB0E2B"/>
    <w:rsid w:val="00CB1421"/>
    <w:rsid w:val="00CB1838"/>
    <w:rsid w:val="00CB189A"/>
    <w:rsid w:val="00CB2D77"/>
    <w:rsid w:val="00CB2EE8"/>
    <w:rsid w:val="00CB3669"/>
    <w:rsid w:val="00CB3BBF"/>
    <w:rsid w:val="00CB4264"/>
    <w:rsid w:val="00CB47FA"/>
    <w:rsid w:val="00CB51A5"/>
    <w:rsid w:val="00CB5D50"/>
    <w:rsid w:val="00CB6841"/>
    <w:rsid w:val="00CB6CF6"/>
    <w:rsid w:val="00CB756D"/>
    <w:rsid w:val="00CC0046"/>
    <w:rsid w:val="00CC00D9"/>
    <w:rsid w:val="00CC0812"/>
    <w:rsid w:val="00CC2239"/>
    <w:rsid w:val="00CC22FE"/>
    <w:rsid w:val="00CC2F3D"/>
    <w:rsid w:val="00CC3FD9"/>
    <w:rsid w:val="00CC40C9"/>
    <w:rsid w:val="00CC47EB"/>
    <w:rsid w:val="00CC4BC5"/>
    <w:rsid w:val="00CC4BEE"/>
    <w:rsid w:val="00CC56B4"/>
    <w:rsid w:val="00CC5976"/>
    <w:rsid w:val="00CC7D6E"/>
    <w:rsid w:val="00CD026C"/>
    <w:rsid w:val="00CD08B1"/>
    <w:rsid w:val="00CD0C20"/>
    <w:rsid w:val="00CD0D36"/>
    <w:rsid w:val="00CD2DAD"/>
    <w:rsid w:val="00CD3E45"/>
    <w:rsid w:val="00CD434E"/>
    <w:rsid w:val="00CD44C0"/>
    <w:rsid w:val="00CD4C05"/>
    <w:rsid w:val="00CD5C27"/>
    <w:rsid w:val="00CD5F0D"/>
    <w:rsid w:val="00CD5F90"/>
    <w:rsid w:val="00CD5F9E"/>
    <w:rsid w:val="00CD658C"/>
    <w:rsid w:val="00CD7C45"/>
    <w:rsid w:val="00CE0BA6"/>
    <w:rsid w:val="00CE2794"/>
    <w:rsid w:val="00CE2AF5"/>
    <w:rsid w:val="00CE3A38"/>
    <w:rsid w:val="00CE5633"/>
    <w:rsid w:val="00CE5A86"/>
    <w:rsid w:val="00CE5E6A"/>
    <w:rsid w:val="00CE62A4"/>
    <w:rsid w:val="00CE64B9"/>
    <w:rsid w:val="00CE650B"/>
    <w:rsid w:val="00CE69B2"/>
    <w:rsid w:val="00CE6CD6"/>
    <w:rsid w:val="00CE6D6A"/>
    <w:rsid w:val="00CE6E38"/>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CF6713"/>
    <w:rsid w:val="00D00E8C"/>
    <w:rsid w:val="00D01579"/>
    <w:rsid w:val="00D01F3B"/>
    <w:rsid w:val="00D02B50"/>
    <w:rsid w:val="00D03D5A"/>
    <w:rsid w:val="00D04040"/>
    <w:rsid w:val="00D05E99"/>
    <w:rsid w:val="00D0631C"/>
    <w:rsid w:val="00D071C1"/>
    <w:rsid w:val="00D103C9"/>
    <w:rsid w:val="00D10DB0"/>
    <w:rsid w:val="00D10FE7"/>
    <w:rsid w:val="00D10FEE"/>
    <w:rsid w:val="00D11079"/>
    <w:rsid w:val="00D115DC"/>
    <w:rsid w:val="00D11845"/>
    <w:rsid w:val="00D11D63"/>
    <w:rsid w:val="00D12A12"/>
    <w:rsid w:val="00D12B27"/>
    <w:rsid w:val="00D145CF"/>
    <w:rsid w:val="00D14924"/>
    <w:rsid w:val="00D14BD6"/>
    <w:rsid w:val="00D15BD3"/>
    <w:rsid w:val="00D16285"/>
    <w:rsid w:val="00D16947"/>
    <w:rsid w:val="00D16D29"/>
    <w:rsid w:val="00D17207"/>
    <w:rsid w:val="00D20151"/>
    <w:rsid w:val="00D20A01"/>
    <w:rsid w:val="00D20DE3"/>
    <w:rsid w:val="00D20F3D"/>
    <w:rsid w:val="00D2116C"/>
    <w:rsid w:val="00D21DBD"/>
    <w:rsid w:val="00D21F0D"/>
    <w:rsid w:val="00D23B9E"/>
    <w:rsid w:val="00D243A9"/>
    <w:rsid w:val="00D246D0"/>
    <w:rsid w:val="00D25551"/>
    <w:rsid w:val="00D2586C"/>
    <w:rsid w:val="00D25D61"/>
    <w:rsid w:val="00D266D0"/>
    <w:rsid w:val="00D26A40"/>
    <w:rsid w:val="00D27C7E"/>
    <w:rsid w:val="00D27DB5"/>
    <w:rsid w:val="00D303EC"/>
    <w:rsid w:val="00D30563"/>
    <w:rsid w:val="00D3121C"/>
    <w:rsid w:val="00D31BA5"/>
    <w:rsid w:val="00D31CB9"/>
    <w:rsid w:val="00D3225C"/>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AE7"/>
    <w:rsid w:val="00D44B3B"/>
    <w:rsid w:val="00D459B9"/>
    <w:rsid w:val="00D46388"/>
    <w:rsid w:val="00D46FC5"/>
    <w:rsid w:val="00D47158"/>
    <w:rsid w:val="00D47CF7"/>
    <w:rsid w:val="00D50182"/>
    <w:rsid w:val="00D5083E"/>
    <w:rsid w:val="00D50F9E"/>
    <w:rsid w:val="00D5105A"/>
    <w:rsid w:val="00D5157F"/>
    <w:rsid w:val="00D51D4F"/>
    <w:rsid w:val="00D51DB2"/>
    <w:rsid w:val="00D51E28"/>
    <w:rsid w:val="00D51EE6"/>
    <w:rsid w:val="00D5242D"/>
    <w:rsid w:val="00D524D1"/>
    <w:rsid w:val="00D52909"/>
    <w:rsid w:val="00D55750"/>
    <w:rsid w:val="00D55C3D"/>
    <w:rsid w:val="00D561FC"/>
    <w:rsid w:val="00D56BFE"/>
    <w:rsid w:val="00D574F5"/>
    <w:rsid w:val="00D57705"/>
    <w:rsid w:val="00D60857"/>
    <w:rsid w:val="00D60D90"/>
    <w:rsid w:val="00D610C0"/>
    <w:rsid w:val="00D610DE"/>
    <w:rsid w:val="00D62A33"/>
    <w:rsid w:val="00D62A5E"/>
    <w:rsid w:val="00D62C10"/>
    <w:rsid w:val="00D62E6F"/>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EB6"/>
    <w:rsid w:val="00D84FCA"/>
    <w:rsid w:val="00D8584B"/>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E22"/>
    <w:rsid w:val="00DA13E1"/>
    <w:rsid w:val="00DA2ED4"/>
    <w:rsid w:val="00DA3447"/>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690F"/>
    <w:rsid w:val="00DB796B"/>
    <w:rsid w:val="00DC08D5"/>
    <w:rsid w:val="00DC1C10"/>
    <w:rsid w:val="00DC22E7"/>
    <w:rsid w:val="00DC2E87"/>
    <w:rsid w:val="00DC30E5"/>
    <w:rsid w:val="00DC32B4"/>
    <w:rsid w:val="00DC370E"/>
    <w:rsid w:val="00DC48DD"/>
    <w:rsid w:val="00DC630B"/>
    <w:rsid w:val="00DC6F01"/>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CB2"/>
    <w:rsid w:val="00DE1DF8"/>
    <w:rsid w:val="00DE27AC"/>
    <w:rsid w:val="00DE2EC0"/>
    <w:rsid w:val="00DE3522"/>
    <w:rsid w:val="00DE3AD9"/>
    <w:rsid w:val="00DE3C6B"/>
    <w:rsid w:val="00DE445A"/>
    <w:rsid w:val="00DE5050"/>
    <w:rsid w:val="00DE65FA"/>
    <w:rsid w:val="00DF00BC"/>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4842"/>
    <w:rsid w:val="00E05280"/>
    <w:rsid w:val="00E06336"/>
    <w:rsid w:val="00E06814"/>
    <w:rsid w:val="00E0737B"/>
    <w:rsid w:val="00E100E2"/>
    <w:rsid w:val="00E1081A"/>
    <w:rsid w:val="00E10B2D"/>
    <w:rsid w:val="00E1118D"/>
    <w:rsid w:val="00E12100"/>
    <w:rsid w:val="00E12191"/>
    <w:rsid w:val="00E12D31"/>
    <w:rsid w:val="00E13178"/>
    <w:rsid w:val="00E13AF5"/>
    <w:rsid w:val="00E13E03"/>
    <w:rsid w:val="00E148F9"/>
    <w:rsid w:val="00E14F38"/>
    <w:rsid w:val="00E163B6"/>
    <w:rsid w:val="00E16D39"/>
    <w:rsid w:val="00E16D9D"/>
    <w:rsid w:val="00E17022"/>
    <w:rsid w:val="00E173C6"/>
    <w:rsid w:val="00E200F8"/>
    <w:rsid w:val="00E2099B"/>
    <w:rsid w:val="00E2162B"/>
    <w:rsid w:val="00E216A2"/>
    <w:rsid w:val="00E21889"/>
    <w:rsid w:val="00E21949"/>
    <w:rsid w:val="00E21AF6"/>
    <w:rsid w:val="00E21CE7"/>
    <w:rsid w:val="00E2235C"/>
    <w:rsid w:val="00E223DC"/>
    <w:rsid w:val="00E22D7D"/>
    <w:rsid w:val="00E2347A"/>
    <w:rsid w:val="00E23C5D"/>
    <w:rsid w:val="00E24D3C"/>
    <w:rsid w:val="00E24F66"/>
    <w:rsid w:val="00E250C5"/>
    <w:rsid w:val="00E25337"/>
    <w:rsid w:val="00E25625"/>
    <w:rsid w:val="00E2669F"/>
    <w:rsid w:val="00E26932"/>
    <w:rsid w:val="00E26E1D"/>
    <w:rsid w:val="00E27483"/>
    <w:rsid w:val="00E27B4C"/>
    <w:rsid w:val="00E303DF"/>
    <w:rsid w:val="00E309C1"/>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37E73"/>
    <w:rsid w:val="00E400CA"/>
    <w:rsid w:val="00E40BC8"/>
    <w:rsid w:val="00E41F9D"/>
    <w:rsid w:val="00E4205C"/>
    <w:rsid w:val="00E4268E"/>
    <w:rsid w:val="00E426BA"/>
    <w:rsid w:val="00E426DE"/>
    <w:rsid w:val="00E42F6E"/>
    <w:rsid w:val="00E43BD8"/>
    <w:rsid w:val="00E43C2B"/>
    <w:rsid w:val="00E4407E"/>
    <w:rsid w:val="00E44A91"/>
    <w:rsid w:val="00E4527C"/>
    <w:rsid w:val="00E4530C"/>
    <w:rsid w:val="00E45543"/>
    <w:rsid w:val="00E45909"/>
    <w:rsid w:val="00E46141"/>
    <w:rsid w:val="00E465CA"/>
    <w:rsid w:val="00E4687F"/>
    <w:rsid w:val="00E469C3"/>
    <w:rsid w:val="00E470E9"/>
    <w:rsid w:val="00E47C4C"/>
    <w:rsid w:val="00E47C6F"/>
    <w:rsid w:val="00E50121"/>
    <w:rsid w:val="00E5075B"/>
    <w:rsid w:val="00E50FAB"/>
    <w:rsid w:val="00E51E86"/>
    <w:rsid w:val="00E51FAE"/>
    <w:rsid w:val="00E52068"/>
    <w:rsid w:val="00E532D9"/>
    <w:rsid w:val="00E53D71"/>
    <w:rsid w:val="00E54138"/>
    <w:rsid w:val="00E54306"/>
    <w:rsid w:val="00E55784"/>
    <w:rsid w:val="00E55941"/>
    <w:rsid w:val="00E568BD"/>
    <w:rsid w:val="00E56EB0"/>
    <w:rsid w:val="00E57768"/>
    <w:rsid w:val="00E57A35"/>
    <w:rsid w:val="00E60AA9"/>
    <w:rsid w:val="00E61086"/>
    <w:rsid w:val="00E61092"/>
    <w:rsid w:val="00E6149B"/>
    <w:rsid w:val="00E617F1"/>
    <w:rsid w:val="00E6218C"/>
    <w:rsid w:val="00E62B70"/>
    <w:rsid w:val="00E634D9"/>
    <w:rsid w:val="00E644BE"/>
    <w:rsid w:val="00E644D3"/>
    <w:rsid w:val="00E645EF"/>
    <w:rsid w:val="00E64E48"/>
    <w:rsid w:val="00E66514"/>
    <w:rsid w:val="00E66759"/>
    <w:rsid w:val="00E66F54"/>
    <w:rsid w:val="00E6729B"/>
    <w:rsid w:val="00E67758"/>
    <w:rsid w:val="00E67ED5"/>
    <w:rsid w:val="00E67EDA"/>
    <w:rsid w:val="00E7048D"/>
    <w:rsid w:val="00E70F3F"/>
    <w:rsid w:val="00E70FAB"/>
    <w:rsid w:val="00E719ED"/>
    <w:rsid w:val="00E733B9"/>
    <w:rsid w:val="00E7341A"/>
    <w:rsid w:val="00E73798"/>
    <w:rsid w:val="00E73F68"/>
    <w:rsid w:val="00E74141"/>
    <w:rsid w:val="00E74685"/>
    <w:rsid w:val="00E75197"/>
    <w:rsid w:val="00E7581B"/>
    <w:rsid w:val="00E7673E"/>
    <w:rsid w:val="00E76F6B"/>
    <w:rsid w:val="00E772B1"/>
    <w:rsid w:val="00E77F19"/>
    <w:rsid w:val="00E80556"/>
    <w:rsid w:val="00E80EF5"/>
    <w:rsid w:val="00E82155"/>
    <w:rsid w:val="00E8234C"/>
    <w:rsid w:val="00E831DD"/>
    <w:rsid w:val="00E836AF"/>
    <w:rsid w:val="00E841FD"/>
    <w:rsid w:val="00E844A6"/>
    <w:rsid w:val="00E84B03"/>
    <w:rsid w:val="00E84C00"/>
    <w:rsid w:val="00E857FC"/>
    <w:rsid w:val="00E85A33"/>
    <w:rsid w:val="00E8607F"/>
    <w:rsid w:val="00E871CA"/>
    <w:rsid w:val="00E87E61"/>
    <w:rsid w:val="00E905E1"/>
    <w:rsid w:val="00E91549"/>
    <w:rsid w:val="00E91A10"/>
    <w:rsid w:val="00E91B42"/>
    <w:rsid w:val="00E92836"/>
    <w:rsid w:val="00E93373"/>
    <w:rsid w:val="00E93A6E"/>
    <w:rsid w:val="00E949D8"/>
    <w:rsid w:val="00E94A28"/>
    <w:rsid w:val="00E95613"/>
    <w:rsid w:val="00E95773"/>
    <w:rsid w:val="00E957B9"/>
    <w:rsid w:val="00E96305"/>
    <w:rsid w:val="00E96E85"/>
    <w:rsid w:val="00E972DF"/>
    <w:rsid w:val="00E9761A"/>
    <w:rsid w:val="00EA0252"/>
    <w:rsid w:val="00EA0EB9"/>
    <w:rsid w:val="00EA1741"/>
    <w:rsid w:val="00EA2145"/>
    <w:rsid w:val="00EA21F8"/>
    <w:rsid w:val="00EA2384"/>
    <w:rsid w:val="00EA28DC"/>
    <w:rsid w:val="00EA2A7C"/>
    <w:rsid w:val="00EA2CB6"/>
    <w:rsid w:val="00EA34D0"/>
    <w:rsid w:val="00EA3949"/>
    <w:rsid w:val="00EA417D"/>
    <w:rsid w:val="00EA4ED1"/>
    <w:rsid w:val="00EA57BF"/>
    <w:rsid w:val="00EA57DD"/>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496A"/>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BCB"/>
    <w:rsid w:val="00ED6EAD"/>
    <w:rsid w:val="00ED7147"/>
    <w:rsid w:val="00ED7D41"/>
    <w:rsid w:val="00EE0C9D"/>
    <w:rsid w:val="00EE130E"/>
    <w:rsid w:val="00EE1B1F"/>
    <w:rsid w:val="00EE1EAC"/>
    <w:rsid w:val="00EE3138"/>
    <w:rsid w:val="00EE5139"/>
    <w:rsid w:val="00EE548A"/>
    <w:rsid w:val="00EE57EE"/>
    <w:rsid w:val="00EE610D"/>
    <w:rsid w:val="00EE636A"/>
    <w:rsid w:val="00EE6D50"/>
    <w:rsid w:val="00EE7AD7"/>
    <w:rsid w:val="00EF0479"/>
    <w:rsid w:val="00EF0E4F"/>
    <w:rsid w:val="00EF0F8F"/>
    <w:rsid w:val="00EF3E68"/>
    <w:rsid w:val="00EF47BB"/>
    <w:rsid w:val="00EF48C7"/>
    <w:rsid w:val="00EF49FC"/>
    <w:rsid w:val="00EF4A41"/>
    <w:rsid w:val="00EF4CAE"/>
    <w:rsid w:val="00EF5643"/>
    <w:rsid w:val="00EF5941"/>
    <w:rsid w:val="00EF5B17"/>
    <w:rsid w:val="00EF5E08"/>
    <w:rsid w:val="00EF633C"/>
    <w:rsid w:val="00EF6382"/>
    <w:rsid w:val="00EF707F"/>
    <w:rsid w:val="00EF78F8"/>
    <w:rsid w:val="00F0015D"/>
    <w:rsid w:val="00F004D5"/>
    <w:rsid w:val="00F01BE9"/>
    <w:rsid w:val="00F01DD4"/>
    <w:rsid w:val="00F01EE1"/>
    <w:rsid w:val="00F03D00"/>
    <w:rsid w:val="00F03E12"/>
    <w:rsid w:val="00F04C2F"/>
    <w:rsid w:val="00F052AB"/>
    <w:rsid w:val="00F0550E"/>
    <w:rsid w:val="00F05964"/>
    <w:rsid w:val="00F06E1C"/>
    <w:rsid w:val="00F1008E"/>
    <w:rsid w:val="00F103FE"/>
    <w:rsid w:val="00F10B0F"/>
    <w:rsid w:val="00F10C95"/>
    <w:rsid w:val="00F10CC2"/>
    <w:rsid w:val="00F10E71"/>
    <w:rsid w:val="00F112F3"/>
    <w:rsid w:val="00F115A1"/>
    <w:rsid w:val="00F11C34"/>
    <w:rsid w:val="00F12A04"/>
    <w:rsid w:val="00F134E3"/>
    <w:rsid w:val="00F13926"/>
    <w:rsid w:val="00F14307"/>
    <w:rsid w:val="00F14EBD"/>
    <w:rsid w:val="00F15854"/>
    <w:rsid w:val="00F15E30"/>
    <w:rsid w:val="00F16046"/>
    <w:rsid w:val="00F168C5"/>
    <w:rsid w:val="00F16DE7"/>
    <w:rsid w:val="00F1782B"/>
    <w:rsid w:val="00F17832"/>
    <w:rsid w:val="00F2163E"/>
    <w:rsid w:val="00F21692"/>
    <w:rsid w:val="00F21F72"/>
    <w:rsid w:val="00F2231E"/>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60FB"/>
    <w:rsid w:val="00F2633A"/>
    <w:rsid w:val="00F27400"/>
    <w:rsid w:val="00F308B0"/>
    <w:rsid w:val="00F30F0D"/>
    <w:rsid w:val="00F3110E"/>
    <w:rsid w:val="00F315B1"/>
    <w:rsid w:val="00F31EB0"/>
    <w:rsid w:val="00F3393A"/>
    <w:rsid w:val="00F3413A"/>
    <w:rsid w:val="00F34293"/>
    <w:rsid w:val="00F36624"/>
    <w:rsid w:val="00F36B12"/>
    <w:rsid w:val="00F37054"/>
    <w:rsid w:val="00F4018B"/>
    <w:rsid w:val="00F40C40"/>
    <w:rsid w:val="00F41DA8"/>
    <w:rsid w:val="00F423DF"/>
    <w:rsid w:val="00F43082"/>
    <w:rsid w:val="00F432DB"/>
    <w:rsid w:val="00F434E0"/>
    <w:rsid w:val="00F436E2"/>
    <w:rsid w:val="00F43ADD"/>
    <w:rsid w:val="00F447E6"/>
    <w:rsid w:val="00F4493C"/>
    <w:rsid w:val="00F44955"/>
    <w:rsid w:val="00F4519B"/>
    <w:rsid w:val="00F451FD"/>
    <w:rsid w:val="00F45A79"/>
    <w:rsid w:val="00F45C08"/>
    <w:rsid w:val="00F46889"/>
    <w:rsid w:val="00F46DF1"/>
    <w:rsid w:val="00F46E95"/>
    <w:rsid w:val="00F479F0"/>
    <w:rsid w:val="00F500BE"/>
    <w:rsid w:val="00F501D3"/>
    <w:rsid w:val="00F504C4"/>
    <w:rsid w:val="00F50D0B"/>
    <w:rsid w:val="00F51058"/>
    <w:rsid w:val="00F511E0"/>
    <w:rsid w:val="00F512C2"/>
    <w:rsid w:val="00F516FB"/>
    <w:rsid w:val="00F52477"/>
    <w:rsid w:val="00F5256A"/>
    <w:rsid w:val="00F52F60"/>
    <w:rsid w:val="00F534A0"/>
    <w:rsid w:val="00F5362D"/>
    <w:rsid w:val="00F54366"/>
    <w:rsid w:val="00F543CB"/>
    <w:rsid w:val="00F5440D"/>
    <w:rsid w:val="00F5495F"/>
    <w:rsid w:val="00F54A23"/>
    <w:rsid w:val="00F5568B"/>
    <w:rsid w:val="00F565D9"/>
    <w:rsid w:val="00F567A1"/>
    <w:rsid w:val="00F5796A"/>
    <w:rsid w:val="00F6020D"/>
    <w:rsid w:val="00F60F19"/>
    <w:rsid w:val="00F62DEA"/>
    <w:rsid w:val="00F63872"/>
    <w:rsid w:val="00F63CB6"/>
    <w:rsid w:val="00F63E93"/>
    <w:rsid w:val="00F63F97"/>
    <w:rsid w:val="00F65612"/>
    <w:rsid w:val="00F6579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5E4F"/>
    <w:rsid w:val="00F76F29"/>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4CE3"/>
    <w:rsid w:val="00F96192"/>
    <w:rsid w:val="00F9698F"/>
    <w:rsid w:val="00FA004B"/>
    <w:rsid w:val="00FA023F"/>
    <w:rsid w:val="00FA05AB"/>
    <w:rsid w:val="00FA08C9"/>
    <w:rsid w:val="00FA1651"/>
    <w:rsid w:val="00FA1941"/>
    <w:rsid w:val="00FA1BBD"/>
    <w:rsid w:val="00FA2428"/>
    <w:rsid w:val="00FA288A"/>
    <w:rsid w:val="00FA39C1"/>
    <w:rsid w:val="00FA3AC1"/>
    <w:rsid w:val="00FA430E"/>
    <w:rsid w:val="00FA47F9"/>
    <w:rsid w:val="00FA4B85"/>
    <w:rsid w:val="00FA4E20"/>
    <w:rsid w:val="00FA4F4C"/>
    <w:rsid w:val="00FA57E2"/>
    <w:rsid w:val="00FA66C3"/>
    <w:rsid w:val="00FA6984"/>
    <w:rsid w:val="00FA6ED0"/>
    <w:rsid w:val="00FA7761"/>
    <w:rsid w:val="00FA7D5F"/>
    <w:rsid w:val="00FB05DE"/>
    <w:rsid w:val="00FB16F6"/>
    <w:rsid w:val="00FB1BA0"/>
    <w:rsid w:val="00FB2546"/>
    <w:rsid w:val="00FB290E"/>
    <w:rsid w:val="00FB2CE5"/>
    <w:rsid w:val="00FB3F3D"/>
    <w:rsid w:val="00FB4238"/>
    <w:rsid w:val="00FB4C22"/>
    <w:rsid w:val="00FB5507"/>
    <w:rsid w:val="00FB689E"/>
    <w:rsid w:val="00FC0638"/>
    <w:rsid w:val="00FC0769"/>
    <w:rsid w:val="00FC08EE"/>
    <w:rsid w:val="00FC124D"/>
    <w:rsid w:val="00FC1380"/>
    <w:rsid w:val="00FC180C"/>
    <w:rsid w:val="00FC1DB8"/>
    <w:rsid w:val="00FC1E49"/>
    <w:rsid w:val="00FC239F"/>
    <w:rsid w:val="00FC25A2"/>
    <w:rsid w:val="00FC2EEA"/>
    <w:rsid w:val="00FC3050"/>
    <w:rsid w:val="00FC3250"/>
    <w:rsid w:val="00FC3A53"/>
    <w:rsid w:val="00FC3E61"/>
    <w:rsid w:val="00FC3E78"/>
    <w:rsid w:val="00FC44C5"/>
    <w:rsid w:val="00FC4818"/>
    <w:rsid w:val="00FC4A2A"/>
    <w:rsid w:val="00FC4BF2"/>
    <w:rsid w:val="00FC4D79"/>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4BD7"/>
    <w:rsid w:val="00FE5307"/>
    <w:rsid w:val="00FE573F"/>
    <w:rsid w:val="00FE6035"/>
    <w:rsid w:val="00FE6BC0"/>
    <w:rsid w:val="00FE72F0"/>
    <w:rsid w:val="00FF03B0"/>
    <w:rsid w:val="00FF12B0"/>
    <w:rsid w:val="00FF195F"/>
    <w:rsid w:val="00FF1ED8"/>
    <w:rsid w:val="00FF20FB"/>
    <w:rsid w:val="00FF4684"/>
    <w:rsid w:val="00FF5C6E"/>
    <w:rsid w:val="00FF7017"/>
    <w:rsid w:val="00FF77E5"/>
    <w:rsid w:val="00FF7DBA"/>
    <w:rsid w:val="021D1DBC"/>
    <w:rsid w:val="021E0E41"/>
    <w:rsid w:val="02A90C53"/>
    <w:rsid w:val="03A440C8"/>
    <w:rsid w:val="03A60D05"/>
    <w:rsid w:val="044043EE"/>
    <w:rsid w:val="045D6400"/>
    <w:rsid w:val="04C34C2C"/>
    <w:rsid w:val="0619592C"/>
    <w:rsid w:val="075B4DB8"/>
    <w:rsid w:val="07DF21CE"/>
    <w:rsid w:val="08042C11"/>
    <w:rsid w:val="083F74A4"/>
    <w:rsid w:val="08426FBA"/>
    <w:rsid w:val="08ED2181"/>
    <w:rsid w:val="08FD7067"/>
    <w:rsid w:val="0BA0140C"/>
    <w:rsid w:val="0BB16C5B"/>
    <w:rsid w:val="0BCA6171"/>
    <w:rsid w:val="0C0F4D2E"/>
    <w:rsid w:val="0CF93892"/>
    <w:rsid w:val="0D620620"/>
    <w:rsid w:val="0D9F5F13"/>
    <w:rsid w:val="0E291AE6"/>
    <w:rsid w:val="0E706EBC"/>
    <w:rsid w:val="0E8B7F15"/>
    <w:rsid w:val="0EDB1E4A"/>
    <w:rsid w:val="0F654BA3"/>
    <w:rsid w:val="0FD606AB"/>
    <w:rsid w:val="10ED68EB"/>
    <w:rsid w:val="11814FA4"/>
    <w:rsid w:val="119C31DA"/>
    <w:rsid w:val="12506694"/>
    <w:rsid w:val="126A3260"/>
    <w:rsid w:val="1378151E"/>
    <w:rsid w:val="146F6A5A"/>
    <w:rsid w:val="151119E2"/>
    <w:rsid w:val="15B2599E"/>
    <w:rsid w:val="16053DF5"/>
    <w:rsid w:val="1624534B"/>
    <w:rsid w:val="16BD7165"/>
    <w:rsid w:val="16D2018C"/>
    <w:rsid w:val="16E64E92"/>
    <w:rsid w:val="17445E94"/>
    <w:rsid w:val="183146A6"/>
    <w:rsid w:val="18342AF1"/>
    <w:rsid w:val="18C33420"/>
    <w:rsid w:val="19F103C0"/>
    <w:rsid w:val="1A934FA2"/>
    <w:rsid w:val="1B457BA7"/>
    <w:rsid w:val="1B9A03CE"/>
    <w:rsid w:val="1BD60101"/>
    <w:rsid w:val="1C0952CC"/>
    <w:rsid w:val="1C9471ED"/>
    <w:rsid w:val="1D100F85"/>
    <w:rsid w:val="1DF9157F"/>
    <w:rsid w:val="1E0356C9"/>
    <w:rsid w:val="1E0A1C66"/>
    <w:rsid w:val="1E5A006E"/>
    <w:rsid w:val="1F047F6D"/>
    <w:rsid w:val="1F337F0F"/>
    <w:rsid w:val="1F351F84"/>
    <w:rsid w:val="1F3F0369"/>
    <w:rsid w:val="20167419"/>
    <w:rsid w:val="20EA703A"/>
    <w:rsid w:val="214740F0"/>
    <w:rsid w:val="216C430B"/>
    <w:rsid w:val="21EB532B"/>
    <w:rsid w:val="24384BC0"/>
    <w:rsid w:val="250A48C7"/>
    <w:rsid w:val="2619413C"/>
    <w:rsid w:val="27113A25"/>
    <w:rsid w:val="27484D51"/>
    <w:rsid w:val="27FB7339"/>
    <w:rsid w:val="287268D1"/>
    <w:rsid w:val="28CB5C9C"/>
    <w:rsid w:val="2A040800"/>
    <w:rsid w:val="2A06399E"/>
    <w:rsid w:val="2B573197"/>
    <w:rsid w:val="2B5928E4"/>
    <w:rsid w:val="2BFE4B69"/>
    <w:rsid w:val="2C1E5F2C"/>
    <w:rsid w:val="2CA622EC"/>
    <w:rsid w:val="2EB21366"/>
    <w:rsid w:val="306B6C6F"/>
    <w:rsid w:val="318D70C3"/>
    <w:rsid w:val="3208598E"/>
    <w:rsid w:val="32646205"/>
    <w:rsid w:val="327D7379"/>
    <w:rsid w:val="33066C49"/>
    <w:rsid w:val="347C6ABB"/>
    <w:rsid w:val="351301FF"/>
    <w:rsid w:val="35D22F2D"/>
    <w:rsid w:val="36645057"/>
    <w:rsid w:val="371555C0"/>
    <w:rsid w:val="371C260C"/>
    <w:rsid w:val="37773E69"/>
    <w:rsid w:val="380619B8"/>
    <w:rsid w:val="38DE30F9"/>
    <w:rsid w:val="390A5EAD"/>
    <w:rsid w:val="397C0EBB"/>
    <w:rsid w:val="39B01D7A"/>
    <w:rsid w:val="3B533430"/>
    <w:rsid w:val="3B5D07C1"/>
    <w:rsid w:val="3BCC1961"/>
    <w:rsid w:val="3BCC253A"/>
    <w:rsid w:val="3C276E8E"/>
    <w:rsid w:val="3C4B5ED7"/>
    <w:rsid w:val="3D1B1369"/>
    <w:rsid w:val="3E070D77"/>
    <w:rsid w:val="3F037B17"/>
    <w:rsid w:val="3FA30E30"/>
    <w:rsid w:val="3FB64FFD"/>
    <w:rsid w:val="3FCA5363"/>
    <w:rsid w:val="3FE37909"/>
    <w:rsid w:val="408373C8"/>
    <w:rsid w:val="40C23520"/>
    <w:rsid w:val="40DC685A"/>
    <w:rsid w:val="4178722E"/>
    <w:rsid w:val="421B4387"/>
    <w:rsid w:val="42641B9D"/>
    <w:rsid w:val="430E57DB"/>
    <w:rsid w:val="43175494"/>
    <w:rsid w:val="437C00C5"/>
    <w:rsid w:val="439B2AB4"/>
    <w:rsid w:val="43BA39E0"/>
    <w:rsid w:val="440C7A69"/>
    <w:rsid w:val="44351CEF"/>
    <w:rsid w:val="444A6F49"/>
    <w:rsid w:val="45D77A14"/>
    <w:rsid w:val="45F36B34"/>
    <w:rsid w:val="466B1045"/>
    <w:rsid w:val="46AA53A4"/>
    <w:rsid w:val="46EF7E2A"/>
    <w:rsid w:val="470B6934"/>
    <w:rsid w:val="485A0C2A"/>
    <w:rsid w:val="4B331065"/>
    <w:rsid w:val="4BEC5F83"/>
    <w:rsid w:val="4C7915DC"/>
    <w:rsid w:val="4C7E777B"/>
    <w:rsid w:val="4D156978"/>
    <w:rsid w:val="4D5C645F"/>
    <w:rsid w:val="4DA15C3B"/>
    <w:rsid w:val="4DB8194B"/>
    <w:rsid w:val="4E0A44CD"/>
    <w:rsid w:val="4E6B565B"/>
    <w:rsid w:val="4F011A62"/>
    <w:rsid w:val="4FC41F5F"/>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63E6E53"/>
    <w:rsid w:val="56527D0C"/>
    <w:rsid w:val="56846213"/>
    <w:rsid w:val="572F56A4"/>
    <w:rsid w:val="574A7BCA"/>
    <w:rsid w:val="587456A5"/>
    <w:rsid w:val="58BB04AE"/>
    <w:rsid w:val="5AD22D98"/>
    <w:rsid w:val="5AF61923"/>
    <w:rsid w:val="5AFC6020"/>
    <w:rsid w:val="5B3D6FD1"/>
    <w:rsid w:val="5BEA5946"/>
    <w:rsid w:val="5BEB5EAE"/>
    <w:rsid w:val="5CCB7E33"/>
    <w:rsid w:val="5CED06EC"/>
    <w:rsid w:val="5DA14AAB"/>
    <w:rsid w:val="5DD2203D"/>
    <w:rsid w:val="5E765BB4"/>
    <w:rsid w:val="5F300F7C"/>
    <w:rsid w:val="5F6F198F"/>
    <w:rsid w:val="5F9D2BEA"/>
    <w:rsid w:val="5FA82717"/>
    <w:rsid w:val="5FB5145E"/>
    <w:rsid w:val="617A60D4"/>
    <w:rsid w:val="619739B5"/>
    <w:rsid w:val="61E05D35"/>
    <w:rsid w:val="62255368"/>
    <w:rsid w:val="622F2A52"/>
    <w:rsid w:val="624D2EBC"/>
    <w:rsid w:val="62B42E44"/>
    <w:rsid w:val="6340406A"/>
    <w:rsid w:val="635C1C7B"/>
    <w:rsid w:val="64607141"/>
    <w:rsid w:val="64B72594"/>
    <w:rsid w:val="656D58BB"/>
    <w:rsid w:val="65976BE5"/>
    <w:rsid w:val="65A34E61"/>
    <w:rsid w:val="661C2E4D"/>
    <w:rsid w:val="662E6178"/>
    <w:rsid w:val="66B97052"/>
    <w:rsid w:val="671F5582"/>
    <w:rsid w:val="672B0CD1"/>
    <w:rsid w:val="672B42F3"/>
    <w:rsid w:val="67794C81"/>
    <w:rsid w:val="67A84A6B"/>
    <w:rsid w:val="68645589"/>
    <w:rsid w:val="68720533"/>
    <w:rsid w:val="68AD1ABE"/>
    <w:rsid w:val="694B268A"/>
    <w:rsid w:val="6A0840D0"/>
    <w:rsid w:val="6A5E55C1"/>
    <w:rsid w:val="6A92669F"/>
    <w:rsid w:val="6AFD56EC"/>
    <w:rsid w:val="6B3831FA"/>
    <w:rsid w:val="6B8E4429"/>
    <w:rsid w:val="6BE3660B"/>
    <w:rsid w:val="6D05076C"/>
    <w:rsid w:val="6D5A0571"/>
    <w:rsid w:val="6ED5313A"/>
    <w:rsid w:val="6EE61C84"/>
    <w:rsid w:val="704E2E5C"/>
    <w:rsid w:val="713A795D"/>
    <w:rsid w:val="71C0701D"/>
    <w:rsid w:val="721029E4"/>
    <w:rsid w:val="72D77CEB"/>
    <w:rsid w:val="733D3C82"/>
    <w:rsid w:val="742712AF"/>
    <w:rsid w:val="74587B16"/>
    <w:rsid w:val="746A7BD0"/>
    <w:rsid w:val="74EB0424"/>
    <w:rsid w:val="75016CB3"/>
    <w:rsid w:val="75850248"/>
    <w:rsid w:val="762A00A1"/>
    <w:rsid w:val="763336C0"/>
    <w:rsid w:val="774F7021"/>
    <w:rsid w:val="77B44593"/>
    <w:rsid w:val="77E0304C"/>
    <w:rsid w:val="77F84977"/>
    <w:rsid w:val="78230531"/>
    <w:rsid w:val="783539A5"/>
    <w:rsid w:val="78662EC9"/>
    <w:rsid w:val="78B04B43"/>
    <w:rsid w:val="78EC6579"/>
    <w:rsid w:val="7963362D"/>
    <w:rsid w:val="7A111987"/>
    <w:rsid w:val="7A2E2B34"/>
    <w:rsid w:val="7AD333F8"/>
    <w:rsid w:val="7B47262F"/>
    <w:rsid w:val="7B531509"/>
    <w:rsid w:val="7CDB3044"/>
    <w:rsid w:val="7CFF4650"/>
    <w:rsid w:val="7E056398"/>
    <w:rsid w:val="7E3F7C08"/>
    <w:rsid w:val="7E6218B8"/>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29B06"/>
  <w15:docId w15:val="{5E9DC5DC-8687-4078-AE23-8F3413718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SimSun" w:hAnsi="Times New Roman" w:cs="Times New Roman"/>
      <w:lang w:val="en-GB" w:eastAsia="en-US"/>
    </w:rPr>
  </w:style>
  <w:style w:type="paragraph" w:styleId="Heading1">
    <w:name w:val="heading 1"/>
    <w:next w:val="Normal"/>
    <w:link w:val="Heading1Char"/>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unhideWhenUsed/>
    <w:qFormat/>
    <w:pPr>
      <w:keepNext/>
      <w:ind w:leftChars="400" w:left="400"/>
      <w:outlineLvl w:val="2"/>
    </w:pPr>
    <w:rPr>
      <w:rFonts w:asciiTheme="majorHAnsi" w:eastAsiaTheme="majorEastAsia" w:hAnsiTheme="majorHAnsi" w:cstheme="majorBidi"/>
    </w:rPr>
  </w:style>
  <w:style w:type="paragraph" w:styleId="Heading4">
    <w:name w:val="heading 4"/>
    <w:basedOn w:val="Normal"/>
    <w:next w:val="Normal"/>
    <w:link w:val="Heading4Char"/>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TOC1">
    <w:name w:val="toc 1"/>
    <w:basedOn w:val="Normal"/>
    <w:next w:val="Normal"/>
    <w:qFormat/>
    <w:pPr>
      <w:overflowPunct/>
      <w:autoSpaceDE/>
      <w:autoSpaceDN/>
      <w:adjustRightInd/>
      <w:spacing w:after="120" w:line="240" w:lineRule="auto"/>
      <w:jc w:val="both"/>
      <w:textAlignment w:val="auto"/>
    </w:pPr>
    <w:rPr>
      <w:rFonts w:eastAsia="Times New Roman"/>
      <w:szCs w:val="24"/>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Pr>
      <w: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szCs w:val="24"/>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SimSun" w:hAnsi="Times New Roman" w:cs="Times New Roman"/>
      <w:lang w:val="en-GB" w:eastAsia="en-US"/>
    </w:rPr>
  </w:style>
  <w:style w:type="paragraph" w:customStyle="1" w:styleId="xmsonormal">
    <w:name w:val="x_msonormal"/>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Normal"/>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en-US"/>
    </w:rPr>
  </w:style>
  <w:style w:type="paragraph" w:customStyle="1" w:styleId="observation">
    <w:name w:val="observation"/>
    <w:basedOn w:val="Normal"/>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DefaultParagraphFont"/>
    <w:link w:val="observation"/>
    <w:qFormat/>
    <w:rPr>
      <w:rFonts w:ascii="Times New Roman" w:hAnsi="Times New Roman" w:cs="Times New Roman"/>
      <w:b/>
    </w:rPr>
  </w:style>
  <w:style w:type="paragraph" w:customStyle="1" w:styleId="proposal">
    <w:name w:val="proposal"/>
    <w:basedOn w:val="BodyText"/>
    <w:next w:val="Normal"/>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SimSun" w:hAnsi="Times New Roman" w:cs="Times New Roman"/>
      <w:b/>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lang w:val="en-GB" w:eastAsia="en-US"/>
    </w:rPr>
  </w:style>
  <w:style w:type="paragraph" w:customStyle="1" w:styleId="Proposal0">
    <w:name w:val="Proposal"/>
    <w:basedOn w:val="BodyText"/>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SimSun" w:hAnsi="Times New Roman" w:cs="Times New Roman"/>
      <w:lang w:val="en-GB" w:eastAsia="en-US"/>
    </w:rPr>
  </w:style>
  <w:style w:type="paragraph" w:customStyle="1" w:styleId="TdocHeading1">
    <w:name w:val="Tdoc_Heading_1"/>
    <w:basedOn w:val="Heading1"/>
    <w:next w:val="BodyText"/>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Heading4Char">
    <w:name w:val="Heading 4 Char"/>
    <w:basedOn w:val="DefaultParagraphFont"/>
    <w:link w:val="Heading4"/>
    <w:qFormat/>
    <w:rPr>
      <w:rFonts w:ascii="Times New Roman" w:eastAsia="MS Mincho" w:hAnsi="Times New Roman" w:cs="Times New Roman"/>
      <w:b/>
      <w:bCs/>
      <w:sz w:val="28"/>
      <w:szCs w:val="28"/>
      <w:lang w:val="zh-CN" w:eastAsia="zh-CN"/>
    </w:rPr>
  </w:style>
  <w:style w:type="table" w:customStyle="1" w:styleId="10">
    <w:name w:val="网格型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line="240" w:lineRule="auto"/>
      <w:jc w:val="center"/>
      <w:textAlignment w:val="auto"/>
    </w:pPr>
    <w:rPr>
      <w:rFonts w:ascii="Arial" w:eastAsiaTheme="minorEastAsia"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Normal"/>
    <w:link w:val="THChar"/>
    <w:qFormat/>
    <w:pPr>
      <w:keepNext/>
      <w:keepLines/>
      <w:overflowPunct/>
      <w:autoSpaceDE/>
      <w:autoSpaceDN/>
      <w:adjustRightInd/>
      <w:spacing w:before="60" w:line="240" w:lineRule="auto"/>
      <w:jc w:val="center"/>
      <w:textAlignment w:val="auto"/>
    </w:pPr>
    <w:rPr>
      <w:rFonts w:ascii="Arial" w:eastAsiaTheme="minorEastAsia"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Normal"/>
    <w:qFormat/>
    <w:pPr>
      <w:numPr>
        <w:ilvl w:val="1"/>
        <w:numId w:val="8"/>
      </w:numPr>
      <w:overflowPunct/>
      <w:autoSpaceDE/>
      <w:autoSpaceDN/>
      <w:adjustRightInd/>
      <w:spacing w:after="0" w:line="240" w:lineRule="auto"/>
      <w:textAlignment w:val="auto"/>
    </w:pPr>
    <w:rPr>
      <w:rFonts w:ascii="Times" w:eastAsia="Batang" w:hAnsi="Times"/>
      <w:lang w:val="en-US"/>
    </w:rPr>
  </w:style>
  <w:style w:type="paragraph" w:customStyle="1" w:styleId="berarbeitung1">
    <w:name w:val="Überarbeitung1"/>
    <w:hidden/>
    <w:uiPriority w:val="99"/>
    <w:semiHidden/>
    <w:qFormat/>
    <w:rPr>
      <w:rFonts w:ascii="Times New Roman" w:eastAsia="SimSun" w:hAnsi="Times New Roman" w:cs="Times New Roman"/>
      <w:lang w:val="en-GB" w:eastAsia="en-US"/>
    </w:rPr>
  </w:style>
  <w:style w:type="character" w:customStyle="1" w:styleId="12">
    <w:name w:val="リスト段落 (文字)1"/>
    <w:uiPriority w:val="34"/>
    <w:qFormat/>
    <w:rPr>
      <w:rFonts w:ascii="Times" w:eastAsia="Batang" w:hAnsi="Times"/>
      <w:szCs w:val="24"/>
      <w:lang w:val="en-GB" w:eastAsia="zh-CN"/>
    </w:rPr>
  </w:style>
  <w:style w:type="paragraph" w:customStyle="1" w:styleId="B1">
    <w:name w:val="B1"/>
    <w:basedOn w:val="Normal"/>
    <w:link w:val="B1Char1"/>
    <w:qFormat/>
    <w:pPr>
      <w:overflowPunct/>
      <w:autoSpaceDE/>
      <w:autoSpaceDN/>
      <w:adjustRightInd/>
      <w:spacing w:line="240" w:lineRule="auto"/>
      <w:ind w:left="568" w:hanging="284"/>
      <w:textAlignment w:val="auto"/>
    </w:pPr>
  </w:style>
  <w:style w:type="character" w:customStyle="1" w:styleId="B1Char1">
    <w:name w:val="B1 Char1"/>
    <w:link w:val="B1"/>
    <w:qFormat/>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image" Target="media/image11.emf"/><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wmf"/><Relationship Id="rId27" Type="http://schemas.openxmlformats.org/officeDocument/2006/relationships/image" Target="media/image15.png"/><Relationship Id="rId30" Type="http://schemas.openxmlformats.org/officeDocument/2006/relationships/footer" Target="footer2.xml"/><Relationship Id="rId8"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FEE619-E82F-4463-94D6-639CF0C094A8}">
  <ds:schemaRefs>
    <ds:schemaRef ds:uri="http://schemas.openxmlformats.org/officeDocument/2006/bibliography"/>
  </ds:schemaRefs>
</ds:datastoreItem>
</file>

<file path=customXml/itemProps5.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75</Pages>
  <Words>24302</Words>
  <Characters>138527</Characters>
  <Application>Microsoft Office Word</Application>
  <DocSecurity>0</DocSecurity>
  <Lines>1154</Lines>
  <Paragraphs>325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lenovo</Company>
  <LinksUpToDate>false</LinksUpToDate>
  <CharactersWithSpaces>162504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Yi Huang</cp:lastModifiedBy>
  <cp:revision>10</cp:revision>
  <dcterms:created xsi:type="dcterms:W3CDTF">2022-10-16T17:41:00Z</dcterms:created>
  <dcterms:modified xsi:type="dcterms:W3CDTF">2022-10-17T00:39:00Z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8"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1665487113</vt:lpwstr>
  </property>
</Properties>
</file>