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R1-2210407</w:t>
      </w:r>
    </w:p>
    <w:p>
      <w:pPr>
        <w:tabs>
          <w:tab w:val="left" w:pos="1985"/>
        </w:tabs>
        <w:spacing w:after="0"/>
        <w:jc w:val="both"/>
        <w:rPr>
          <w:rFonts w:ascii="Arial" w:hAnsi="Arial" w:cs="Arial"/>
          <w:b/>
          <w:sz w:val="24"/>
        </w:rPr>
      </w:pPr>
      <w:r>
        <w:rPr>
          <w:rFonts w:ascii="Arial" w:hAnsi="Arial" w:cs="Arial"/>
          <w:b/>
          <w:sz w:val="24"/>
        </w:rPr>
        <w:t>e-Meeting, October 10th – 19th, 2022</w:t>
      </w: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DMRS#3</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9"/>
        </w:numPr>
        <w:tabs>
          <w:tab w:val="left" w:pos="360"/>
        </w:tabs>
        <w:spacing w:before="120" w:after="60"/>
        <w:ind w:left="1134" w:hanging="1134"/>
        <w:jc w:val="both"/>
        <w:rPr>
          <w:rFonts w:cs="Arial"/>
          <w:lang w:val="en-US"/>
        </w:rPr>
      </w:pPr>
      <w:r>
        <w:rPr>
          <w:rFonts w:cs="Arial"/>
          <w:lang w:val="en-US"/>
        </w:rPr>
        <w:t>Introduction</w:t>
      </w:r>
    </w:p>
    <w:p>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pStyle w:val="24"/>
              <w:numPr>
                <w:ilvl w:val="0"/>
                <w:numId w:val="10"/>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24"/>
              <w:numPr>
                <w:ilvl w:val="0"/>
                <w:numId w:val="11"/>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24"/>
              <w:numPr>
                <w:ilvl w:val="0"/>
                <w:numId w:val="11"/>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24"/>
              <w:numPr>
                <w:ilvl w:val="0"/>
                <w:numId w:val="12"/>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24"/>
              <w:numPr>
                <w:ilvl w:val="0"/>
                <w:numId w:val="13"/>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Lines="50"/>
        <w:jc w:val="both"/>
        <w:rPr>
          <w:sz w:val="22"/>
          <w:szCs w:val="22"/>
          <w:lang w:eastAsia="zh-CN"/>
        </w:rPr>
      </w:pPr>
      <w:r>
        <w:rPr>
          <w:sz w:val="22"/>
          <w:szCs w:val="22"/>
          <w:lang w:eastAsia="zh-CN"/>
        </w:rPr>
        <w:t>This document contains summary of the company’s proposal and FL proposals.</w:t>
      </w:r>
    </w:p>
    <w:p>
      <w:pPr>
        <w:pStyle w:val="2"/>
        <w:numPr>
          <w:ilvl w:val="0"/>
          <w:numId w:val="9"/>
        </w:numPr>
        <w:pBdr>
          <w:top w:val="single" w:color="auto" w:sz="12" w:space="4"/>
        </w:pBdr>
        <w:tabs>
          <w:tab w:val="left" w:pos="360"/>
        </w:tabs>
        <w:ind w:left="426" w:hanging="426"/>
        <w:rPr>
          <w:rFonts w:cs="Arial"/>
          <w:lang w:val="en-US"/>
        </w:rPr>
      </w:pPr>
      <w:r>
        <w:rPr>
          <w:rFonts w:cs="Arial"/>
          <w:lang w:val="en-US"/>
        </w:rPr>
        <w:t>Objective #3 (increasing DMRS ports)</w:t>
      </w:r>
    </w:p>
    <w:p>
      <w:pPr>
        <w:pStyle w:val="3"/>
        <w:numPr>
          <w:ilvl w:val="1"/>
          <w:numId w:val="9"/>
        </w:numPr>
        <w:tabs>
          <w:tab w:val="left" w:pos="360"/>
        </w:tabs>
        <w:ind w:left="360" w:hanging="360"/>
        <w:rPr>
          <w:lang w:val="en-US"/>
        </w:rPr>
      </w:pPr>
      <w:r>
        <w:rPr>
          <w:lang w:val="en-US"/>
        </w:rPr>
        <w:t>Details on Opt.1 (FD-OCC)</w:t>
      </w: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 xml:space="preserve">2.2.3 </w:t>
      </w:r>
      <w:r>
        <w:rPr>
          <w:rFonts w:hint="eastAsia" w:ascii="Arial" w:hAnsi="Arial" w:cs="Arial" w:eastAsiaTheme="minorEastAsia"/>
          <w:sz w:val="28"/>
          <w:szCs w:val="28"/>
          <w:lang w:eastAsia="ja-JP"/>
        </w:rPr>
        <w:t>O</w:t>
      </w:r>
      <w:r>
        <w:rPr>
          <w:rFonts w:ascii="Arial" w:hAnsi="Arial" w:cs="Arial" w:eastAsiaTheme="minorEastAsia"/>
          <w:sz w:val="28"/>
          <w:szCs w:val="28"/>
          <w:lang w:eastAsia="ja-JP"/>
        </w:rPr>
        <w:t>rphan REs in length 4 FD-OCC in DMRS type 1</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pPr>
        <w:spacing w:after="0" w:line="240" w:lineRule="auto"/>
        <w:jc w:val="center"/>
        <w:rPr>
          <w:b/>
          <w:szCs w:val="21"/>
        </w:rPr>
      </w:pPr>
      <w:r>
        <w:rPr>
          <w:lang w:val="en-US" w:eastAsia="zh-CN"/>
        </w:rPr>
        <w:drawing>
          <wp:inline distT="0" distB="0" distL="0" distR="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7"/>
                    <a:stretch>
                      <a:fillRect/>
                    </a:stretch>
                  </pic:blipFill>
                  <pic:spPr>
                    <a:xfrm>
                      <a:off x="0" y="0"/>
                      <a:ext cx="3914661" cy="1719175"/>
                    </a:xfrm>
                    <a:prstGeom prst="rect">
                      <a:avLst/>
                    </a:prstGeom>
                  </pic:spPr>
                </pic:pic>
              </a:graphicData>
            </a:graphic>
          </wp:inline>
        </w:drawing>
      </w:r>
    </w:p>
    <w:p>
      <w:pPr>
        <w:spacing w:after="0" w:line="240" w:lineRule="auto"/>
        <w:jc w:val="center"/>
        <w:rPr>
          <w:b/>
          <w:szCs w:val="21"/>
        </w:rPr>
      </w:pPr>
      <w:r>
        <w:rPr>
          <w:b/>
          <w:szCs w:val="21"/>
        </w:rPr>
        <w:t>Figure 12. Example of orphan RB/REs of Type1 DMRS [26]</w:t>
      </w:r>
    </w:p>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If FD-OCC length 4 is supported in DMRS type 1, down select from the following to handle orphan REs:</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Alt.1: Introduce scheduling restriction (e.g. gNB always schedules PDSCH/PUSCH with even number of PRBs).</w:t>
      </w:r>
    </w:p>
    <w:p>
      <w:pPr>
        <w:pStyle w:val="24"/>
        <w:numPr>
          <w:ilvl w:val="2"/>
          <w:numId w:val="14"/>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details.</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Alt.2: Not introducing scheduling restriction (i.e. gNB can schedules PDSCH/PUSCH with any number of PRBs).</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Alt.2-1: FD-OCC length 4 can be decoded per a PRB at a receiver.</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 2-2: DMRS is not transmitted in the last 2 REs corresponding to the DMRS port in the orphan RB.</w:t>
      </w:r>
    </w:p>
    <w:p>
      <w:pPr>
        <w:spacing w:afterLines="50"/>
        <w:jc w:val="both"/>
        <w:rPr>
          <w:rFonts w:eastAsiaTheme="minorEastAsia"/>
          <w:sz w:val="22"/>
          <w:szCs w:val="22"/>
          <w:lang w:val="en-US" w:eastAsia="ja-JP"/>
        </w:rPr>
      </w:pPr>
    </w:p>
    <w:p>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pPr>
        <w:spacing w:after="0" w:line="240" w:lineRule="auto"/>
        <w:jc w:val="center"/>
        <w:rPr>
          <w:rFonts w:eastAsiaTheme="minorEastAsia"/>
        </w:rPr>
      </w:pPr>
      <w:r>
        <w:rPr>
          <w:rFonts w:eastAsiaTheme="minorEastAsia"/>
          <w:lang w:val="en-US" w:eastAsia="zh-CN"/>
        </w:rPr>
        <w:drawing>
          <wp:inline distT="0" distB="0" distL="0" distR="0">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hint="eastAsia" w:eastAsiaTheme="minorEastAsia"/>
          <w:lang w:eastAsia="ja-JP"/>
        </w:rPr>
        <w:t xml:space="preserve"> </w:t>
      </w:r>
      <w:r>
        <w:rPr>
          <w:rFonts w:eastAsiaTheme="minorEastAsia"/>
          <w:lang w:eastAsia="ja-JP"/>
        </w:rPr>
        <w:t xml:space="preserve">              </w:t>
      </w:r>
      <w:r>
        <w:rPr>
          <w:rFonts w:hint="eastAsia" w:eastAsiaTheme="minorEastAsia"/>
          <w:lang w:val="en-US" w:eastAsia="zh-CN"/>
        </w:rPr>
        <w:drawing>
          <wp:inline distT="0" distB="0" distL="0" distR="0">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pPr>
        <w:pStyle w:val="48"/>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hint="eastAsia" w:eastAsiaTheme="minorEastAsia"/>
          <w:lang w:eastAsia="zh-CN"/>
        </w:rPr>
        <w:t>a</w:t>
      </w:r>
      <w:r>
        <w:rPr>
          <w:rFonts w:eastAsiaTheme="minorEastAsia"/>
          <w:lang w:eastAsia="zh-CN"/>
        </w:rPr>
        <w:t>c</w:t>
      </w:r>
      <w:r>
        <w:rPr>
          <w:rFonts w:hint="eastAsia" w:eastAsiaTheme="minor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pPr>
        <w:spacing w:after="0" w:line="240" w:lineRule="auto"/>
        <w:rPr>
          <w:sz w:val="22"/>
          <w:szCs w:val="22"/>
          <w:lang w:val="en-US" w:eastAsia="zh-CN"/>
        </w:rPr>
      </w:pPr>
    </w:p>
    <w:p>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pPr>
        <w:spacing w:after="0" w:line="240" w:lineRule="auto"/>
        <w:jc w:val="both"/>
        <w:rPr>
          <w:rFonts w:eastAsiaTheme="minorEastAsia"/>
          <w:color w:val="0000FF"/>
          <w:sz w:val="22"/>
          <w:szCs w:val="22"/>
          <w:lang w:eastAsia="ja-JP"/>
        </w:rPr>
      </w:pPr>
      <w:r>
        <w:rPr>
          <w:rFonts w:hint="eastAsia" w:eastAsiaTheme="minor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after="0" w:line="240" w:lineRule="auto"/>
              <w:jc w:val="both"/>
              <w:rPr>
                <w:rFonts w:eastAsiaTheme="minorEastAsia"/>
                <w:sz w:val="22"/>
                <w:szCs w:val="22"/>
                <w:lang w:eastAsia="ja-JP"/>
              </w:rPr>
            </w:pPr>
            <w:r>
              <w:rPr>
                <w:rFonts w:hint="eastAsia" w:eastAsiaTheme="minorEastAsia"/>
                <w:sz w:val="22"/>
                <w:szCs w:val="22"/>
                <w:lang w:eastAsia="ja-JP"/>
              </w:rPr>
              <w:t>Z</w:t>
            </w:r>
            <w:r>
              <w:rPr>
                <w:rFonts w:eastAsiaTheme="minorEastAsia"/>
                <w:sz w:val="22"/>
                <w:szCs w:val="22"/>
                <w:lang w:eastAsia="ja-JP"/>
              </w:rPr>
              <w:t>TE [4]</w:t>
            </w:r>
          </w:p>
          <w:p>
            <w:pPr>
              <w:snapToGrid w:val="0"/>
              <w:spacing w:before="10" w:after="10" w:line="288" w:lineRule="auto"/>
              <w:jc w:val="center"/>
            </w:pPr>
          </w:p>
          <w:p>
            <w:pPr>
              <w:snapToGrid w:val="0"/>
              <w:spacing w:before="10" w:after="10" w:line="288" w:lineRule="auto"/>
              <w:jc w:val="center"/>
            </w:pPr>
            <w:r>
              <w:rPr>
                <w:b/>
                <w:bCs/>
              </w:rPr>
              <w:t>Figure 1</w:t>
            </w:r>
            <w:r>
              <w:rPr>
                <w:rFonts w:hint="eastAsia"/>
              </w:rPr>
              <w:t xml:space="preserve"> Performance comparison of different schemes of frequency domain multiplexing</w:t>
            </w:r>
          </w:p>
          <w:p>
            <w:pPr>
              <w:snapToGrid w:val="0"/>
              <w:spacing w:before="180" w:beforeLines="50" w:afterLines="50" w:line="288" w:lineRule="auto"/>
              <w:jc w:val="both"/>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pPr>
        <w:spacing w:after="0" w:line="240" w:lineRule="auto"/>
        <w:rPr>
          <w:sz w:val="22"/>
          <w:szCs w:val="22"/>
          <w:lang w:eastAsia="zh-CN"/>
        </w:rPr>
      </w:pPr>
    </w:p>
    <w:p>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bookmarkEnd w:id="0"/>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after="0" w:line="240" w:lineRule="auto"/>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vivo [6]</w:t>
            </w:r>
          </w:p>
          <w:p>
            <w:pPr>
              <w:spacing w:before="0" w:after="0" w:line="240" w:lineRule="auto"/>
              <w:jc w:val="center"/>
              <w:rPr>
                <w:rFonts w:eastAsiaTheme="minorEastAsia"/>
                <w:sz w:val="18"/>
                <w:szCs w:val="18"/>
              </w:rPr>
            </w:pPr>
          </w:p>
          <w:p>
            <w:pPr>
              <w:spacing w:before="0" w:after="0" w:line="240" w:lineRule="auto"/>
              <w:jc w:val="center"/>
              <w:rPr>
                <w:rFonts w:eastAsiaTheme="minorEastAsia"/>
                <w:sz w:val="22"/>
                <w:szCs w:val="22"/>
                <w:lang w:eastAsia="ja-JP"/>
              </w:rPr>
            </w:pPr>
            <w:r>
              <w:rPr>
                <w:rFonts w:eastAsiaTheme="minorEastAsia"/>
                <w:sz w:val="18"/>
                <w:szCs w:val="18"/>
              </w:rPr>
              <w:t>d) 64QAM, DS=300</w:t>
            </w:r>
          </w:p>
          <w:p>
            <w:pPr>
              <w:pStyle w:val="50"/>
              <w:spacing w:before="180" w:after="180"/>
            </w:pPr>
            <w:r>
              <w:t xml:space="preserve">For DMRS type 1, </w:t>
            </w:r>
            <w:r>
              <w:rPr>
                <w:highlight w:val="yellow"/>
              </w:rPr>
              <w:t>FD-OCC=4 with two channel estimations in one RB has a similar performance to FD-OCC=4 with 2RB as scheduling granularity</w:t>
            </w:r>
            <w:r>
              <w:t>.</w:t>
            </w:r>
          </w:p>
        </w:tc>
      </w:tr>
    </w:tbl>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pPr>
        <w:spacing w:after="0"/>
        <w:jc w:val="both"/>
        <w:rPr>
          <w:rFonts w:eastAsiaTheme="minorEastAsia"/>
          <w:b/>
          <w:bCs/>
          <w:sz w:val="22"/>
          <w:szCs w:val="22"/>
          <w:lang w:eastAsia="ja-JP"/>
        </w:rPr>
      </w:pPr>
      <w:r>
        <w:rPr>
          <w:rFonts w:eastAsiaTheme="minorEastAsia"/>
          <w:b/>
          <w:bCs/>
          <w:sz w:val="22"/>
          <w:szCs w:val="22"/>
          <w:lang w:eastAsia="ja-JP"/>
        </w:rPr>
        <w:t>FL proposal#2.2.3: (Round1)</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If FD-OCC length 4 is supported in DMRS type 1, select the following to handle orphan REs:</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Alt.2: Not introducing scheduling restriction (i.e. gNB can schedules PDSCH/PUSCH with any number of PRBs).</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 2-2: DMRS is not transmitted in the last 2 REs corresponding to the DMRS port in the orphan RB.</w:t>
      </w:r>
    </w:p>
    <w:p>
      <w:pPr>
        <w:jc w:val="both"/>
        <w:rPr>
          <w:rFonts w:eastAsiaTheme="minorEastAsia"/>
          <w:sz w:val="22"/>
          <w:szCs w:val="22"/>
          <w:lang w:eastAsia="ja-JP"/>
        </w:rPr>
      </w:pPr>
    </w:p>
    <w:p>
      <w:pPr>
        <w:jc w:val="both"/>
        <w:rPr>
          <w:rFonts w:eastAsiaTheme="minorEastAsia"/>
          <w:sz w:val="22"/>
          <w:szCs w:val="22"/>
          <w:lang w:eastAsia="ja-JP"/>
        </w:rPr>
      </w:pPr>
      <w:r>
        <w:rPr>
          <w:rFonts w:hint="eastAsia" w:eastAsiaTheme="minor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pStyle w:val="32"/>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pPr>
              <w:pStyle w:val="32"/>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pPr>
              <w:pStyle w:val="32"/>
              <w:numPr>
                <w:ilvl w:val="1"/>
                <w:numId w:val="15"/>
              </w:numPr>
              <w:spacing w:before="0" w:after="0" w:afterAutospacing="0" w:line="240" w:lineRule="auto"/>
              <w:rPr>
                <w:lang w:val="en-US"/>
              </w:rPr>
            </w:pPr>
            <w:r>
              <w:rPr>
                <w:lang w:val="en-US"/>
              </w:rPr>
              <w:t>PRG can be configured to contain 2 PRB, or 4 PRB, or wideband</w:t>
            </w:r>
          </w:p>
          <w:p>
            <w:pPr>
              <w:pStyle w:val="32"/>
              <w:numPr>
                <w:ilvl w:val="0"/>
                <w:numId w:val="15"/>
              </w:numPr>
              <w:spacing w:before="0" w:after="0" w:afterAutospacing="0" w:line="240" w:lineRule="auto"/>
              <w:rPr>
                <w:lang w:val="en-US"/>
              </w:rPr>
            </w:pPr>
            <w:r>
              <w:rPr>
                <w:lang w:val="en-US"/>
              </w:rPr>
              <w:t xml:space="preserve">For FDRA type 0, </w:t>
            </w:r>
          </w:p>
          <w:p>
            <w:pPr>
              <w:pStyle w:val="32"/>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pPr>
              <w:pStyle w:val="32"/>
              <w:numPr>
                <w:ilvl w:val="1"/>
                <w:numId w:val="15"/>
              </w:numPr>
              <w:spacing w:before="0" w:after="0" w:afterAutospacing="0" w:line="240" w:lineRule="auto"/>
              <w:rPr>
                <w:lang w:val="en-US"/>
              </w:rPr>
            </w:pPr>
            <w:r>
              <w:rPr>
                <w:lang w:val="en-US"/>
              </w:rPr>
              <w:t xml:space="preserve">RBG is counted with reference to Point A (common resource block 0) </w:t>
            </w:r>
          </w:p>
          <w:p>
            <w:pPr>
              <w:pStyle w:val="32"/>
              <w:numPr>
                <w:ilvl w:val="1"/>
                <w:numId w:val="15"/>
              </w:numPr>
              <w:spacing w:before="0" w:after="0" w:afterAutospacing="0" w:line="240" w:lineRule="auto"/>
              <w:rPr>
                <w:lang w:val="en-US"/>
              </w:rPr>
            </w:pPr>
            <w:r>
              <w:rPr>
                <w:lang w:val="en-US"/>
              </w:rPr>
              <w:t>RBG is always even number</w:t>
            </w:r>
          </w:p>
          <w:p>
            <w:pPr>
              <w:pStyle w:val="32"/>
              <w:numPr>
                <w:ilvl w:val="0"/>
                <w:numId w:val="15"/>
              </w:numPr>
              <w:spacing w:before="0" w:after="0" w:afterAutospacing="0" w:line="240" w:lineRule="auto"/>
              <w:rPr>
                <w:lang w:val="en-US"/>
              </w:rPr>
            </w:pPr>
            <w:r>
              <w:rPr>
                <w:lang w:val="en-US"/>
              </w:rPr>
              <w:t>For FDRA type 1,</w:t>
            </w:r>
          </w:p>
          <w:p>
            <w:pPr>
              <w:pStyle w:val="32"/>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pPr>
              <w:pStyle w:val="32"/>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pPr>
              <w:pStyle w:val="32"/>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pPr>
              <w:pStyle w:val="32"/>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pPr>
              <w:pStyle w:val="32"/>
              <w:numPr>
                <w:ilvl w:val="1"/>
                <w:numId w:val="16"/>
              </w:numPr>
              <w:spacing w:before="0" w:after="0" w:afterAutospacing="0" w:line="240" w:lineRule="auto"/>
              <w:contextualSpacing/>
              <w:rPr>
                <w:b/>
                <w:i/>
                <w:lang w:val="en-US"/>
              </w:rPr>
            </w:pPr>
            <w:r>
              <w:rPr>
                <w:b/>
                <w:i/>
                <w:lang w:val="en-US"/>
              </w:rPr>
              <w:t>For FDRA type 0</w:t>
            </w:r>
          </w:p>
          <w:p>
            <w:pPr>
              <w:pStyle w:val="32"/>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pPr>
              <w:pStyle w:val="32"/>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pPr>
              <w:pStyle w:val="32"/>
              <w:numPr>
                <w:ilvl w:val="1"/>
                <w:numId w:val="16"/>
              </w:numPr>
              <w:spacing w:before="0" w:after="0" w:afterAutospacing="0" w:line="240" w:lineRule="auto"/>
              <w:contextualSpacing/>
              <w:rPr>
                <w:b/>
                <w:i/>
                <w:lang w:val="en-US"/>
              </w:rPr>
            </w:pPr>
            <w:r>
              <w:rPr>
                <w:b/>
                <w:i/>
                <w:lang w:val="en-US"/>
              </w:rPr>
              <w:t>For FDRA type 1</w:t>
            </w:r>
          </w:p>
          <w:p>
            <w:pPr>
              <w:pStyle w:val="32"/>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pPr>
              <w:pStyle w:val="32"/>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pPr>
        <w:jc w:val="center"/>
        <w:rPr>
          <w:rFonts w:eastAsiaTheme="minorEastAsia"/>
          <w:lang w:eastAsia="ja-JP"/>
        </w:rPr>
      </w:pPr>
      <w:r>
        <w:rPr>
          <w:rFonts w:eastAsiaTheme="minorEastAsia"/>
          <w:lang w:val="en-US" w:eastAsia="zh-CN"/>
        </w:rPr>
        <w:drawing>
          <wp:inline distT="0" distB="0" distL="0" distR="0">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0"/>
                    <a:stretch>
                      <a:fillRect/>
                    </a:stretch>
                  </pic:blipFill>
                  <pic:spPr>
                    <a:xfrm>
                      <a:off x="0" y="0"/>
                      <a:ext cx="4123548" cy="3304040"/>
                    </a:xfrm>
                    <a:prstGeom prst="rect">
                      <a:avLst/>
                    </a:prstGeom>
                  </pic:spPr>
                </pic:pic>
              </a:graphicData>
            </a:graphic>
          </wp:inline>
        </w:drawing>
      </w:r>
    </w:p>
    <w:p>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N</w:t>
            </w:r>
            <w:r>
              <w:rPr>
                <w:rFonts w:eastAsiaTheme="minorEastAsia"/>
                <w:lang w:eastAsia="ja-JP"/>
              </w:rPr>
              <w:t>TT DOCOMO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FL proposal 2.2.3. We think it is good to start PRB index of FD-OCC for Type1 DMRS with length 4 FD-OCC from Point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Proposal 2.2.3 may still have some issue.</w:t>
            </w:r>
          </w:p>
          <w:p>
            <w:pPr>
              <w:spacing w:before="0" w:after="0" w:line="240" w:lineRule="auto"/>
              <w:jc w:val="both"/>
              <w:rPr>
                <w:lang w:eastAsia="zh-CN"/>
              </w:rPr>
            </w:pPr>
            <w:r>
              <w:rPr>
                <w:lang w:eastAsia="zh-CN"/>
              </w:rPr>
              <w:t xml:space="preserve">The true issue is CDM group cross PRG boundary. </w:t>
            </w:r>
          </w:p>
          <w:p>
            <w:pPr>
              <w:spacing w:before="0" w:after="0" w:line="240" w:lineRule="auto"/>
              <w:jc w:val="both"/>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pPr>
              <w:spacing w:before="0" w:after="0" w:line="240" w:lineRule="auto"/>
              <w:jc w:val="both"/>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 xml:space="preserve">InterDigital </w:t>
            </w:r>
          </w:p>
        </w:tc>
        <w:tc>
          <w:tcPr>
            <w:tcW w:w="8690" w:type="dxa"/>
          </w:tcPr>
          <w:p>
            <w:pPr>
              <w:spacing w:before="0" w:after="0" w:line="240" w:lineRule="auto"/>
              <w:jc w:val="both"/>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Futurewei</w:t>
            </w:r>
          </w:p>
        </w:tc>
        <w:tc>
          <w:tcPr>
            <w:tcW w:w="8690" w:type="dxa"/>
          </w:tcPr>
          <w:p>
            <w:pPr>
              <w:spacing w:before="0" w:after="0" w:line="240" w:lineRule="auto"/>
              <w:jc w:val="both"/>
              <w:rPr>
                <w:lang w:eastAsia="zh-CN"/>
              </w:rPr>
            </w:pPr>
            <w:r>
              <w:rPr>
                <w:lang w:eastAsia="zh-CN"/>
              </w:rPr>
              <w:t xml:space="preserve">Support FL proposal 2.2.3. We are ok that for supporting MU-MIMO with Type 1 DMRS, the starting PRB of length-4 FD-OCC of different UEs should be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proposal 2.2.3, but we think it is better to have a clear definition on orphan RE, as this could have spec impact.</w:t>
            </w:r>
          </w:p>
          <w:p>
            <w:pPr>
              <w:spacing w:before="0" w:after="0" w:line="240" w:lineRule="auto"/>
              <w:jc w:val="both"/>
              <w:rPr>
                <w:lang w:eastAsia="zh-CN"/>
              </w:rPr>
            </w:pPr>
            <w:r>
              <w:rPr>
                <w:lang w:eastAsia="zh-CN"/>
              </w:rPr>
              <w:t xml:space="preserve">We are also open to study Apple’s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lang w:eastAsia="zh-CN"/>
              </w:rPr>
              <w:t>OPPO</w:t>
            </w:r>
          </w:p>
        </w:tc>
        <w:tc>
          <w:tcPr>
            <w:tcW w:w="8690" w:type="dxa"/>
          </w:tcPr>
          <w:p>
            <w:pPr>
              <w:spacing w:before="0" w:after="0" w:line="240" w:lineRule="auto"/>
              <w:jc w:val="both"/>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Malgun Gothic"/>
                <w:lang w:eastAsia="ko-KR"/>
              </w:rPr>
              <w:t>Ericsson</w:t>
            </w:r>
          </w:p>
        </w:tc>
        <w:tc>
          <w:tcPr>
            <w:tcW w:w="8690" w:type="dxa"/>
          </w:tcPr>
          <w:p>
            <w:pPr>
              <w:spacing w:before="0" w:after="0" w:line="240" w:lineRule="auto"/>
              <w:jc w:val="both"/>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120" w:line="280" w:lineRule="atLeast"/>
              <w:jc w:val="both"/>
              <w:rPr>
                <w:lang w:val="en-US" w:eastAsia="zh-CN"/>
              </w:rPr>
            </w:pPr>
            <w:r>
              <w:rPr>
                <w:rFonts w:hint="eastAsia"/>
                <w:lang w:val="en-US" w:eastAsia="zh-CN"/>
              </w:rPr>
              <w:t>Support FL proposal#2.2.3</w:t>
            </w:r>
          </w:p>
          <w:p>
            <w:pPr>
              <w:spacing w:before="120" w:line="280" w:lineRule="atLeast"/>
              <w:jc w:val="both"/>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rFonts w:hint="eastAsia" w:eastAsiaTheme="minorEastAsia"/>
                <w:lang w:eastAsia="ja-JP"/>
              </w:rPr>
              <w:t>S</w:t>
            </w:r>
            <w:r>
              <w:rPr>
                <w:rFonts w:eastAsiaTheme="minorEastAsia"/>
                <w:lang w:eastAsia="ja-JP"/>
              </w:rPr>
              <w:t xml:space="preserve">upport FL proposal 2.2.3. We are open for more discussion on </w:t>
            </w:r>
            <w:r>
              <w:rPr>
                <w:lang w:val="en-US"/>
              </w:rPr>
              <w:t>orphan CDM group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Theme="minorEastAsia"/>
                <w:b/>
                <w:bCs/>
                <w:lang w:eastAsia="ja-JP"/>
              </w:rPr>
            </w:pPr>
            <w:r>
              <w:rPr>
                <w:rFonts w:hint="eastAsia" w:eastAsia="等线"/>
                <w:lang w:eastAsia="zh-CN"/>
              </w:rPr>
              <w:t>S</w:t>
            </w:r>
            <w:r>
              <w:rPr>
                <w:rFonts w:eastAsia="等线"/>
                <w:lang w:eastAsia="zh-CN"/>
              </w:rPr>
              <w:t xml:space="preserve">upport Alt.2. </w:t>
            </w:r>
            <w:r>
              <w:t>How to perform channel estimation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Theme="minorEastAsia"/>
                <w:lang w:eastAsia="ja-JP"/>
              </w:rPr>
              <w:t>Xiaomi</w:t>
            </w:r>
          </w:p>
        </w:tc>
        <w:tc>
          <w:tcPr>
            <w:tcW w:w="8690" w:type="dxa"/>
          </w:tcPr>
          <w:p>
            <w:pPr>
              <w:spacing w:before="120" w:after="0" w:line="280" w:lineRule="atLeast"/>
              <w:jc w:val="both"/>
              <w:rPr>
                <w:rFonts w:eastAsia="等线"/>
                <w:lang w:eastAsia="zh-CN"/>
              </w:rPr>
            </w:pPr>
            <w:r>
              <w:rPr>
                <w:rFonts w:hint="eastAsia" w:eastAsia="等线"/>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hint="eastAsia" w:eastAsia="等线"/>
                <w:lang w:eastAsia="zh-CN"/>
              </w:rPr>
              <w:t>I</w:t>
            </w:r>
            <w:r>
              <w:rPr>
                <w:rFonts w:eastAsia="等线"/>
                <w:lang w:eastAsia="zh-CN"/>
              </w:rPr>
              <w:t>f this is how we solve the Orphan REs problem, we would rather support length 6 OCC than length 4 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 xml:space="preserve">upport Alt 2-1, which doesn’t require any spec effort. We would like to mention that </w:t>
            </w:r>
          </w:p>
          <w:p>
            <w:pPr>
              <w:pStyle w:val="24"/>
              <w:numPr>
                <w:ilvl w:val="0"/>
                <w:numId w:val="17"/>
              </w:numPr>
              <w:spacing w:before="120" w:line="240" w:lineRule="auto"/>
              <w:jc w:val="both"/>
              <w:rPr>
                <w:rFonts w:ascii="Times New Roman" w:hAnsi="Times New Roman" w:eastAsia="等线"/>
                <w:sz w:val="20"/>
                <w:szCs w:val="20"/>
                <w:lang w:eastAsia="zh-CN"/>
              </w:rPr>
            </w:pPr>
            <w:r>
              <w:rPr>
                <w:rFonts w:ascii="Times New Roman" w:hAnsi="Times New Roman" w:eastAsia="等线"/>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pPr>
              <w:pStyle w:val="24"/>
              <w:numPr>
                <w:ilvl w:val="0"/>
                <w:numId w:val="17"/>
              </w:numPr>
              <w:spacing w:before="120" w:line="240" w:lineRule="auto"/>
              <w:jc w:val="both"/>
              <w:rPr>
                <w:rFonts w:ascii="Times New Roman" w:hAnsi="Times New Roman" w:eastAsia="等线"/>
                <w:sz w:val="20"/>
                <w:szCs w:val="20"/>
                <w:lang w:eastAsia="zh-CN"/>
              </w:rPr>
            </w:pPr>
            <w:r>
              <w:rPr>
                <w:rFonts w:ascii="Times New Roman" w:hAnsi="Times New Roman" w:eastAsia="等线"/>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pPr>
              <w:spacing w:before="0" w:after="0" w:line="240" w:lineRule="auto"/>
              <w:jc w:val="both"/>
              <w:rPr>
                <w:rFonts w:eastAsia="等线"/>
                <w:lang w:eastAsia="zh-CN"/>
              </w:rPr>
            </w:pPr>
          </w:p>
          <w:p>
            <w:pPr>
              <w:spacing w:before="0" w:after="0" w:line="240" w:lineRule="auto"/>
              <w:jc w:val="both"/>
              <w:rPr>
                <w:rFonts w:eastAsia="等线"/>
                <w:lang w:eastAsia="zh-CN"/>
              </w:rPr>
            </w:pPr>
            <w:r>
              <w:rPr>
                <w:rFonts w:eastAsia="等线"/>
                <w:lang w:eastAsia="zh-CN"/>
              </w:rPr>
              <w:t>Regarding Alt 2-2, if DMRS is not transmitted in the last 2 REs, there are three key points should be noticed.</w:t>
            </w:r>
          </w:p>
          <w:p>
            <w:pPr>
              <w:pStyle w:val="24"/>
              <w:numPr>
                <w:ilvl w:val="0"/>
                <w:numId w:val="18"/>
              </w:numPr>
              <w:spacing w:before="120" w:line="240" w:lineRule="auto"/>
              <w:jc w:val="both"/>
              <w:rPr>
                <w:rFonts w:ascii="Times New Roman" w:hAnsi="Times New Roman" w:eastAsia="等线"/>
                <w:sz w:val="20"/>
                <w:szCs w:val="20"/>
                <w:lang w:eastAsia="zh-CN"/>
              </w:rPr>
            </w:pPr>
            <w:r>
              <w:rPr>
                <w:rFonts w:ascii="Times New Roman" w:hAnsi="Times New Roman" w:eastAsia="等线"/>
                <w:sz w:val="20"/>
                <w:szCs w:val="20"/>
                <w:lang w:eastAsia="zh-CN"/>
              </w:rPr>
              <w:t>It changes the pattern of DMRS, which would lead to many additional issues, such as power boosting, channel estimation accuracy</w:t>
            </w:r>
          </w:p>
          <w:p>
            <w:pPr>
              <w:pStyle w:val="24"/>
              <w:numPr>
                <w:ilvl w:val="0"/>
                <w:numId w:val="18"/>
              </w:numPr>
              <w:spacing w:before="120" w:line="240" w:lineRule="auto"/>
              <w:jc w:val="both"/>
              <w:rPr>
                <w:rFonts w:ascii="Times New Roman" w:hAnsi="Times New Roman" w:eastAsia="等线"/>
                <w:sz w:val="20"/>
                <w:szCs w:val="20"/>
                <w:lang w:eastAsia="zh-CN"/>
              </w:rPr>
            </w:pPr>
            <w:r>
              <w:rPr>
                <w:rFonts w:ascii="Times New Roman" w:hAnsi="Times New Roman" w:eastAsia="等线"/>
                <w:sz w:val="20"/>
                <w:szCs w:val="20"/>
                <w:lang w:eastAsia="zh-CN"/>
              </w:rPr>
              <w:t xml:space="preserve">The last 2 REs can be still transmitted, UE can determine whether to use them for eatimation. </w:t>
            </w:r>
          </w:p>
          <w:p>
            <w:pPr>
              <w:pStyle w:val="24"/>
              <w:numPr>
                <w:ilvl w:val="0"/>
                <w:numId w:val="18"/>
              </w:numPr>
              <w:spacing w:before="120" w:line="240" w:lineRule="auto"/>
              <w:jc w:val="both"/>
              <w:rPr>
                <w:rFonts w:ascii="Times New Roman" w:hAnsi="Times New Roman" w:eastAsia="等线"/>
                <w:sz w:val="20"/>
                <w:szCs w:val="20"/>
                <w:lang w:eastAsia="zh-CN"/>
              </w:rPr>
            </w:pPr>
            <w:r>
              <w:rPr>
                <w:rFonts w:ascii="Times New Roman" w:hAnsi="Times New Roman" w:eastAsia="等线"/>
                <w:sz w:val="20"/>
                <w:szCs w:val="20"/>
                <w:lang w:eastAsia="zh-CN"/>
              </w:rPr>
              <w:t xml:space="preserve">Additional </w:t>
            </w:r>
            <w:r>
              <w:rPr>
                <w:rFonts w:hint="eastAsia" w:ascii="Times New Roman" w:hAnsi="Times New Roman" w:eastAsia="等线"/>
                <w:sz w:val="20"/>
                <w:szCs w:val="20"/>
                <w:lang w:eastAsia="zh-CN"/>
              </w:rPr>
              <w:t>M</w:t>
            </w:r>
            <w:r>
              <w:rPr>
                <w:rFonts w:ascii="Times New Roman" w:hAnsi="Times New Roman" w:eastAsia="等线"/>
                <w:sz w:val="20"/>
                <w:szCs w:val="20"/>
                <w:lang w:eastAsia="zh-CN"/>
              </w:rPr>
              <w:t>MSE filtering matrix should be calculated for the last PRG containing the orphan RB due to the different number of REs occupied by DMRS from other PRGs, which would increase the UE complexity</w:t>
            </w:r>
          </w:p>
          <w:p>
            <w:pPr>
              <w:spacing w:before="0" w:after="0" w:line="240" w:lineRule="auto"/>
              <w:jc w:val="both"/>
              <w:rPr>
                <w:rFonts w:eastAsia="等线"/>
                <w:lang w:eastAsia="zh-CN"/>
              </w:rPr>
            </w:pPr>
          </w:p>
          <w:p>
            <w:pPr>
              <w:spacing w:before="0" w:after="0" w:line="240" w:lineRule="auto"/>
              <w:jc w:val="both"/>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pPr>
              <w:spacing w:before="0" w:after="0" w:line="240" w:lineRule="auto"/>
              <w:jc w:val="center"/>
              <w:rPr>
                <w:rFonts w:eastAsia="等线"/>
                <w:lang w:eastAsia="zh-CN"/>
              </w:rPr>
            </w:pPr>
            <w:r>
              <w:rPr>
                <w:lang w:val="en-US" w:eastAsia="zh-CN"/>
              </w:rPr>
              <w:drawing>
                <wp:inline distT="0" distB="0" distL="0" distR="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1631412" cy="5616919"/>
                          </a:xfrm>
                          <a:prstGeom prst="rect">
                            <a:avLst/>
                          </a:prstGeom>
                        </pic:spPr>
                      </pic:pic>
                    </a:graphicData>
                  </a:graphic>
                </wp:inline>
              </w:drawing>
            </w:r>
          </w:p>
          <w:p>
            <w:pPr>
              <w:spacing w:before="0" w:after="0" w:line="240" w:lineRule="auto"/>
              <w:jc w:val="both"/>
              <w:rPr>
                <w:rFonts w:eastAsia="等线"/>
                <w:lang w:eastAsia="zh-CN"/>
              </w:rPr>
            </w:pPr>
            <w:r>
              <w:rPr>
                <w:rFonts w:hint="eastAsia" w:eastAsia="等线"/>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pPr>
              <w:spacing w:before="0" w:after="0" w:line="240" w:lineRule="auto"/>
              <w:jc w:val="both"/>
              <w:rPr>
                <w:rFonts w:eastAsia="等线"/>
                <w:lang w:eastAsia="zh-CN"/>
              </w:rPr>
            </w:pPr>
            <w:r>
              <w:rPr>
                <w:rFonts w:hint="eastAsia" w:eastAsia="等线"/>
                <w:lang w:eastAsia="zh-CN"/>
              </w:rPr>
              <w:t>A</w:t>
            </w:r>
            <w:r>
              <w:rPr>
                <w:rFonts w:eastAsia="等线"/>
                <w:lang w:eastAsia="zh-CN"/>
              </w:rPr>
              <w:t>ccording the above analysis, we prefer to modify the proposal as follow.</w:t>
            </w:r>
          </w:p>
          <w:p>
            <w:pPr>
              <w:spacing w:before="120" w:after="0" w:line="280" w:lineRule="atLeast"/>
              <w:jc w:val="both"/>
              <w:rPr>
                <w:rFonts w:eastAsiaTheme="minorEastAsia"/>
                <w:b/>
                <w:bCs/>
                <w:sz w:val="22"/>
                <w:szCs w:val="22"/>
                <w:lang w:eastAsia="ja-JP"/>
              </w:rPr>
            </w:pPr>
            <w:r>
              <w:rPr>
                <w:rFonts w:eastAsiaTheme="minorEastAsia"/>
                <w:b/>
                <w:bCs/>
                <w:sz w:val="22"/>
                <w:szCs w:val="22"/>
                <w:highlight w:val="yellow"/>
                <w:lang w:eastAsia="ja-JP"/>
              </w:rPr>
              <w:t>FL proposal#2.2.3:</w:t>
            </w:r>
          </w:p>
          <w:p>
            <w:pPr>
              <w:pStyle w:val="24"/>
              <w:numPr>
                <w:ilvl w:val="0"/>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FD-OCC length 4 is supported in DMRS type 1, select the following to handle orphan REs:</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Alt.2: Not introducing scheduling restriction (i.e. gNB can schedules PDSCH/PUSCH with any number of PRBs).</w:t>
            </w:r>
          </w:p>
          <w:p>
            <w:pPr>
              <w:pStyle w:val="24"/>
              <w:numPr>
                <w:ilvl w:val="2"/>
                <w:numId w:val="14"/>
              </w:numPr>
              <w:spacing w:before="120" w:line="280" w:lineRule="atLeast"/>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Up to the receiver how to implement DMRS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eastAsia="ko-KR"/>
              </w:rPr>
            </w:pPr>
            <w:r>
              <w:rPr>
                <w:rFonts w:hint="eastAsia" w:eastAsia="Malgun Gothic"/>
                <w:lang w:eastAsia="ko-KR"/>
              </w:rPr>
              <w:t>Samsung</w:t>
            </w:r>
          </w:p>
        </w:tc>
        <w:tc>
          <w:tcPr>
            <w:tcW w:w="8690" w:type="dxa"/>
          </w:tcPr>
          <w:p>
            <w:pPr>
              <w:spacing w:before="120" w:after="0" w:line="280" w:lineRule="atLeast"/>
              <w:jc w:val="both"/>
              <w:rPr>
                <w:rFonts w:eastAsia="Malgun Gothic"/>
                <w:lang w:eastAsia="ko-KR"/>
              </w:rPr>
            </w:pPr>
            <w:r>
              <w:rPr>
                <w:rFonts w:hint="eastAsia" w:eastAsia="Malgun Gothic"/>
                <w:lang w:eastAsia="ko-KR"/>
              </w:rPr>
              <w:t>Support original Alt.1</w:t>
            </w:r>
            <w:r>
              <w:rPr>
                <w:rFonts w:eastAsia="Malgun Gothic"/>
                <w:lang w:eastAsia="ko-KR"/>
              </w:rPr>
              <w:t xml:space="preserve"> which can be the simplest solution</w:t>
            </w:r>
            <w:r>
              <w:rPr>
                <w:rFonts w:hint="eastAsia" w:eastAsia="Malgun Gothic"/>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rPr>
            </w:pPr>
            <w:r>
              <w:rPr>
                <w:rFonts w:eastAsia="等线"/>
              </w:rPr>
              <w:t>Nokia/NSB</w:t>
            </w:r>
          </w:p>
        </w:tc>
        <w:tc>
          <w:tcPr>
            <w:tcW w:w="8690" w:type="dxa"/>
          </w:tcPr>
          <w:p>
            <w:pPr>
              <w:spacing w:before="120" w:after="0" w:line="280" w:lineRule="atLeast"/>
              <w:jc w:val="both"/>
              <w:rPr>
                <w:rFonts w:eastAsia="等线"/>
              </w:rPr>
            </w:pPr>
            <w:r>
              <w:rPr>
                <w:rFonts w:eastAsia="等线"/>
              </w:rPr>
              <w:t xml:space="preserve">We support Alt.1 at least on the perspective to OCC code mapping. We prefer to distinguish the discussions about OCC-code mapping and orphan RE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zh-CN"/>
              </w:rPr>
            </w:pPr>
            <w:r>
              <w:rPr>
                <w:lang w:eastAsia="zh-CN"/>
              </w:rPr>
              <w:t>QC</w:t>
            </w:r>
          </w:p>
        </w:tc>
        <w:tc>
          <w:tcPr>
            <w:tcW w:w="8690" w:type="dxa"/>
          </w:tcPr>
          <w:p>
            <w:pPr>
              <w:spacing w:before="0" w:after="0" w:line="240" w:lineRule="auto"/>
              <w:jc w:val="both"/>
              <w:rPr>
                <w:lang w:eastAsia="zh-CN"/>
              </w:rPr>
            </w:pPr>
            <w:r>
              <w:rPr>
                <w:highlight w:val="yellow"/>
                <w:lang w:eastAsia="zh-CN"/>
              </w:rPr>
              <w:t>We object this proposal.</w:t>
            </w:r>
            <w:r>
              <w:rPr>
                <w:lang w:eastAsia="zh-CN"/>
              </w:rPr>
              <w:t xml:space="preserve"> </w:t>
            </w:r>
          </w:p>
          <w:p>
            <w:pPr>
              <w:spacing w:before="0" w:after="0" w:line="240" w:lineRule="auto"/>
              <w:jc w:val="both"/>
              <w:rPr>
                <w:lang w:eastAsia="zh-CN"/>
              </w:rPr>
            </w:pPr>
          </w:p>
          <w:p>
            <w:pPr>
              <w:spacing w:before="0" w:after="0" w:line="240" w:lineRule="auto"/>
              <w:jc w:val="both"/>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pPr>
              <w:spacing w:before="0" w:after="0" w:line="240" w:lineRule="auto"/>
              <w:jc w:val="both"/>
              <w:rPr>
                <w:lang w:eastAsia="zh-CN"/>
              </w:rPr>
            </w:pPr>
          </w:p>
          <w:p>
            <w:pPr>
              <w:spacing w:before="0" w:after="0" w:line="240" w:lineRule="auto"/>
              <w:jc w:val="both"/>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rFonts w:eastAsiaTheme="minorEastAsia"/>
                <w:lang w:eastAsia="ja-JP"/>
              </w:rPr>
            </w:pPr>
            <w:r>
              <w:rPr>
                <w:rFonts w:hint="eastAsia" w:eastAsia="等线"/>
                <w:lang w:eastAsia="zh-CN"/>
              </w:rPr>
              <w:t xml:space="preserve">Support </w:t>
            </w:r>
            <w:r>
              <w:rPr>
                <w:rFonts w:eastAsia="等线"/>
                <w:lang w:eastAsia="zh-CN"/>
              </w:rPr>
              <w:t>FL proposal#2.2.3</w:t>
            </w:r>
            <w:r>
              <w:rPr>
                <w:rFonts w:hint="eastAsia"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eastAsia="等线"/>
                <w:lang w:eastAsia="zh-CN"/>
              </w:rPr>
              <w:t>Intel</w:t>
            </w:r>
          </w:p>
        </w:tc>
        <w:tc>
          <w:tcPr>
            <w:tcW w:w="8690" w:type="dxa"/>
          </w:tcPr>
          <w:p>
            <w:pPr>
              <w:spacing w:before="120" w:after="0" w:line="240" w:lineRule="auto"/>
              <w:jc w:val="both"/>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120" w:after="0" w:line="280" w:lineRule="atLeast"/>
              <w:jc w:val="both"/>
              <w:rPr>
                <w:rFonts w:eastAsiaTheme="minorEastAsia"/>
                <w:lang w:eastAsia="ja-JP"/>
              </w:rPr>
            </w:pPr>
            <w:r>
              <w:rPr>
                <w:rFonts w:eastAsiaTheme="minorEastAsia"/>
                <w:lang w:eastAsia="ja-JP"/>
              </w:rPr>
              <w:t>Support Alt 2 and we have similar view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lang w:eastAsia="zh-CN"/>
              </w:rPr>
              <w:t>Fraunhofer IIS/HHI</w:t>
            </w:r>
          </w:p>
        </w:tc>
        <w:tc>
          <w:tcPr>
            <w:tcW w:w="8690" w:type="dxa"/>
          </w:tcPr>
          <w:p>
            <w:pPr>
              <w:spacing w:before="120" w:after="0" w:line="280" w:lineRule="atLeast"/>
              <w:jc w:val="both"/>
              <w:rPr>
                <w:lang w:eastAsia="zh-CN"/>
              </w:rPr>
            </w:pPr>
            <w:r>
              <w:rPr>
                <w:lang w:eastAsia="zh-CN"/>
              </w:rPr>
              <w:t xml:space="preserve">Support Alt 1. </w:t>
            </w:r>
            <w:r>
              <w:rPr>
                <w:highlight w:val="yellow"/>
                <w:lang w:eastAsia="zh-CN"/>
              </w:rPr>
              <w:t>Agree with QC’s views.</w:t>
            </w:r>
          </w:p>
        </w:tc>
      </w:tr>
    </w:tbl>
    <w:p>
      <w:pPr>
        <w:spacing w:afterLines="50"/>
        <w:jc w:val="both"/>
        <w:rPr>
          <w:rFonts w:eastAsiaTheme="minorEastAsia"/>
          <w:sz w:val="22"/>
          <w:szCs w:val="22"/>
          <w:lang w:eastAsia="ja-JP"/>
        </w:rPr>
      </w:pPr>
    </w:p>
    <w:p>
      <w:pPr>
        <w:pStyle w:val="4"/>
        <w:ind w:left="800"/>
        <w:rPr>
          <w:rFonts w:eastAsiaTheme="minorEastAsia"/>
          <w:b/>
          <w:bCs/>
          <w:sz w:val="22"/>
          <w:szCs w:val="22"/>
          <w:lang w:val="en-US" w:eastAsia="ja-JP"/>
        </w:rPr>
      </w:pPr>
      <w:r>
        <w:rPr>
          <w:rFonts w:eastAsiaTheme="minorEastAsia"/>
          <w:b/>
          <w:bCs/>
          <w:sz w:val="22"/>
          <w:szCs w:val="22"/>
          <w:lang w:val="en-US" w:eastAsia="ja-JP"/>
        </w:rPr>
        <w:t>ROUND-2</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pPr>
        <w:pStyle w:val="24"/>
        <w:numPr>
          <w:ilvl w:val="0"/>
          <w:numId w:val="1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Alt.1 does not have big issue at least for PDSCH.</w:t>
      </w:r>
    </w:p>
    <w:p>
      <w:pPr>
        <w:pStyle w:val="24"/>
        <w:numPr>
          <w:ilvl w:val="1"/>
          <w:numId w:val="1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For PUSCH, it may impact on coverage.</w:t>
      </w:r>
    </w:p>
    <w:p>
      <w:pPr>
        <w:pStyle w:val="24"/>
        <w:numPr>
          <w:ilvl w:val="0"/>
          <w:numId w:val="19"/>
        </w:numPr>
        <w:spacing w:line="240" w:lineRule="auto"/>
        <w:jc w:val="both"/>
        <w:rPr>
          <w:rFonts w:ascii="Times New Roman" w:hAnsi="Times New Roman" w:eastAsiaTheme="minorEastAsia"/>
          <w:lang w:eastAsia="ja-JP"/>
        </w:rPr>
      </w:pPr>
      <w:r>
        <w:rPr>
          <w:rFonts w:hint="eastAsia" w:ascii="Times New Roman" w:hAnsi="Times New Roman" w:eastAsiaTheme="minorEastAsia"/>
          <w:lang w:eastAsia="ja-JP"/>
        </w:rPr>
        <w:t>I</w:t>
      </w:r>
      <w:r>
        <w:rPr>
          <w:rFonts w:ascii="Times New Roman" w:hAnsi="Times New Roman" w:eastAsiaTheme="minorEastAsia"/>
          <w:lang w:eastAsia="ja-JP"/>
        </w:rPr>
        <w:t>t is better to clarify “orphan REs”. (Text suggestion will be appreciated)</w:t>
      </w:r>
    </w:p>
    <w:p>
      <w:pPr>
        <w:pStyle w:val="24"/>
        <w:numPr>
          <w:ilvl w:val="0"/>
          <w:numId w:val="1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Alt.2-2 is objected by Qualcomm/Intel/</w:t>
      </w:r>
      <w:r>
        <w:t xml:space="preserve"> </w:t>
      </w:r>
      <w:r>
        <w:rPr>
          <w:rFonts w:ascii="Times New Roman" w:hAnsi="Times New Roman" w:eastAsiaTheme="minorEastAsia"/>
          <w:lang w:eastAsia="ja-JP"/>
        </w:rPr>
        <w:t>Fraunhofer IIS/HHI.</w:t>
      </w:r>
    </w:p>
    <w:p>
      <w:pPr>
        <w:pStyle w:val="24"/>
        <w:numPr>
          <w:ilvl w:val="0"/>
          <w:numId w:val="1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For starting the CDM group from point A, Apple/NEC/vivo shows views. More views are needed.</w:t>
      </w:r>
    </w:p>
    <w:p>
      <w:pPr>
        <w:spacing w:line="240" w:lineRule="auto"/>
        <w:jc w:val="both"/>
        <w:rPr>
          <w:rFonts w:eastAsiaTheme="minorEastAsia"/>
          <w:lang w:val="en-US" w:eastAsia="ja-JP"/>
        </w:rPr>
      </w:pPr>
    </w:p>
    <w:p>
      <w:pPr>
        <w:spacing w:line="240" w:lineRule="auto"/>
        <w:jc w:val="both"/>
        <w:rPr>
          <w:rFonts w:eastAsiaTheme="minorEastAsia"/>
          <w:sz w:val="22"/>
          <w:szCs w:val="22"/>
          <w:lang w:eastAsia="ja-JP"/>
        </w:rPr>
      </w:pPr>
      <w:r>
        <w:rPr>
          <w:rFonts w:hint="eastAsia" w:eastAsiaTheme="minor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val="en-GB" w:eastAsia="ja-JP"/>
        </w:rPr>
        <w:t>For</w:t>
      </w:r>
      <w:r>
        <w:rPr>
          <w:rFonts w:ascii="Times New Roman" w:hAnsi="Times New Roman" w:eastAsiaTheme="minorEastAsia"/>
          <w:b/>
          <w:bCs/>
          <w:lang w:eastAsia="ja-JP"/>
        </w:rPr>
        <w:t xml:space="preserve"> FD-OCC length 4 in Rel.18 eType 1 DMRS</w:t>
      </w:r>
      <w:ins w:id="0" w:author="Yuki Matsumura" w:date="2022-10-11T20:21:00Z">
        <w:r>
          <w:rPr>
            <w:rFonts w:ascii="Times New Roman" w:hAnsi="Times New Roman" w:eastAsiaTheme="minorEastAsia"/>
            <w:b/>
            <w:bCs/>
            <w:lang w:eastAsia="ja-JP"/>
          </w:rPr>
          <w:t xml:space="preserve"> for PDSCH</w:t>
        </w:r>
      </w:ins>
      <w:r>
        <w:rPr>
          <w:rFonts w:ascii="Times New Roman" w:hAnsi="Times New Roman" w:eastAsiaTheme="minorEastAsia"/>
          <w:b/>
          <w:bCs/>
          <w:lang w:eastAsia="ja-JP"/>
        </w:rPr>
        <w:t xml:space="preserve">, </w:t>
      </w:r>
      <w:ins w:id="1" w:author="Yuki Matsumura" w:date="2022-10-13T13:53:00Z">
        <w:r>
          <w:rPr>
            <w:rFonts w:ascii="Times New Roman" w:hAnsi="Times New Roman" w:eastAsiaTheme="minorEastAsia"/>
            <w:b/>
            <w:bCs/>
            <w:color w:val="FF0000"/>
            <w:lang w:eastAsia="ja-JP"/>
          </w:rPr>
          <w:t>down-</w:t>
        </w:r>
      </w:ins>
      <w:r>
        <w:rPr>
          <w:rFonts w:ascii="Times New Roman" w:hAnsi="Times New Roman" w:eastAsiaTheme="minorEastAsia"/>
          <w:b/>
          <w:bCs/>
          <w:lang w:eastAsia="ja-JP"/>
        </w:rPr>
        <w:t>select</w:t>
      </w:r>
      <w:ins w:id="2" w:author="Yuki Matsumura" w:date="2022-10-13T13:55:00Z">
        <w:r>
          <w:rPr>
            <w:rFonts w:ascii="Times New Roman" w:hAnsi="Times New Roman" w:eastAsiaTheme="minorEastAsia"/>
            <w:b/>
            <w:bCs/>
            <w:lang w:eastAsia="ja-JP"/>
          </w:rPr>
          <w:t xml:space="preserve"> </w:t>
        </w:r>
      </w:ins>
      <w:ins w:id="3" w:author="Yuki Matsumura" w:date="2022-10-13T13:55:00Z">
        <w:r>
          <w:rPr>
            <w:rFonts w:ascii="Times New Roman" w:hAnsi="Times New Roman" w:eastAsiaTheme="minorEastAsia"/>
            <w:b/>
            <w:bCs/>
            <w:color w:val="FF0000"/>
            <w:lang w:eastAsia="ja-JP"/>
          </w:rPr>
          <w:t>one from</w:t>
        </w:r>
      </w:ins>
      <w:r>
        <w:rPr>
          <w:rFonts w:ascii="Times New Roman" w:hAnsi="Times New Roman" w:eastAsiaTheme="minorEastAsia"/>
          <w:b/>
          <w:bCs/>
          <w:lang w:eastAsia="ja-JP"/>
        </w:rPr>
        <w:t xml:space="preserve"> the following to handle orphan REs</w:t>
      </w:r>
      <w:ins w:id="4" w:author="Yuki Matsumura" w:date="2022-10-11T11:14:00Z">
        <w:r>
          <w:rPr>
            <w:rFonts w:ascii="Times New Roman" w:hAnsi="Times New Roman" w:eastAsiaTheme="minorEastAsia"/>
            <w:b/>
            <w:bCs/>
            <w:lang w:eastAsia="ja-JP"/>
          </w:rPr>
          <w:t xml:space="preserve"> (</w:t>
        </w:r>
      </w:ins>
      <w:ins w:id="5" w:author="Yuki Matsumura" w:date="2022-10-11T11:16:00Z">
        <w:r>
          <w:rPr>
            <w:rFonts w:ascii="Times New Roman" w:hAnsi="Times New Roman" w:eastAsiaTheme="minorEastAsia"/>
            <w:b/>
            <w:bCs/>
            <w:lang w:eastAsia="ja-JP"/>
          </w:rPr>
          <w:t xml:space="preserve">i.e. </w:t>
        </w:r>
      </w:ins>
      <w:ins w:id="6" w:author="Yuki Matsumura" w:date="2022-10-11T11:14:00Z">
        <w:r>
          <w:rPr>
            <w:rFonts w:ascii="Times New Roman" w:hAnsi="Times New Roman" w:eastAsiaTheme="minorEastAsia"/>
            <w:b/>
            <w:bCs/>
            <w:lang w:eastAsia="ja-JP"/>
          </w:rPr>
          <w:t>if the total number of REs of DMRS in a CDM group is not multiple</w:t>
        </w:r>
      </w:ins>
      <w:ins w:id="7" w:author="Yuki Matsumura" w:date="2022-10-11T11:15:00Z">
        <w:r>
          <w:rPr>
            <w:rFonts w:ascii="Times New Roman" w:hAnsi="Times New Roman" w:eastAsiaTheme="minorEastAsia"/>
            <w:b/>
            <w:bCs/>
            <w:lang w:eastAsia="ja-JP"/>
          </w:rPr>
          <w:t>s of 4, how to handle the</w:t>
        </w:r>
      </w:ins>
      <w:ins w:id="8" w:author="Yuki Matsumura" w:date="2022-10-11T11:14:00Z">
        <w:r>
          <w:rPr>
            <w:rFonts w:ascii="Times New Roman" w:hAnsi="Times New Roman" w:eastAsiaTheme="minorEastAsia"/>
            <w:b/>
            <w:bCs/>
            <w:lang w:eastAsia="ja-JP"/>
          </w:rPr>
          <w:t xml:space="preserve"> </w:t>
        </w:r>
      </w:ins>
      <w:ins w:id="9" w:author="Yuki Matsumura" w:date="2022-10-11T11:15:00Z">
        <w:r>
          <w:rPr>
            <w:rFonts w:ascii="Times New Roman" w:hAnsi="Times New Roman" w:eastAsiaTheme="minorEastAsia"/>
            <w:b/>
            <w:bCs/>
            <w:lang w:eastAsia="ja-JP"/>
          </w:rPr>
          <w:t>remainder of REs</w:t>
        </w:r>
      </w:ins>
      <w:ins w:id="10" w:author="Yuki Matsumura" w:date="2022-10-11T11:14:00Z">
        <w:r>
          <w:rPr>
            <w:rFonts w:ascii="Times New Roman" w:hAnsi="Times New Roman" w:eastAsiaTheme="minorEastAsia"/>
            <w:b/>
            <w:bCs/>
            <w:lang w:eastAsia="ja-JP"/>
          </w:rPr>
          <w:t>)</w:t>
        </w:r>
      </w:ins>
      <w:ins w:id="11" w:author="Yuki Matsumura" w:date="2022-10-13T13:53:00Z">
        <w:r>
          <w:rPr>
            <w:rFonts w:ascii="Times New Roman" w:hAnsi="Times New Roman" w:eastAsiaTheme="minorEastAsia"/>
            <w:b/>
            <w:bCs/>
            <w:lang w:eastAsia="ja-JP"/>
          </w:rPr>
          <w:t xml:space="preserve"> </w:t>
        </w:r>
      </w:ins>
      <w:ins w:id="12" w:author="Yuki Matsumura" w:date="2022-10-13T13:53:00Z">
        <w:r>
          <w:rPr>
            <w:rFonts w:ascii="Times New Roman" w:hAnsi="Times New Roman" w:eastAsiaTheme="minorEastAsia"/>
            <w:b/>
            <w:bCs/>
            <w:color w:val="FF0000"/>
            <w:lang w:eastAsia="ja-JP"/>
          </w:rPr>
          <w:t>in RAN1#111</w:t>
        </w:r>
      </w:ins>
      <w:r>
        <w:rPr>
          <w:rFonts w:ascii="Times New Roman" w:hAnsi="Times New Roman" w:eastAsiaTheme="minorEastAsia"/>
          <w:b/>
          <w:bCs/>
          <w:lang w:eastAsia="ja-JP"/>
        </w:rPr>
        <w:t>:</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Alt.1: Introduce scheduling restriction</w:t>
      </w:r>
      <w:del w:id="13" w:author="Yuki Matsumura" w:date="2022-10-13T13:51:00Z">
        <w:r>
          <w:rPr>
            <w:rFonts w:ascii="Times New Roman" w:hAnsi="Times New Roman" w:eastAsiaTheme="minorEastAsia"/>
            <w:b/>
            <w:bCs/>
            <w:lang w:eastAsia="ja-JP"/>
          </w:rPr>
          <w:delText xml:space="preserve"> (e.g. gNB always schedules PDSCH</w:delText>
        </w:r>
      </w:del>
      <w:del w:id="14" w:author="Yuki Matsumura" w:date="2022-10-11T20:02:00Z">
        <w:r>
          <w:rPr>
            <w:rFonts w:ascii="Times New Roman" w:hAnsi="Times New Roman" w:eastAsiaTheme="minorEastAsia"/>
            <w:b/>
            <w:bCs/>
            <w:lang w:eastAsia="ja-JP"/>
          </w:rPr>
          <w:delText>/PUSCH</w:delText>
        </w:r>
      </w:del>
      <w:del w:id="15" w:author="Yuki Matsumura" w:date="2022-10-13T13:51:00Z">
        <w:r>
          <w:rPr>
            <w:rFonts w:ascii="Times New Roman" w:hAnsi="Times New Roman" w:eastAsiaTheme="minorEastAsia"/>
            <w:b/>
            <w:bCs/>
            <w:lang w:eastAsia="ja-JP"/>
          </w:rPr>
          <w:delText xml:space="preserve"> with even number of PRBs)</w:delText>
        </w:r>
      </w:del>
      <w:r>
        <w:rPr>
          <w:rFonts w:ascii="Times New Roman" w:hAnsi="Times New Roman" w:eastAsiaTheme="minorEastAsia"/>
          <w:b/>
          <w:bCs/>
          <w:lang w:eastAsia="ja-JP"/>
        </w:rPr>
        <w:t>.</w:t>
      </w:r>
    </w:p>
    <w:p>
      <w:pPr>
        <w:pStyle w:val="24"/>
        <w:numPr>
          <w:ilvl w:val="3"/>
          <w:numId w:val="14"/>
        </w:numPr>
        <w:jc w:val="both"/>
        <w:rPr>
          <w:rFonts w:ascii="Times New Roman" w:hAnsi="Times New Roman" w:eastAsiaTheme="minorEastAsia"/>
          <w:b/>
          <w:bCs/>
          <w:color w:val="FF0000"/>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details.</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Alt.2: Not introducing scheduling restriction (i.e. gNB can schedules PDSCH</w:t>
      </w:r>
      <w:del w:id="16" w:author="Yuki Matsumura" w:date="2022-10-11T20:02:00Z">
        <w:r>
          <w:rPr>
            <w:rFonts w:ascii="Times New Roman" w:hAnsi="Times New Roman" w:eastAsiaTheme="minorEastAsia"/>
            <w:b/>
            <w:bCs/>
            <w:lang w:eastAsia="ja-JP"/>
          </w:rPr>
          <w:delText>/PUSCH</w:delText>
        </w:r>
      </w:del>
      <w:r>
        <w:rPr>
          <w:rFonts w:ascii="Times New Roman" w:hAnsi="Times New Roman" w:eastAsiaTheme="minorEastAsia"/>
          <w:b/>
          <w:bCs/>
          <w:lang w:eastAsia="ja-JP"/>
        </w:rPr>
        <w:t xml:space="preserve"> with any number of PRBs).</w:t>
      </w:r>
    </w:p>
    <w:p>
      <w:pPr>
        <w:pStyle w:val="24"/>
        <w:numPr>
          <w:ilvl w:val="2"/>
          <w:numId w:val="14"/>
        </w:numPr>
        <w:jc w:val="both"/>
        <w:rPr>
          <w:rFonts w:ascii="Times New Roman" w:hAnsi="Times New Roman" w:eastAsiaTheme="minorEastAsia"/>
          <w:b/>
          <w:bCs/>
          <w:lang w:eastAsia="ja-JP"/>
        </w:rPr>
      </w:pPr>
      <w:del w:id="17" w:author="Yuki Matsumura" w:date="2022-10-13T13:52:00Z">
        <w:r>
          <w:rPr>
            <w:rFonts w:ascii="Times New Roman" w:hAnsi="Times New Roman" w:eastAsiaTheme="minorEastAsia"/>
            <w:b/>
            <w:bCs/>
            <w:lang w:eastAsia="ja-JP"/>
          </w:rPr>
          <w:delText xml:space="preserve">Alt.2-1: </w:delText>
        </w:r>
      </w:del>
      <w:r>
        <w:rPr>
          <w:rFonts w:ascii="Times New Roman" w:hAnsi="Times New Roman" w:eastAsiaTheme="minorEastAsia"/>
          <w:b/>
          <w:bCs/>
          <w:lang w:eastAsia="ja-JP"/>
        </w:rPr>
        <w:t xml:space="preserve">FD-OCC length 4 can be decoded per a </w:t>
      </w:r>
      <w:del w:id="18" w:author="Yuki Matsumura" w:date="2022-10-13T13:52:00Z">
        <w:r>
          <w:rPr>
            <w:rFonts w:ascii="Times New Roman" w:hAnsi="Times New Roman" w:eastAsiaTheme="minorEastAsia"/>
            <w:b/>
            <w:bCs/>
            <w:lang w:eastAsia="ja-JP"/>
          </w:rPr>
          <w:delText>P</w:delText>
        </w:r>
      </w:del>
      <w:r>
        <w:rPr>
          <w:rFonts w:ascii="Times New Roman" w:hAnsi="Times New Roman" w:eastAsiaTheme="minorEastAsia"/>
          <w:b/>
          <w:bCs/>
          <w:lang w:eastAsia="ja-JP"/>
        </w:rPr>
        <w:t>RB at a receiver.</w:t>
      </w:r>
    </w:p>
    <w:p>
      <w:pPr>
        <w:pStyle w:val="24"/>
        <w:numPr>
          <w:ilvl w:val="3"/>
          <w:numId w:val="14"/>
        </w:numPr>
        <w:jc w:val="both"/>
        <w:rPr>
          <w:ins w:id="19" w:author="Yuki Matsumura" w:date="2022-10-11T20:02:00Z"/>
          <w:rFonts w:ascii="Times New Roman" w:hAnsi="Times New Roman" w:eastAsiaTheme="minorEastAsia"/>
          <w:b/>
          <w:bCs/>
          <w:lang w:eastAsia="ja-JP"/>
        </w:rPr>
      </w:pPr>
      <w:r>
        <w:rPr>
          <w:rFonts w:ascii="Times New Roman" w:hAnsi="Times New Roman" w:eastAsiaTheme="minorEastAsia"/>
          <w:b/>
          <w:bCs/>
          <w:lang w:eastAsia="ja-JP"/>
        </w:rPr>
        <w:t>Up to the receiver how to implement DMRS channel estimation.</w:t>
      </w:r>
    </w:p>
    <w:p>
      <w:pPr>
        <w:pStyle w:val="24"/>
        <w:numPr>
          <w:ilvl w:val="0"/>
          <w:numId w:val="14"/>
        </w:numPr>
        <w:jc w:val="both"/>
        <w:rPr>
          <w:rFonts w:ascii="Times New Roman" w:hAnsi="Times New Roman" w:eastAsiaTheme="minorEastAsia"/>
          <w:b/>
          <w:bCs/>
          <w:lang w:eastAsia="ja-JP"/>
        </w:rPr>
      </w:pPr>
      <w:ins w:id="20" w:author="Yuki Matsumura" w:date="2022-10-13T14:59:00Z">
        <w:r>
          <w:rPr>
            <w:rFonts w:ascii="Times New Roman" w:hAnsi="Times New Roman" w:eastAsiaTheme="minorEastAsia"/>
            <w:b/>
            <w:bCs/>
            <w:lang w:eastAsia="ja-JP"/>
          </w:rPr>
          <w:t xml:space="preserve">Note: </w:t>
        </w:r>
      </w:ins>
      <w:ins w:id="21" w:author="Yuki Matsumura" w:date="2022-10-11T20:03:00Z">
        <w:r>
          <w:rPr>
            <w:rFonts w:hint="eastAsia" w:ascii="Times New Roman" w:hAnsi="Times New Roman" w:eastAsiaTheme="minorEastAsia"/>
            <w:b/>
            <w:bCs/>
            <w:lang w:eastAsia="ja-JP"/>
          </w:rPr>
          <w:t>F</w:t>
        </w:r>
      </w:ins>
      <w:ins w:id="22" w:author="Yuki Matsumura" w:date="2022-10-11T20:03:00Z">
        <w:r>
          <w:rPr>
            <w:rFonts w:ascii="Times New Roman" w:hAnsi="Times New Roman" w:eastAsiaTheme="minorEastAsia"/>
            <w:b/>
            <w:bCs/>
            <w:lang w:eastAsia="ja-JP"/>
          </w:rPr>
          <w:t xml:space="preserve">or </w:t>
        </w:r>
      </w:ins>
      <w:ins w:id="23" w:author="Yuki Matsumura" w:date="2022-10-11T20:21:00Z">
        <w:r>
          <w:rPr>
            <w:rFonts w:ascii="Times New Roman" w:hAnsi="Times New Roman" w:eastAsiaTheme="minorEastAsia"/>
            <w:b/>
            <w:bCs/>
            <w:lang w:eastAsia="ja-JP"/>
          </w:rPr>
          <w:t xml:space="preserve">FD-OCC length 4 in Rel.18 eType 1 DMRS for </w:t>
        </w:r>
      </w:ins>
      <w:ins w:id="24" w:author="Yuki Matsumura" w:date="2022-10-11T20:03:00Z">
        <w:r>
          <w:rPr>
            <w:rFonts w:ascii="Times New Roman" w:hAnsi="Times New Roman" w:eastAsiaTheme="minorEastAsia"/>
            <w:b/>
            <w:bCs/>
            <w:lang w:eastAsia="ja-JP"/>
          </w:rPr>
          <w:t xml:space="preserve">PUSCH, there is no orphan RE issue, because gNB (receiver) can decide </w:t>
        </w:r>
      </w:ins>
      <w:ins w:id="25" w:author="Yuki Matsumura" w:date="2022-10-11T20:04:00Z">
        <w:r>
          <w:rPr>
            <w:rFonts w:ascii="Times New Roman" w:hAnsi="Times New Roman" w:eastAsiaTheme="minorEastAsia"/>
            <w:b/>
            <w:bCs/>
            <w:lang w:eastAsia="ja-JP"/>
          </w:rPr>
          <w:t xml:space="preserve">whether to schedule with </w:t>
        </w:r>
      </w:ins>
      <w:ins w:id="26" w:author="Yuki Matsumura" w:date="2022-10-13T13:53:00Z">
        <w:r>
          <w:rPr>
            <w:rFonts w:ascii="Times New Roman" w:hAnsi="Times New Roman" w:eastAsiaTheme="minorEastAsia"/>
            <w:b/>
            <w:bCs/>
            <w:lang w:eastAsia="ja-JP"/>
          </w:rPr>
          <w:t xml:space="preserve">the </w:t>
        </w:r>
      </w:ins>
      <w:ins w:id="27" w:author="Yuki Matsumura" w:date="2022-10-11T20:04:00Z">
        <w:r>
          <w:rPr>
            <w:rFonts w:ascii="Times New Roman" w:hAnsi="Times New Roman" w:eastAsiaTheme="minorEastAsia"/>
            <w:b/>
            <w:bCs/>
            <w:lang w:eastAsia="ja-JP"/>
          </w:rPr>
          <w:t>restriction</w:t>
        </w:r>
      </w:ins>
      <w:ins w:id="28" w:author="Yuki Matsumura" w:date="2022-10-11T20:14:00Z">
        <w:r>
          <w:rPr>
            <w:rFonts w:ascii="Times New Roman" w:hAnsi="Times New Roman" w:eastAsiaTheme="minorEastAsia"/>
            <w:b/>
            <w:bCs/>
            <w:lang w:eastAsia="ja-JP"/>
          </w:rPr>
          <w:t xml:space="preserve"> (e.g. even number of PRBs)</w:t>
        </w:r>
      </w:ins>
      <w:ins w:id="29" w:author="Yuki Matsumura" w:date="2022-10-11T20:04:00Z">
        <w:r>
          <w:rPr>
            <w:rFonts w:ascii="Times New Roman" w:hAnsi="Times New Roman" w:eastAsiaTheme="minorEastAsia"/>
            <w:b/>
            <w:bCs/>
            <w:lang w:eastAsia="ja-JP"/>
          </w:rPr>
          <w:t xml:space="preserve"> or not.</w:t>
        </w:r>
      </w:ins>
    </w:p>
    <w:p>
      <w:pPr>
        <w:spacing w:afterLines="50"/>
        <w:jc w:val="both"/>
        <w:rPr>
          <w:rFonts w:eastAsiaTheme="minorEastAsia"/>
          <w:b/>
          <w:bCs/>
          <w:color w:val="0000FF"/>
          <w:sz w:val="22"/>
          <w:szCs w:val="22"/>
          <w:lang w:val="en-US" w:eastAsia="ja-JP"/>
        </w:rPr>
      </w:pPr>
      <w:r>
        <w:rPr>
          <w:rFonts w:hint="eastAsia" w:eastAsiaTheme="minor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pPr>
        <w:spacing w:after="0" w:line="200" w:lineRule="atLeast"/>
        <w:jc w:val="both"/>
        <w:rPr>
          <w:rFonts w:eastAsiaTheme="minorEastAsia"/>
          <w:b/>
          <w:bCs/>
          <w:lang w:val="en-US" w:eastAsia="ja-JP"/>
        </w:rPr>
      </w:pPr>
      <w:r>
        <w:rPr>
          <w:rFonts w:eastAsiaTheme="minorEastAsia"/>
          <w:b/>
          <w:bCs/>
          <w:lang w:val="en-US" w:eastAsia="ja-JP"/>
        </w:rPr>
        <w:t>Support/fine: CATT,…</w:t>
      </w:r>
    </w:p>
    <w:p>
      <w:pPr>
        <w:pStyle w:val="24"/>
        <w:numPr>
          <w:ilvl w:val="0"/>
          <w:numId w:val="20"/>
        </w:numPr>
        <w:spacing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Support Alt.1 (14): NTT DOCOMO (2nd pref.), Apple, Spreadtrum, OPPO, Samsung, ZTE, Xiaomi, MediaTek, Fraunhofer IIS/HHI, QC, Nokia/NSB, LGE</w:t>
      </w:r>
    </w:p>
    <w:p>
      <w:pPr>
        <w:pStyle w:val="24"/>
        <w:numPr>
          <w:ilvl w:val="0"/>
          <w:numId w:val="20"/>
        </w:numPr>
        <w:spacing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Support Alt.2 (9): NTT DOCOMO, Ericsson, Futurewei, New H3C, OPPO, Sharp, Lenovo, ZTE, vivo</w:t>
      </w:r>
    </w:p>
    <w:p>
      <w:pPr>
        <w:spacing w:after="0" w:line="240" w:lineRule="auto"/>
        <w:jc w:val="both"/>
        <w:rPr>
          <w:rFonts w:eastAsiaTheme="minorEastAsia"/>
          <w:b/>
          <w:bCs/>
          <w:lang w:val="en-US" w:eastAsia="ja-JP"/>
        </w:rPr>
      </w:pPr>
      <w:r>
        <w:rPr>
          <w:rFonts w:hint="eastAsia" w:eastAsiaTheme="minorEastAsia"/>
          <w:b/>
          <w:bCs/>
          <w:lang w:val="en-US" w:eastAsia="ja-JP"/>
        </w:rPr>
        <w:t>N</w:t>
      </w:r>
      <w:r>
        <w:rPr>
          <w:rFonts w:eastAsiaTheme="minorEastAsia"/>
          <w:b/>
          <w:bCs/>
          <w:lang w:val="en-US" w:eastAsia="ja-JP"/>
        </w:rPr>
        <w:t xml:space="preserve">o (0): </w:t>
      </w:r>
    </w:p>
    <w:p>
      <w:pPr>
        <w:spacing w:afterLines="50"/>
        <w:jc w:val="both"/>
        <w:rPr>
          <w:rFonts w:eastAsiaTheme="minorEastAsia"/>
          <w:sz w:val="22"/>
          <w:szCs w:val="22"/>
          <w:lang w:val="en-US"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30" w:author="Yuki Matsumura" w:date="2022-10-13T14:52:00Z">
        <w:r>
          <w:rPr>
            <w:rFonts w:eastAsiaTheme="minorEastAsia"/>
            <w:b/>
            <w:bCs/>
            <w:sz w:val="22"/>
            <w:szCs w:val="22"/>
            <w:highlight w:val="yellow"/>
            <w:lang w:eastAsia="ja-JP"/>
          </w:rPr>
          <w:t>for conclusion</w:t>
        </w:r>
      </w:ins>
      <w:del w:id="31" w:author="Yuki Matsumura" w:date="2022-10-13T14:31:00Z">
        <w:r>
          <w:rPr>
            <w:rFonts w:eastAsiaTheme="minorEastAsia"/>
            <w:b/>
            <w:bCs/>
            <w:sz w:val="22"/>
            <w:szCs w:val="22"/>
            <w:highlight w:val="yellow"/>
            <w:lang w:eastAsia="ja-JP"/>
          </w:rPr>
          <w:delText>(</w:delText>
        </w:r>
      </w:del>
      <w:del w:id="32" w:author="Yuki Matsumura" w:date="2022-10-13T13:47:00Z">
        <w:r>
          <w:rPr>
            <w:rFonts w:eastAsiaTheme="minorEastAsia"/>
            <w:b/>
            <w:bCs/>
            <w:sz w:val="22"/>
            <w:szCs w:val="22"/>
            <w:highlight w:val="yellow"/>
            <w:lang w:eastAsia="ja-JP"/>
          </w:rPr>
          <w:delText>start CDM group from point A</w:delText>
        </w:r>
      </w:del>
      <w:del w:id="33"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pPr>
        <w:pStyle w:val="24"/>
        <w:numPr>
          <w:ilvl w:val="0"/>
          <w:numId w:val="14"/>
        </w:numPr>
        <w:jc w:val="both"/>
        <w:rPr>
          <w:b/>
          <w:i/>
        </w:rPr>
      </w:pPr>
      <w:r>
        <w:rPr>
          <w:rFonts w:ascii="Times New Roman" w:hAnsi="Times New Roman" w:eastAsiaTheme="minorEastAsia"/>
          <w:b/>
          <w:bCs/>
          <w:lang w:val="en-GB" w:eastAsia="ja-JP"/>
        </w:rPr>
        <w:t>For</w:t>
      </w:r>
      <w:r>
        <w:rPr>
          <w:rFonts w:ascii="Times New Roman" w:hAnsi="Times New Roman" w:eastAsiaTheme="minorEastAsia"/>
          <w:b/>
          <w:bCs/>
          <w:lang w:eastAsia="ja-JP"/>
        </w:rPr>
        <w:t xml:space="preserve"> FD-OCC length 4 in Rel.18 eType 1 DMRS, </w:t>
      </w:r>
      <w:ins w:id="34" w:author="Yuki Matsumura" w:date="2022-10-13T13:46:00Z">
        <w:r>
          <w:rPr>
            <w:rFonts w:ascii="Times New Roman" w:hAnsi="Times New Roman" w:eastAsiaTheme="minorEastAsia"/>
            <w:b/>
            <w:bCs/>
            <w:color w:val="FF0000"/>
            <w:lang w:eastAsia="ja-JP"/>
          </w:rPr>
          <w:t>FD-OCC de-spreading would not be performed across RRG</w:t>
        </w:r>
      </w:ins>
      <w:ins w:id="35" w:author="Yuki Matsumura" w:date="2022-10-13T13:46:00Z">
        <w:r>
          <w:rPr>
            <w:rFonts w:ascii="Times New Roman" w:hAnsi="Times New Roman" w:eastAsiaTheme="minorEastAsia"/>
            <w:b/>
            <w:bCs/>
            <w:lang w:eastAsia="ja-JP"/>
          </w:rPr>
          <w:t>.</w:t>
        </w:r>
      </w:ins>
      <w:del w:id="36" w:author="Yuki Matsumura" w:date="2022-10-13T13:46:00Z">
        <w:r>
          <w:rPr>
            <w:rFonts w:ascii="Times New Roman" w:hAnsi="Times New Roman" w:eastAsiaTheme="minorEastAsia"/>
            <w:b/>
            <w:bCs/>
            <w:lang w:eastAsia="ja-JP"/>
          </w:rPr>
          <w:delText>to avoid orphan CDM group issue, start CDM group operation from Point A (common resource block 0)</w:delText>
        </w:r>
      </w:del>
    </w:p>
    <w:p>
      <w:pPr>
        <w:pStyle w:val="32"/>
        <w:spacing w:after="0" w:afterAutospacing="0" w:line="240" w:lineRule="auto"/>
        <w:ind w:firstLine="0"/>
        <w:contextualSpacing/>
        <w:rPr>
          <w:rFonts w:eastAsiaTheme="minorEastAsia"/>
          <w:b/>
          <w:bCs/>
          <w:color w:val="0000FF"/>
          <w:sz w:val="22"/>
          <w:szCs w:val="22"/>
          <w:lang w:val="en-US" w:eastAsia="ja-JP"/>
        </w:rPr>
      </w:pPr>
      <w:r>
        <w:rPr>
          <w:rFonts w:hint="eastAsia" w:eastAsiaTheme="minorEastAsia"/>
          <w:b/>
          <w:bCs/>
          <w:color w:val="0000FF"/>
          <w:sz w:val="22"/>
          <w:szCs w:val="22"/>
          <w:lang w:val="en-US" w:eastAsia="ja-JP"/>
        </w:rPr>
        <w:t>F</w:t>
      </w:r>
      <w:r>
        <w:rPr>
          <w:rFonts w:eastAsiaTheme="minorEastAsia"/>
          <w:b/>
          <w:bCs/>
          <w:color w:val="0000FF"/>
          <w:sz w:val="22"/>
          <w:szCs w:val="22"/>
          <w:lang w:val="en-US" w:eastAsia="ja-JP"/>
        </w:rPr>
        <w:t>L note: Apple raised an issue of CDM group cross PRG boundary. However, based on the vivo’s explanation, there is no issue because the reference point for DMRS mapping is subcarrier 0 in common resource block 0 (Point A) in the current TS 38.211, and it implies the mapping of FD-OCC length 4 starts from Point A.</w:t>
      </w:r>
    </w:p>
    <w:p>
      <w:pPr>
        <w:spacing w:after="0" w:line="240" w:lineRule="auto"/>
        <w:jc w:val="both"/>
        <w:rPr>
          <w:rFonts w:eastAsiaTheme="minorEastAsia"/>
          <w:b/>
          <w:bCs/>
          <w:lang w:val="en-US" w:eastAsia="ja-JP"/>
        </w:rPr>
      </w:pPr>
      <w:r>
        <w:rPr>
          <w:rFonts w:hint="eastAsia" w:eastAsiaTheme="minorEastAsia"/>
          <w:b/>
          <w:bCs/>
          <w:lang w:val="en-US" w:eastAsia="ja-JP"/>
        </w:rPr>
        <w:t>S</w:t>
      </w:r>
      <w:r>
        <w:rPr>
          <w:rFonts w:eastAsiaTheme="minorEastAsia"/>
          <w:b/>
          <w:bCs/>
          <w:lang w:val="en-US" w:eastAsia="ja-JP"/>
        </w:rPr>
        <w:t>upport/fine (): vivo, Apple, OPPO</w:t>
      </w:r>
    </w:p>
    <w:p>
      <w:pPr>
        <w:spacing w:after="0" w:line="240" w:lineRule="auto"/>
        <w:jc w:val="both"/>
        <w:rPr>
          <w:rFonts w:eastAsiaTheme="minorEastAsia"/>
          <w:sz w:val="22"/>
          <w:szCs w:val="22"/>
          <w:lang w:eastAsia="ja-JP"/>
        </w:rPr>
      </w:pPr>
      <w:r>
        <w:rPr>
          <w:rFonts w:hint="eastAsia" w:eastAsiaTheme="minorEastAsia"/>
          <w:b/>
          <w:bCs/>
          <w:lang w:val="en-US" w:eastAsia="ja-JP"/>
        </w:rPr>
        <w:t>N</w:t>
      </w:r>
      <w:r>
        <w:rPr>
          <w:rFonts w:eastAsiaTheme="minorEastAsia"/>
          <w:b/>
          <w:bCs/>
          <w:lang w:val="en-US" w:eastAsia="ja-JP"/>
        </w:rPr>
        <w:t xml:space="preserve">o (): </w:t>
      </w:r>
    </w:p>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A</w:t>
            </w:r>
            <w:r>
              <w:rPr>
                <w:rFonts w:eastAsiaTheme="minorEastAsia"/>
                <w:lang w:eastAsia="ja-JP"/>
              </w:rPr>
              <w:t>pple (ROUND1)</w:t>
            </w:r>
          </w:p>
        </w:tc>
        <w:tc>
          <w:tcPr>
            <w:tcW w:w="8690" w:type="dxa"/>
          </w:tcPr>
          <w:p>
            <w:pPr>
              <w:spacing w:before="0" w:after="0" w:line="240" w:lineRule="auto"/>
              <w:jc w:val="both"/>
              <w:rPr>
                <w:lang w:eastAsia="zh-CN"/>
              </w:rPr>
            </w:pPr>
            <w:r>
              <w:rPr>
                <w:lang w:eastAsia="zh-CN"/>
              </w:rPr>
              <w:t xml:space="preserve">The true issue is </w:t>
            </w:r>
            <w:bookmarkStart w:id="1" w:name="_Hlk116379504"/>
            <w:r>
              <w:rPr>
                <w:lang w:eastAsia="zh-CN"/>
              </w:rPr>
              <w:t>CDM group cross PRG boundary</w:t>
            </w:r>
            <w:bookmarkEnd w:id="1"/>
            <w:r>
              <w:rPr>
                <w:lang w:eastAsia="zh-CN"/>
              </w:rPr>
              <w:t xml:space="preserve">. </w:t>
            </w:r>
          </w:p>
          <w:p>
            <w:pPr>
              <w:spacing w:before="0" w:after="0" w:line="240" w:lineRule="auto"/>
              <w:jc w:val="both"/>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pPr>
              <w:spacing w:before="0" w:after="0" w:line="240" w:lineRule="auto"/>
              <w:jc w:val="both"/>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等线"/>
                <w:lang w:eastAsia="zh-CN"/>
              </w:rPr>
              <w:t>N</w:t>
            </w:r>
            <w:r>
              <w:rPr>
                <w:rFonts w:eastAsia="等线"/>
                <w:lang w:eastAsia="zh-CN"/>
              </w:rPr>
              <w:t xml:space="preserve">EC </w:t>
            </w:r>
            <w:r>
              <w:rPr>
                <w:rFonts w:eastAsiaTheme="minorEastAsia"/>
                <w:lang w:eastAsia="ja-JP"/>
              </w:rPr>
              <w:t>(ROUND1)</w:t>
            </w:r>
          </w:p>
        </w:tc>
        <w:tc>
          <w:tcPr>
            <w:tcW w:w="8690" w:type="dxa"/>
          </w:tcPr>
          <w:p>
            <w:pPr>
              <w:spacing w:before="0" w:after="0" w:line="240" w:lineRule="auto"/>
              <w:jc w:val="both"/>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eastAsiaTheme="minorEastAsia"/>
                <w:lang w:eastAsia="ja-JP"/>
              </w:rPr>
              <w:t>Vivo (ROUND1)</w:t>
            </w:r>
          </w:p>
        </w:tc>
        <w:tc>
          <w:tcPr>
            <w:tcW w:w="8690" w:type="dxa"/>
          </w:tcPr>
          <w:p>
            <w:pPr>
              <w:spacing w:before="0" w:after="0" w:line="240" w:lineRule="auto"/>
              <w:jc w:val="both"/>
              <w:rPr>
                <w:rFonts w:eastAsia="等线"/>
                <w:lang w:eastAsia="zh-CN"/>
              </w:rPr>
            </w:pPr>
            <w:r>
              <w:rPr>
                <w:rFonts w:hint="eastAsia" w:eastAsia="等线"/>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N</w:t>
            </w:r>
            <w:r>
              <w:rPr>
                <w:rFonts w:eastAsiaTheme="minorEastAsia"/>
                <w:lang w:eastAsia="ja-JP"/>
              </w:rPr>
              <w:t>TT DOCOMO</w:t>
            </w:r>
          </w:p>
        </w:tc>
        <w:tc>
          <w:tcPr>
            <w:tcW w:w="8690" w:type="dxa"/>
          </w:tcPr>
          <w:p>
            <w:pPr>
              <w:spacing w:before="0" w:after="0" w:line="240" w:lineRule="auto"/>
              <w:jc w:val="both"/>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Alt.2 is our preference. We can leave the performance discussion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Apple</w:t>
            </w:r>
          </w:p>
        </w:tc>
        <w:tc>
          <w:tcPr>
            <w:tcW w:w="8690" w:type="dxa"/>
          </w:tcPr>
          <w:p>
            <w:pPr>
              <w:spacing w:before="0" w:after="0" w:line="240" w:lineRule="auto"/>
              <w:jc w:val="both"/>
              <w:rPr>
                <w:rFonts w:eastAsia="Malgun Gothic"/>
                <w:lang w:eastAsia="ko-KR"/>
              </w:rPr>
            </w:pPr>
            <w:r>
              <w:rPr>
                <w:rFonts w:eastAsia="Malgun Gothic"/>
                <w:lang w:eastAsia="ko-KR"/>
              </w:rPr>
              <w:t>We support Proposal 2.2.3b</w:t>
            </w:r>
          </w:p>
          <w:p>
            <w:pPr>
              <w:spacing w:before="0" w:after="0" w:line="240" w:lineRule="auto"/>
              <w:jc w:val="both"/>
              <w:rPr>
                <w:rFonts w:eastAsia="Malgun Gothic"/>
                <w:lang w:eastAsia="ko-KR"/>
              </w:rPr>
            </w:pPr>
            <w:r>
              <w:rPr>
                <w:rFonts w:eastAsia="Malgun Gothic"/>
                <w:lang w:eastAsia="ko-KR"/>
              </w:rPr>
              <w:t>Our second preference is Alt1. in proposal 2.2.3a</w:t>
            </w:r>
          </w:p>
          <w:p>
            <w:pPr>
              <w:spacing w:before="0" w:after="0" w:line="240" w:lineRule="auto"/>
              <w:jc w:val="both"/>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pPr>
              <w:spacing w:before="0" w:after="0" w:line="240" w:lineRule="auto"/>
              <w:jc w:val="both"/>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Futurewei</w:t>
            </w:r>
          </w:p>
        </w:tc>
        <w:tc>
          <w:tcPr>
            <w:tcW w:w="8690" w:type="dxa"/>
          </w:tcPr>
          <w:p>
            <w:pPr>
              <w:spacing w:before="0" w:after="0" w:line="240" w:lineRule="auto"/>
              <w:jc w:val="both"/>
              <w:rPr>
                <w:rFonts w:eastAsia="Malgun Gothic"/>
                <w:lang w:eastAsia="ko-KR"/>
              </w:rPr>
            </w:pPr>
            <w:r>
              <w:rPr>
                <w:rFonts w:eastAsia="Malgun Gothic"/>
                <w:lang w:eastAsia="ko-KR"/>
              </w:rPr>
              <w:t>We prefer Alt. 2 in FL proposal#2.2.3a.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lang w:val="en-US" w:eastAsia="zh-CN"/>
              </w:rPr>
              <w:t>New H3C</w:t>
            </w:r>
          </w:p>
        </w:tc>
        <w:tc>
          <w:tcPr>
            <w:tcW w:w="8690" w:type="dxa"/>
          </w:tcPr>
          <w:p>
            <w:pPr>
              <w:spacing w:before="0" w:after="0" w:line="240" w:lineRule="auto"/>
              <w:jc w:val="both"/>
              <w:rPr>
                <w:lang w:val="en-US" w:eastAsia="zh-CN"/>
              </w:rPr>
            </w:pPr>
            <w:r>
              <w:rPr>
                <w:lang w:val="en-US" w:eastAsia="zh-CN"/>
              </w:rPr>
              <w:t>We support Alt.2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S</w:t>
            </w:r>
            <w:r>
              <w:rPr>
                <w:lang w:eastAsia="zh-CN"/>
              </w:rPr>
              <w:t>preadtrum</w:t>
            </w:r>
          </w:p>
        </w:tc>
        <w:tc>
          <w:tcPr>
            <w:tcW w:w="8690" w:type="dxa"/>
          </w:tcPr>
          <w:p>
            <w:pPr>
              <w:spacing w:before="0" w:after="0" w:line="240" w:lineRule="auto"/>
              <w:jc w:val="both"/>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lang w:val="en-US" w:eastAsia="zh-CN"/>
              </w:rPr>
            </w:pPr>
            <w:r>
              <w:rPr>
                <w:rFonts w:hint="eastAsia" w:eastAsia="等线"/>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pPr>
              <w:spacing w:before="0" w:after="0" w:line="240" w:lineRule="auto"/>
              <w:jc w:val="both"/>
              <w:rPr>
                <w:rFonts w:eastAsia="等线"/>
                <w:lang w:eastAsia="zh-CN"/>
              </w:rPr>
            </w:pPr>
            <w:r>
              <w:rPr>
                <w:rFonts w:hint="eastAsia" w:eastAsia="等线"/>
                <w:lang w:eastAsia="zh-CN"/>
              </w:rPr>
              <w:t>F</w:t>
            </w:r>
            <w:r>
              <w:rPr>
                <w:rFonts w:eastAsia="等线"/>
                <w:lang w:eastAsia="zh-CN"/>
              </w:rPr>
              <w:t xml:space="preserve">or </w:t>
            </w:r>
            <w:r>
              <w:rPr>
                <w:lang w:val="en-US" w:eastAsia="zh-CN"/>
              </w:rPr>
              <w:t xml:space="preserve">in proposal 2.2.3b,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Theme="minorEastAsia"/>
                <w:lang w:val="en-US" w:eastAsia="ja-JP"/>
              </w:rPr>
            </w:pPr>
            <w:r>
              <w:rPr>
                <w:rFonts w:hint="eastAsia" w:eastAsiaTheme="minorEastAsia"/>
                <w:lang w:val="en-US" w:eastAsia="ja-JP"/>
              </w:rPr>
              <w:t>W</w:t>
            </w:r>
            <w:r>
              <w:rPr>
                <w:rFonts w:eastAsiaTheme="minorEastAsia"/>
                <w:lang w:val="en-US" w:eastAsia="ja-JP"/>
              </w:rPr>
              <w:t>e support Proposal 2.2.3b.</w:t>
            </w:r>
          </w:p>
          <w:p>
            <w:pPr>
              <w:spacing w:before="0" w:after="0" w:line="240" w:lineRule="auto"/>
              <w:jc w:val="both"/>
              <w:rPr>
                <w:lang w:eastAsia="zh-CN"/>
              </w:rPr>
            </w:pPr>
            <w:r>
              <w:rPr>
                <w:rFonts w:hint="eastAsia" w:eastAsiaTheme="minor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eastAsiaTheme="minorEastAsia"/>
                <w:lang w:eastAsia="zh-CN"/>
              </w:rPr>
              <w:t>Lenovo</w:t>
            </w:r>
          </w:p>
        </w:tc>
        <w:tc>
          <w:tcPr>
            <w:tcW w:w="8690" w:type="dxa"/>
          </w:tcPr>
          <w:p>
            <w:pPr>
              <w:spacing w:before="0" w:after="0" w:line="240" w:lineRule="auto"/>
              <w:jc w:val="both"/>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Malgun Gothic"/>
                <w:lang w:eastAsia="ko-KR"/>
              </w:rPr>
              <w:t>Samsung</w:t>
            </w:r>
          </w:p>
        </w:tc>
        <w:tc>
          <w:tcPr>
            <w:tcW w:w="8690" w:type="dxa"/>
          </w:tcPr>
          <w:p>
            <w:pPr>
              <w:spacing w:before="0" w:after="0" w:line="240" w:lineRule="auto"/>
              <w:jc w:val="both"/>
              <w:rPr>
                <w:lang w:eastAsia="zh-CN"/>
              </w:rPr>
            </w:pPr>
            <w:r>
              <w:rPr>
                <w:rFonts w:hint="eastAsia" w:eastAsia="Malgun Gothic"/>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val="en-US" w:eastAsia="zh-CN"/>
              </w:rPr>
            </w:pPr>
            <w:r>
              <w:rPr>
                <w:rFonts w:hint="eastAsia" w:eastAsia="等线"/>
                <w:lang w:val="en-US" w:eastAsia="zh-CN"/>
              </w:rPr>
              <w:t>ZTE</w:t>
            </w:r>
          </w:p>
        </w:tc>
        <w:tc>
          <w:tcPr>
            <w:tcW w:w="8690" w:type="dxa"/>
          </w:tcPr>
          <w:p>
            <w:pPr>
              <w:spacing w:before="0" w:after="0" w:line="240" w:lineRule="auto"/>
              <w:jc w:val="both"/>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pPr>
              <w:spacing w:before="0" w:after="0" w:line="240" w:lineRule="auto"/>
              <w:jc w:val="both"/>
              <w:rPr>
                <w:lang w:val="en-US" w:eastAsia="zh-CN"/>
              </w:rPr>
            </w:pPr>
          </w:p>
          <w:p>
            <w:pPr>
              <w:spacing w:before="0" w:after="0" w:line="240" w:lineRule="auto"/>
              <w:jc w:val="both"/>
              <w:rPr>
                <w:lang w:val="en-US" w:eastAsia="zh-CN"/>
              </w:rPr>
            </w:pPr>
            <w:r>
              <w:rPr>
                <w:rFonts w:hint="eastAsia"/>
                <w:lang w:val="en-US" w:eastAsia="zh-CN"/>
              </w:rPr>
              <w:t>Either Alt 2-2 in original proposal#2.2.3 or Alt 2 in proposal#2.2.3a is fine to us. Alt 1 in proposal#2.2.3a will strict gNB schedule flexible especially when MU-MIMO.</w:t>
            </w:r>
          </w:p>
          <w:p>
            <w:pPr>
              <w:spacing w:before="0" w:after="0" w:line="240" w:lineRule="auto"/>
              <w:jc w:val="both"/>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40" w:lineRule="auto"/>
              <w:jc w:val="both"/>
              <w:rPr>
                <w:lang w:eastAsia="zh-CN"/>
              </w:rPr>
            </w:pPr>
            <w:r>
              <w:rPr>
                <w:lang w:eastAsia="zh-CN"/>
              </w:rPr>
              <w:t>For FL proposal#2.2.3a, we support Alt.1.</w:t>
            </w:r>
          </w:p>
          <w:p>
            <w:pPr>
              <w:spacing w:before="120" w:after="0" w:line="240" w:lineRule="auto"/>
              <w:jc w:val="both"/>
              <w:rPr>
                <w:lang w:eastAsia="zh-CN"/>
              </w:rPr>
            </w:pPr>
            <w:r>
              <w:rPr>
                <w:lang w:eastAsia="zh-CN"/>
              </w:rPr>
              <w:t>Fine with FL proposal#2.2.3b.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eastAsia="等线"/>
                <w:lang w:eastAsia="zh-CN"/>
              </w:rPr>
              <w:t>Ericsson</w:t>
            </w:r>
          </w:p>
        </w:tc>
        <w:tc>
          <w:tcPr>
            <w:tcW w:w="8690" w:type="dxa"/>
          </w:tcPr>
          <w:p>
            <w:pPr>
              <w:spacing w:before="120" w:after="0"/>
              <w:jc w:val="both"/>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pPr>
              <w:spacing w:before="120"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pPr>
              <w:pStyle w:val="24"/>
              <w:numPr>
                <w:ilvl w:val="0"/>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val="en-GB" w:eastAsia="ja-JP"/>
              </w:rPr>
              <w:t>For</w:t>
            </w:r>
            <w:r>
              <w:rPr>
                <w:rFonts w:ascii="Times New Roman" w:hAnsi="Times New Roman" w:eastAsiaTheme="minorEastAsia"/>
                <w:b/>
                <w:bCs/>
                <w:lang w:eastAsia="ja-JP"/>
              </w:rPr>
              <w:t xml:space="preserve"> FD-OCC length 4 in Rel.18 eType 1 DMRS, select the following to handle orphan REs</w:t>
            </w:r>
            <w:ins w:id="37" w:author="Yuki Matsumura" w:date="2022-10-11T11:14:00Z">
              <w:r>
                <w:rPr>
                  <w:rFonts w:ascii="Times New Roman" w:hAnsi="Times New Roman" w:eastAsiaTheme="minorEastAsia"/>
                  <w:b/>
                  <w:bCs/>
                  <w:lang w:eastAsia="ja-JP"/>
                </w:rPr>
                <w:t xml:space="preserve"> (</w:t>
              </w:r>
            </w:ins>
            <w:ins w:id="38" w:author="Yuki Matsumura" w:date="2022-10-11T11:16:00Z">
              <w:r>
                <w:rPr>
                  <w:rFonts w:ascii="Times New Roman" w:hAnsi="Times New Roman" w:eastAsiaTheme="minorEastAsia"/>
                  <w:b/>
                  <w:bCs/>
                  <w:lang w:eastAsia="ja-JP"/>
                </w:rPr>
                <w:t xml:space="preserve">i.e. </w:t>
              </w:r>
            </w:ins>
            <w:ins w:id="39" w:author="Yuki Matsumura" w:date="2022-10-11T11:14:00Z">
              <w:r>
                <w:rPr>
                  <w:rFonts w:ascii="Times New Roman" w:hAnsi="Times New Roman" w:eastAsiaTheme="minorEastAsia"/>
                  <w:b/>
                  <w:bCs/>
                  <w:lang w:eastAsia="ja-JP"/>
                </w:rPr>
                <w:t>if the total number of REs of DMRS in a CDM group is not multiple</w:t>
              </w:r>
            </w:ins>
            <w:ins w:id="40" w:author="Yuki Matsumura" w:date="2022-10-11T11:15:00Z">
              <w:r>
                <w:rPr>
                  <w:rFonts w:ascii="Times New Roman" w:hAnsi="Times New Roman" w:eastAsiaTheme="minorEastAsia"/>
                  <w:b/>
                  <w:bCs/>
                  <w:lang w:eastAsia="ja-JP"/>
                </w:rPr>
                <w:t>s of 4, how to handle the</w:t>
              </w:r>
            </w:ins>
            <w:ins w:id="41" w:author="Yuki Matsumura" w:date="2022-10-11T11:14:00Z">
              <w:r>
                <w:rPr>
                  <w:rFonts w:ascii="Times New Roman" w:hAnsi="Times New Roman" w:eastAsiaTheme="minorEastAsia"/>
                  <w:b/>
                  <w:bCs/>
                  <w:lang w:eastAsia="ja-JP"/>
                </w:rPr>
                <w:t xml:space="preserve"> </w:t>
              </w:r>
            </w:ins>
            <w:ins w:id="42" w:author="Yuki Matsumura" w:date="2022-10-11T11:15:00Z">
              <w:r>
                <w:rPr>
                  <w:rFonts w:ascii="Times New Roman" w:hAnsi="Times New Roman" w:eastAsiaTheme="minorEastAsia"/>
                  <w:b/>
                  <w:bCs/>
                  <w:lang w:eastAsia="ja-JP"/>
                </w:rPr>
                <w:t>remainder of REs</w:t>
              </w:r>
            </w:ins>
            <w:ins w:id="43" w:author="Yuki Matsumura" w:date="2022-10-11T11:14:00Z">
              <w:r>
                <w:rPr>
                  <w:rFonts w:ascii="Times New Roman" w:hAnsi="Times New Roman" w:eastAsiaTheme="minorEastAsia"/>
                  <w:b/>
                  <w:bCs/>
                  <w:lang w:eastAsia="ja-JP"/>
                </w:rPr>
                <w:t>)</w:t>
              </w:r>
            </w:ins>
            <w:r>
              <w:rPr>
                <w:rFonts w:ascii="Times New Roman" w:hAnsi="Times New Roman" w:eastAsiaTheme="minorEastAsia"/>
                <w:b/>
                <w:bCs/>
                <w:lang w:eastAsia="ja-JP"/>
              </w:rPr>
              <w:t>:</w:t>
            </w:r>
          </w:p>
          <w:p>
            <w:pPr>
              <w:pStyle w:val="24"/>
              <w:numPr>
                <w:ilvl w:val="1"/>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Alt.1: Introduce scheduling restriction (e.g. gNB always schedules PDSCH</w:t>
            </w:r>
            <w:r>
              <w:rPr>
                <w:rFonts w:ascii="Times New Roman" w:hAnsi="Times New Roman" w:eastAsiaTheme="minorEastAsia"/>
                <w:b/>
                <w:bCs/>
                <w:strike/>
                <w:color w:val="FF0000"/>
                <w:lang w:eastAsia="ja-JP"/>
              </w:rPr>
              <w:t>/PUSCH</w:t>
            </w:r>
            <w:r>
              <w:rPr>
                <w:rFonts w:ascii="Times New Roman" w:hAnsi="Times New Roman" w:eastAsiaTheme="minorEastAsia"/>
                <w:b/>
                <w:bCs/>
                <w:color w:val="FF0000"/>
                <w:lang w:eastAsia="ja-JP"/>
              </w:rPr>
              <w:t xml:space="preserve"> </w:t>
            </w:r>
            <w:r>
              <w:rPr>
                <w:rFonts w:ascii="Times New Roman" w:hAnsi="Times New Roman" w:eastAsiaTheme="minorEastAsia"/>
                <w:b/>
                <w:bCs/>
                <w:lang w:eastAsia="ja-JP"/>
              </w:rPr>
              <w:t>with even number of PRBs).</w:t>
            </w:r>
          </w:p>
          <w:p>
            <w:pPr>
              <w:pStyle w:val="24"/>
              <w:numPr>
                <w:ilvl w:val="2"/>
                <w:numId w:val="14"/>
              </w:numPr>
              <w:spacing w:before="120"/>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details.</w:t>
            </w:r>
          </w:p>
          <w:p>
            <w:pPr>
              <w:pStyle w:val="24"/>
              <w:numPr>
                <w:ilvl w:val="1"/>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Alt.2: Not introducing scheduling restriction (i.e. gNB can schedules PDSCH</w:t>
            </w:r>
            <w:r>
              <w:rPr>
                <w:rFonts w:ascii="Times New Roman" w:hAnsi="Times New Roman" w:eastAsiaTheme="minorEastAsia"/>
                <w:b/>
                <w:bCs/>
                <w:strike/>
                <w:color w:val="FF0000"/>
                <w:lang w:eastAsia="ja-JP"/>
              </w:rPr>
              <w:t>/PUSCH</w:t>
            </w:r>
            <w:r>
              <w:rPr>
                <w:rFonts w:ascii="Times New Roman" w:hAnsi="Times New Roman" w:eastAsiaTheme="minorEastAsia"/>
                <w:b/>
                <w:bCs/>
                <w:lang w:eastAsia="ja-JP"/>
              </w:rPr>
              <w:t xml:space="preserve"> with any number of PRBs).</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Alt.2-1: FD-OCC length 4 can be decoded per a PRB at a receiver.</w:t>
            </w:r>
          </w:p>
          <w:p>
            <w:pPr>
              <w:pStyle w:val="24"/>
              <w:numPr>
                <w:ilvl w:val="3"/>
                <w:numId w:val="14"/>
              </w:numPr>
              <w:spacing w:before="120"/>
              <w:jc w:val="both"/>
              <w:rPr>
                <w:rFonts w:ascii="Times New Roman" w:hAnsi="Times New Roman" w:eastAsiaTheme="minorEastAsia"/>
                <w:b/>
                <w:bCs/>
                <w:lang w:eastAsia="ja-JP"/>
              </w:rPr>
            </w:pPr>
            <w:r>
              <w:rPr>
                <w:rFonts w:ascii="Times New Roman" w:hAnsi="Times New Roman" w:eastAsiaTheme="minorEastAsia"/>
                <w:b/>
                <w:bCs/>
                <w:color w:val="FF0000"/>
                <w:lang w:eastAsia="ja-JP"/>
              </w:rPr>
              <w:t>Up to the receiver how to implement DMRS channel estimation.</w:t>
            </w:r>
          </w:p>
          <w:p>
            <w:pPr>
              <w:spacing w:before="120" w:after="0" w:line="240" w:lineRule="auto"/>
              <w:jc w:val="both"/>
              <w:rPr>
                <w:rFonts w:eastAsiaTheme="minorEastAsia"/>
                <w:b/>
                <w:bCs/>
                <w:lang w:eastAsia="ja-JP"/>
              </w:rPr>
            </w:pPr>
            <w:r>
              <w:rPr>
                <w:rFonts w:hint="eastAsia" w:eastAsiaTheme="minorEastAsia"/>
                <w:b/>
                <w:bCs/>
                <w:color w:val="0000FF"/>
                <w:lang w:eastAsia="ja-JP"/>
              </w:rPr>
              <w:t>M</w:t>
            </w:r>
            <w:r>
              <w:rPr>
                <w:rFonts w:eastAsiaTheme="minorEastAsia"/>
                <w:b/>
                <w:bCs/>
                <w:color w:val="0000FF"/>
                <w:lang w:eastAsia="ja-JP"/>
              </w:rPr>
              <w:t>od: this is reasonable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r>
              <w:rPr>
                <w:rFonts w:eastAsia="Malgun Gothic"/>
                <w:lang w:eastAsia="ko-KR"/>
              </w:rPr>
              <w:t>MediaTek</w:t>
            </w:r>
          </w:p>
        </w:tc>
        <w:tc>
          <w:tcPr>
            <w:tcW w:w="8690" w:type="dxa"/>
          </w:tcPr>
          <w:p>
            <w:pPr>
              <w:spacing w:before="120" w:after="0" w:line="240" w:lineRule="auto"/>
              <w:jc w:val="both"/>
              <w:rPr>
                <w:rFonts w:eastAsia="Malgun Gothic"/>
                <w:lang w:eastAsia="ko-KR"/>
              </w:rPr>
            </w:pPr>
            <w:r>
              <w:rPr>
                <w:rFonts w:eastAsia="Malgun Gothic"/>
                <w:lang w:eastAsia="ko-KR"/>
              </w:rPr>
              <w:t>We propose Alt. 1 for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120" w:after="0" w:line="240" w:lineRule="auto"/>
              <w:jc w:val="both"/>
              <w:rPr>
                <w:rFonts w:eastAsia="等线"/>
                <w:lang w:eastAsia="zh-CN"/>
              </w:rPr>
            </w:pPr>
            <w:r>
              <w:rPr>
                <w:rFonts w:eastAsia="等线"/>
                <w:b/>
                <w:bCs/>
                <w:lang w:eastAsia="zh-CN"/>
              </w:rPr>
              <w:t xml:space="preserve">Regarding FL proposal#2.2.3a, </w:t>
            </w:r>
            <w:r>
              <w:rPr>
                <w:rFonts w:eastAsia="等线"/>
                <w:lang w:eastAsia="zh-CN"/>
              </w:rPr>
              <w:t>we support Alt 2.</w:t>
            </w:r>
          </w:p>
          <w:p>
            <w:pPr>
              <w:spacing w:before="120" w:after="0" w:line="240" w:lineRule="auto"/>
              <w:jc w:val="both"/>
              <w:rPr>
                <w:rFonts w:eastAsia="等线"/>
                <w:lang w:eastAsia="zh-CN"/>
              </w:rPr>
            </w:pPr>
            <w:r>
              <w:rPr>
                <w:rFonts w:hint="eastAsia" w:eastAsia="等线"/>
                <w:lang w:eastAsia="zh-CN"/>
              </w:rPr>
              <w:t>A</w:t>
            </w:r>
            <w:r>
              <w:rPr>
                <w:rFonts w:eastAsia="等线"/>
                <w:lang w:eastAsia="zh-CN"/>
              </w:rPr>
              <w:t>s for Alt 1, we have mentioned that it is not enough to restrict the number of scheduled RB as even. There are three restrictions should be introduced as follows.</w:t>
            </w:r>
          </w:p>
          <w:p>
            <w:pPr>
              <w:pStyle w:val="24"/>
              <w:numPr>
                <w:ilvl w:val="0"/>
                <w:numId w:val="21"/>
              </w:numPr>
              <w:spacing w:before="120" w:line="240" w:lineRule="auto"/>
              <w:jc w:val="both"/>
              <w:rPr>
                <w:rFonts w:ascii="Times New Roman" w:hAnsi="Times New Roman" w:eastAsia="等线"/>
                <w:sz w:val="20"/>
                <w:szCs w:val="20"/>
                <w:lang w:eastAsia="zh-CN"/>
              </w:rPr>
            </w:pPr>
            <w:bookmarkStart w:id="2" w:name="_Hlk116583662"/>
            <w:r>
              <w:rPr>
                <w:rFonts w:ascii="Times New Roman" w:hAnsi="Times New Roman" w:eastAsia="等线"/>
                <w:sz w:val="20"/>
                <w:szCs w:val="20"/>
                <w:lang w:eastAsia="zh-CN"/>
              </w:rPr>
              <w:t>The number of scheduled RB as even.</w:t>
            </w:r>
          </w:p>
          <w:p>
            <w:pPr>
              <w:pStyle w:val="24"/>
              <w:numPr>
                <w:ilvl w:val="0"/>
                <w:numId w:val="21"/>
              </w:numPr>
              <w:spacing w:before="120" w:line="240" w:lineRule="auto"/>
              <w:jc w:val="both"/>
              <w:rPr>
                <w:rFonts w:ascii="Times New Roman" w:hAnsi="Times New Roman" w:eastAsia="等线"/>
                <w:sz w:val="20"/>
                <w:szCs w:val="20"/>
                <w:lang w:eastAsia="zh-CN"/>
              </w:rPr>
            </w:pPr>
            <w:r>
              <w:rPr>
                <w:rFonts w:ascii="Times New Roman" w:hAnsi="Times New Roman" w:eastAsia="等线"/>
                <w:sz w:val="20"/>
                <w:szCs w:val="20"/>
                <w:lang w:eastAsia="zh-CN"/>
              </w:rPr>
              <w:t>The RB offset of scheduled PDSCH from point A as even</w:t>
            </w:r>
          </w:p>
          <w:p>
            <w:pPr>
              <w:pStyle w:val="24"/>
              <w:numPr>
                <w:ilvl w:val="0"/>
                <w:numId w:val="21"/>
              </w:numPr>
              <w:spacing w:before="120" w:line="240" w:lineRule="auto"/>
              <w:jc w:val="both"/>
              <w:rPr>
                <w:rFonts w:ascii="Times New Roman" w:hAnsi="Times New Roman" w:eastAsia="等线"/>
                <w:sz w:val="20"/>
                <w:szCs w:val="20"/>
                <w:lang w:eastAsia="zh-CN"/>
              </w:rPr>
            </w:pPr>
            <w:r>
              <w:rPr>
                <w:rFonts w:ascii="Times New Roman" w:hAnsi="Times New Roman" w:eastAsia="等线"/>
                <w:sz w:val="20"/>
                <w:szCs w:val="20"/>
                <w:lang w:eastAsia="zh-CN"/>
              </w:rPr>
              <w:t>The RB offset between scheduled PDSCH of different UEs in MU-MIMO as even</w:t>
            </w:r>
          </w:p>
          <w:bookmarkEnd w:id="2"/>
          <w:p>
            <w:pPr>
              <w:spacing w:before="120" w:line="240" w:lineRule="auto"/>
              <w:jc w:val="both"/>
              <w:rPr>
                <w:rFonts w:eastAsia="等线"/>
                <w:lang w:eastAsia="zh-CN"/>
              </w:rPr>
            </w:pPr>
            <w:r>
              <w:rPr>
                <w:rFonts w:hint="eastAsia" w:eastAsia="等线"/>
                <w:lang w:eastAsia="zh-CN"/>
              </w:rPr>
              <w:t>T</w:t>
            </w:r>
            <w:r>
              <w:rPr>
                <w:rFonts w:eastAsia="等线"/>
                <w:lang w:eastAsia="zh-CN"/>
              </w:rPr>
              <w:t>herefore, Alt 2 is a simpler solution to handle the orphan RE issue with limited increase of UE complexity, without any additional spec effort.</w:t>
            </w:r>
          </w:p>
          <w:p>
            <w:pPr>
              <w:spacing w:before="120" w:after="0" w:line="240" w:lineRule="auto"/>
              <w:jc w:val="both"/>
              <w:rPr>
                <w:rFonts w:eastAsia="等线"/>
                <w:lang w:eastAsia="zh-CN"/>
              </w:rPr>
            </w:pPr>
            <w:r>
              <w:rPr>
                <w:rFonts w:eastAsia="等线"/>
                <w:b/>
                <w:bCs/>
                <w:lang w:eastAsia="zh-CN"/>
              </w:rPr>
              <w:t>Regarding FL proposal#2.2.3b</w:t>
            </w:r>
            <w:r>
              <w:rPr>
                <w:rFonts w:eastAsia="等线"/>
                <w:lang w:eastAsia="zh-CN"/>
              </w:rPr>
              <w:t>, we think it is unnecessary.</w:t>
            </w:r>
          </w:p>
          <w:p>
            <w:pPr>
              <w:spacing w:before="120" w:after="0" w:line="240" w:lineRule="auto"/>
              <w:jc w:val="both"/>
              <w:rPr>
                <w:rFonts w:eastAsia="等线"/>
                <w:lang w:eastAsia="zh-CN"/>
              </w:rPr>
            </w:pPr>
            <w:r>
              <w:rPr>
                <w:rFonts w:eastAsia="等线"/>
                <w:lang w:eastAsia="zh-CN"/>
              </w:rPr>
              <w:t>As we have mentioned in Round-1, it has been specified that</w:t>
            </w:r>
            <w:bookmarkStart w:id="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3"/>
            <w:r>
              <w:rPr>
                <w:rFonts w:eastAsia="等线"/>
                <w:lang w:eastAsia="zh-CN"/>
              </w:rPr>
              <w:t xml:space="preserve"> </w:t>
            </w:r>
          </w:p>
          <w:p>
            <w:pPr>
              <w:spacing w:before="120" w:after="0" w:line="240" w:lineRule="auto"/>
              <w:jc w:val="both"/>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pPr>
              <w:spacing w:before="120" w:after="0" w:line="240" w:lineRule="auto"/>
              <w:jc w:val="both"/>
              <w:rPr>
                <w:rFonts w:eastAsia="等线"/>
                <w:lang w:eastAsia="zh-CN"/>
              </w:rPr>
            </w:pPr>
            <w:r>
              <w:rPr>
                <w:rFonts w:eastAsia="等线"/>
                <w:lang w:eastAsia="zh-CN"/>
              </w:rPr>
              <w:t>Therefore, according to two points mentioned above, there is no need to discuss FL proposal#2.2.3b.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eastAsia="等线"/>
                <w:lang w:eastAsia="zh-CN"/>
              </w:rPr>
              <w:t>Apple</w:t>
            </w:r>
          </w:p>
        </w:tc>
        <w:tc>
          <w:tcPr>
            <w:tcW w:w="8690" w:type="dxa"/>
          </w:tcPr>
          <w:p>
            <w:pPr>
              <w:spacing w:before="120" w:after="0" w:line="240" w:lineRule="auto"/>
              <w:jc w:val="both"/>
              <w:rPr>
                <w:rFonts w:eastAsia="等线"/>
                <w:lang w:eastAsia="zh-CN"/>
              </w:rPr>
            </w:pPr>
            <w:r>
              <w:rPr>
                <w:rFonts w:eastAsia="等线"/>
                <w:lang w:eastAsia="zh-CN"/>
              </w:rPr>
              <w:t>Regarding Proposal 2.2.3.b, we need to discuss how to start CDM group with respect to PRB considering the orphan RE issue. Based on vivo’s explanation, Proposal 2.2.3.b is already supported by the current specification. If all the other companies agree, we can just draw a conclusion, and clarify that this may not mean any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eastAsia="等线"/>
                <w:lang w:eastAsia="zh-CN"/>
              </w:rPr>
              <w:t>Fraunhofer IIS/HHI</w:t>
            </w:r>
          </w:p>
        </w:tc>
        <w:tc>
          <w:tcPr>
            <w:tcW w:w="8690" w:type="dxa"/>
          </w:tcPr>
          <w:p>
            <w:pPr>
              <w:spacing w:before="120" w:after="0" w:line="240" w:lineRule="auto"/>
              <w:jc w:val="both"/>
              <w:rPr>
                <w:lang w:eastAsia="zh-CN"/>
              </w:rPr>
            </w:pPr>
            <w:r>
              <w:rPr>
                <w:lang w:eastAsia="zh-CN"/>
              </w:rPr>
              <w:t>We prefer Alt. 1 in proposal 2.2.3a. We believe the scheduling of even number of RBs for a gNB is not a critical issue and this simplifies UE implementation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0" w:after="0" w:line="240" w:lineRule="auto"/>
              <w:jc w:val="both"/>
              <w:rPr>
                <w:lang w:eastAsia="zh-CN"/>
              </w:rPr>
            </w:pPr>
            <w:r>
              <w:rPr>
                <w:lang w:eastAsia="zh-CN"/>
              </w:rPr>
              <w:t>For proposal 2.2.3a, we only support Alt. 1, based on the following reason.</w:t>
            </w:r>
          </w:p>
          <w:p>
            <w:pPr>
              <w:pStyle w:val="24"/>
              <w:numPr>
                <w:ilvl w:val="0"/>
                <w:numId w:val="22"/>
              </w:numPr>
              <w:spacing w:before="120" w:line="240" w:lineRule="auto"/>
              <w:jc w:val="both"/>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pPr>
              <w:pStyle w:val="24"/>
              <w:numPr>
                <w:ilvl w:val="0"/>
                <w:numId w:val="22"/>
              </w:numPr>
              <w:spacing w:before="120" w:line="240" w:lineRule="auto"/>
              <w:jc w:val="both"/>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pPr>
              <w:pStyle w:val="24"/>
              <w:numPr>
                <w:ilvl w:val="0"/>
                <w:numId w:val="22"/>
              </w:numPr>
              <w:spacing w:before="120" w:line="240" w:lineRule="auto"/>
              <w:jc w:val="both"/>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rFonts w:eastAsia="等线"/>
                <w:lang w:eastAsia="zh-CN"/>
              </w:rPr>
            </w:pPr>
            <w:r>
              <w:rPr>
                <w:rFonts w:hint="eastAsia" w:eastAsia="等线"/>
                <w:lang w:eastAsia="zh-CN"/>
              </w:rPr>
              <w:t>Support Proposal 2.2.3a.</w:t>
            </w:r>
          </w:p>
          <w:p>
            <w:pPr>
              <w:spacing w:before="0" w:after="0" w:line="240" w:lineRule="auto"/>
              <w:jc w:val="both"/>
              <w:rPr>
                <w:rFonts w:eastAsia="等线"/>
                <w:lang w:eastAsia="zh-CN"/>
              </w:rPr>
            </w:pPr>
            <w:r>
              <w:rPr>
                <w:rFonts w:hint="eastAsia" w:eastAsia="等线"/>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rFonts w:eastAsia="等线"/>
                <w:lang w:eastAsia="zh-CN"/>
              </w:rPr>
              <w:t>Nokia/NSB</w:t>
            </w:r>
          </w:p>
        </w:tc>
        <w:tc>
          <w:tcPr>
            <w:tcW w:w="8690" w:type="dxa"/>
          </w:tcPr>
          <w:p>
            <w:pPr>
              <w:spacing w:before="0" w:after="0" w:line="240" w:lineRule="auto"/>
              <w:jc w:val="both"/>
              <w:rPr>
                <w:lang w:eastAsia="zh-CN"/>
              </w:rPr>
            </w:pPr>
            <w:r>
              <w:rPr>
                <w:lang w:eastAsia="zh-CN"/>
              </w:rPr>
              <w:t xml:space="preserve">For Proposal 2.2.3a, we support Alt.1. </w:t>
            </w:r>
          </w:p>
          <w:p>
            <w:pPr>
              <w:spacing w:before="120" w:after="0" w:line="240" w:lineRule="auto"/>
              <w:jc w:val="both"/>
              <w:rPr>
                <w:lang w:eastAsia="zh-CN"/>
              </w:rPr>
            </w:pPr>
            <w:r>
              <w:rPr>
                <w:lang w:eastAsia="zh-CN"/>
              </w:rPr>
              <w:t xml:space="preserve">We don’t expect very small PRB allocation with Rel-18 DMRS, and the added 1 PRB if any, should not be high overhead . 1 RB increase/decrease can be handled by scheduling, MCS selection. </w:t>
            </w:r>
          </w:p>
          <w:p>
            <w:pPr>
              <w:spacing w:before="120" w:after="0" w:line="240" w:lineRule="auto"/>
              <w:jc w:val="both"/>
              <w:rPr>
                <w:lang w:eastAsia="zh-CN"/>
              </w:rPr>
            </w:pPr>
            <w:r>
              <w:rPr>
                <w:lang w:eastAsia="zh-CN"/>
              </w:rPr>
              <w:t xml:space="preserve">We don’t support Proposal 2.2.3b. Preserving orthogonality among UEs scheduling is upto NW. So, we don’t need any further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rFonts w:hint="eastAsia" w:eastAsia="等线"/>
                <w:lang w:eastAsia="ko-KR"/>
              </w:rPr>
              <w:t>LGE</w:t>
            </w:r>
          </w:p>
        </w:tc>
        <w:tc>
          <w:tcPr>
            <w:tcW w:w="8690" w:type="dxa"/>
          </w:tcPr>
          <w:p>
            <w:pPr>
              <w:spacing w:before="120" w:after="0" w:line="240" w:lineRule="auto"/>
              <w:jc w:val="both"/>
              <w:rPr>
                <w:lang w:eastAsia="zh-CN"/>
              </w:rPr>
            </w:pPr>
            <w:r>
              <w:rPr>
                <w:rFonts w:hint="eastAsia" w:eastAsia="Malgun Gothic"/>
                <w:lang w:eastAsia="ko-KR"/>
              </w:rPr>
              <w:t>We prefer Alt.1 in proposal</w:t>
            </w:r>
            <w:r>
              <w:rPr>
                <w:rFonts w:eastAsia="Malgun Gothic"/>
                <w:lang w:eastAsia="ko-KR"/>
              </w:rPr>
              <w:t xml:space="preserve"> 2.2.3a, which we believe can easily solve orphan RE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eastAsiaTheme="minorEastAsia"/>
                <w:lang w:eastAsia="ja-JP"/>
              </w:rPr>
              <w:t>vivo2</w:t>
            </w:r>
          </w:p>
        </w:tc>
        <w:tc>
          <w:tcPr>
            <w:tcW w:w="8690" w:type="dxa"/>
          </w:tcPr>
          <w:p>
            <w:pPr>
              <w:spacing w:before="120" w:after="0" w:line="240" w:lineRule="auto"/>
              <w:jc w:val="both"/>
              <w:rPr>
                <w:rFonts w:eastAsia="等线"/>
                <w:lang w:eastAsia="zh-CN"/>
              </w:rPr>
            </w:pPr>
            <w:r>
              <w:rPr>
                <w:rFonts w:eastAsia="等线"/>
                <w:lang w:eastAsia="zh-CN"/>
              </w:rPr>
              <w:t>Add some additional views on this issue.</w:t>
            </w:r>
          </w:p>
          <w:p>
            <w:pPr>
              <w:spacing w:before="120" w:after="0" w:line="240" w:lineRule="auto"/>
              <w:jc w:val="both"/>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pPr>
              <w:spacing w:before="120" w:after="0" w:line="240" w:lineRule="auto"/>
              <w:jc w:val="both"/>
              <w:rPr>
                <w:rFonts w:eastAsia="等线"/>
                <w:lang w:eastAsia="zh-CN"/>
              </w:rPr>
            </w:pPr>
            <w:r>
              <w:rPr>
                <w:rFonts w:eastAsia="等线"/>
                <w:lang w:eastAsia="zh-CN"/>
              </w:rPr>
              <w:t>If we need a conclusion, we think the following one is ok for us,</w:t>
            </w:r>
            <w:bookmarkStart w:id="4" w:name="_Hlk116564236"/>
            <w:r>
              <w:rPr>
                <w:rFonts w:eastAsia="等线"/>
                <w:lang w:eastAsia="zh-CN"/>
              </w:rPr>
              <w:t xml:space="preserve"> to clarify that FD-OCC4 de-spreading would not be performed across RRG</w:t>
            </w:r>
            <w:bookmarkEnd w:id="4"/>
            <w:r>
              <w:rPr>
                <w:rFonts w:eastAsia="等线"/>
                <w:lang w:eastAsia="zh-CN"/>
              </w:rPr>
              <w:t>.</w:t>
            </w:r>
          </w:p>
          <w:p>
            <w:pPr>
              <w:spacing w:before="120" w:after="0"/>
              <w:jc w:val="both"/>
              <w:rPr>
                <w:rFonts w:eastAsiaTheme="minorEastAsia"/>
                <w:b/>
                <w:bCs/>
                <w:sz w:val="22"/>
                <w:szCs w:val="22"/>
                <w:lang w:eastAsia="ja-JP"/>
              </w:rPr>
            </w:pPr>
            <w:r>
              <w:rPr>
                <w:rFonts w:eastAsiaTheme="minorEastAsia"/>
                <w:b/>
                <w:bCs/>
                <w:sz w:val="22"/>
                <w:szCs w:val="22"/>
                <w:highlight w:val="yellow"/>
                <w:lang w:eastAsia="ja-JP"/>
              </w:rPr>
              <w:t>FL proposal#2.2.3b (for conclusion):</w:t>
            </w:r>
          </w:p>
          <w:p>
            <w:pPr>
              <w:spacing w:before="120" w:after="0" w:line="240" w:lineRule="auto"/>
              <w:jc w:val="both"/>
              <w:rPr>
                <w:rFonts w:eastAsia="等线"/>
                <w:b/>
                <w:bCs/>
                <w:lang w:eastAsia="zh-CN"/>
              </w:rPr>
            </w:pPr>
            <w:r>
              <w:rPr>
                <w:rFonts w:eastAsiaTheme="minorEastAsia"/>
                <w:b/>
                <w:bCs/>
                <w:lang w:eastAsia="ja-JP"/>
              </w:rPr>
              <w:t xml:space="preserve">For FD-OCC length 4 in Rel.18 eType 1 DMRS, </w:t>
            </w:r>
            <w:r>
              <w:rPr>
                <w:rFonts w:eastAsia="等线"/>
                <w:b/>
                <w:bCs/>
                <w:lang w:eastAsia="zh-CN"/>
              </w:rPr>
              <w:t>FD-OCC de-spreading would not be performed across RRG.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hint="eastAsia" w:ascii="等线" w:hAnsi="等线" w:eastAsia="等线"/>
                <w:lang w:eastAsia="zh-CN"/>
              </w:rPr>
              <w:t>OPPO</w:t>
            </w:r>
          </w:p>
        </w:tc>
        <w:tc>
          <w:tcPr>
            <w:tcW w:w="8690" w:type="dxa"/>
          </w:tcPr>
          <w:p>
            <w:pPr>
              <w:spacing w:before="120" w:after="0" w:line="240" w:lineRule="auto"/>
              <w:jc w:val="both"/>
              <w:rPr>
                <w:rFonts w:eastAsia="等线"/>
                <w:lang w:eastAsia="zh-CN"/>
              </w:rPr>
            </w:pPr>
            <w:r>
              <w:rPr>
                <w:rFonts w:hint="eastAsia" w:eastAsia="等线"/>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pPr>
              <w:spacing w:before="120" w:after="0" w:line="240" w:lineRule="auto"/>
              <w:jc w:val="both"/>
              <w:rPr>
                <w:rFonts w:eastAsia="等线"/>
                <w:lang w:eastAsia="zh-CN"/>
              </w:rPr>
            </w:pPr>
            <w:r>
              <w:rPr>
                <w:rFonts w:eastAsia="等线"/>
                <w:lang w:eastAsia="zh-CN"/>
              </w:rPr>
              <w:t xml:space="preserve">For proposal 2.2.3b, we are fine to have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eastAsiaTheme="minorEastAsia"/>
                <w:lang w:eastAsia="ja-JP"/>
              </w:rPr>
              <w:t>New H3C</w:t>
            </w:r>
          </w:p>
        </w:tc>
        <w:tc>
          <w:tcPr>
            <w:tcW w:w="8690" w:type="dxa"/>
          </w:tcPr>
          <w:p>
            <w:pPr>
              <w:spacing w:before="120" w:after="0" w:line="240" w:lineRule="auto"/>
              <w:jc w:val="both"/>
              <w:rPr>
                <w:rFonts w:eastAsiaTheme="minorEastAsia"/>
                <w:lang w:eastAsia="ja-JP"/>
              </w:rPr>
            </w:pPr>
            <w:r>
              <w:rPr>
                <w:rFonts w:eastAsiaTheme="minorEastAsia"/>
                <w:lang w:eastAsia="ja-JP"/>
              </w:rPr>
              <w:t xml:space="preserve">We are fine with updated </w:t>
            </w:r>
            <w:r>
              <w:rPr>
                <w:lang w:eastAsia="zh-CN"/>
              </w:rPr>
              <w:t>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hint="eastAsia" w:eastAsiaTheme="minorEastAsia"/>
                <w:b/>
                <w:bCs/>
                <w:color w:val="0000FF"/>
                <w:lang w:eastAsia="ja-JP"/>
              </w:rPr>
              <w:t>M</w:t>
            </w:r>
            <w:r>
              <w:rPr>
                <w:rFonts w:eastAsiaTheme="minorEastAsia"/>
                <w:b/>
                <w:bCs/>
                <w:color w:val="0000FF"/>
                <w:lang w:eastAsia="ja-JP"/>
              </w:rPr>
              <w:t>od</w:t>
            </w:r>
          </w:p>
        </w:tc>
        <w:tc>
          <w:tcPr>
            <w:tcW w:w="8690" w:type="dxa"/>
          </w:tcPr>
          <w:p>
            <w:pPr>
              <w:spacing w:before="120" w:after="0" w:line="240" w:lineRule="auto"/>
              <w:jc w:val="both"/>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pPr>
        <w:spacing w:afterLines="50"/>
        <w:jc w:val="both"/>
        <w:rPr>
          <w:rFonts w:eastAsiaTheme="minorEastAsia"/>
          <w:sz w:val="22"/>
          <w:szCs w:val="22"/>
          <w:lang w:eastAsia="ja-JP"/>
        </w:rPr>
      </w:pPr>
    </w:p>
    <w:p>
      <w:pPr>
        <w:pStyle w:val="4"/>
        <w:ind w:left="800"/>
        <w:rPr>
          <w:rFonts w:eastAsiaTheme="minorEastAsia"/>
          <w:b/>
          <w:bCs/>
          <w:sz w:val="22"/>
          <w:szCs w:val="22"/>
          <w:lang w:val="en-US" w:eastAsia="ja-JP"/>
        </w:rPr>
      </w:pPr>
      <w:r>
        <w:rPr>
          <w:rFonts w:eastAsiaTheme="minorEastAsia"/>
          <w:b/>
          <w:bCs/>
          <w:sz w:val="22"/>
          <w:szCs w:val="22"/>
          <w:lang w:val="en-US" w:eastAsia="ja-JP"/>
        </w:rPr>
        <w:t>ROUND-3</w:t>
      </w:r>
    </w:p>
    <w:p>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shd w:val="clear" w:color="auto" w:fill="FFFFFF"/>
              <w:overflowPunct/>
              <w:autoSpaceDE/>
              <w:autoSpaceDN/>
              <w:adjustRightInd/>
              <w:spacing w:before="0" w:after="0" w:line="240" w:lineRule="auto"/>
              <w:jc w:val="both"/>
              <w:textAlignment w:val="auto"/>
              <w:rPr>
                <w:rFonts w:ascii="Calibri" w:hAnsi="Calibri" w:eastAsia="MS PGothic"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pPr>
              <w:numPr>
                <w:ilvl w:val="0"/>
                <w:numId w:val="23"/>
              </w:numPr>
              <w:shd w:val="clear" w:color="auto" w:fill="FFFFFF"/>
              <w:overflowPunct/>
              <w:autoSpaceDE/>
              <w:autoSpaceDN/>
              <w:adjustRightInd/>
              <w:spacing w:before="0" w:after="0" w:line="240" w:lineRule="auto"/>
              <w:jc w:val="both"/>
              <w:textAlignment w:val="auto"/>
              <w:rPr>
                <w:rFonts w:ascii="Calibri" w:hAnsi="Calibri" w:eastAsia="Yu Gothic U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FD-OCC length 4 in Rel.18 eType 1 DMRS for PDSCH, down-select one from the following to handle orphan REs (e.g. if the total number of REs of DMRS in a CDM group is not multiples of 4, how to handle the remainder of REs) by RAN1#111: </w:t>
            </w:r>
          </w:p>
          <w:p>
            <w:pPr>
              <w:numPr>
                <w:ilvl w:val="1"/>
                <w:numId w:val="24"/>
              </w:numPr>
              <w:shd w:val="clear" w:color="auto" w:fill="FFFFFF"/>
              <w:overflowPunct/>
              <w:autoSpaceDE/>
              <w:autoSpaceDN/>
              <w:adjustRightInd/>
              <w:spacing w:before="0" w:after="0" w:line="240" w:lineRule="auto"/>
              <w:jc w:val="both"/>
              <w:textAlignment w:val="auto"/>
              <w:rPr>
                <w:rFonts w:ascii="Calibri" w:hAnsi="Calibri" w:eastAsia="Yu Gothic UI" w:cs="Calibri"/>
                <w:color w:val="242424"/>
                <w:sz w:val="22"/>
                <w:szCs w:val="22"/>
                <w:lang w:val="en-US" w:eastAsia="ja-JP"/>
              </w:rPr>
            </w:pPr>
            <w:r>
              <w:rPr>
                <w:rFonts w:eastAsia="Yu Gothic UI"/>
                <w:b/>
                <w:bCs/>
                <w:color w:val="000000"/>
                <w:sz w:val="24"/>
                <w:szCs w:val="24"/>
                <w:lang w:val="en-US" w:eastAsia="ja-JP"/>
              </w:rPr>
              <w:t>Alt.1: Introduce scheduling restriction (e.g. gNB always schedules PDSCH with even number of PRBs). </w:t>
            </w:r>
          </w:p>
          <w:p>
            <w:pPr>
              <w:numPr>
                <w:ilvl w:val="2"/>
                <w:numId w:val="24"/>
              </w:numPr>
              <w:shd w:val="clear" w:color="auto" w:fill="FFFFFF"/>
              <w:overflowPunct/>
              <w:autoSpaceDE/>
              <w:autoSpaceDN/>
              <w:adjustRightInd/>
              <w:spacing w:before="0" w:after="0" w:line="240" w:lineRule="auto"/>
              <w:jc w:val="both"/>
              <w:textAlignment w:val="auto"/>
              <w:rPr>
                <w:rFonts w:ascii="Calibri" w:hAnsi="Calibri" w:eastAsia="Yu Gothic UI" w:cs="Calibri"/>
                <w:color w:val="242424"/>
                <w:sz w:val="22"/>
                <w:szCs w:val="22"/>
                <w:lang w:val="en-US" w:eastAsia="ja-JP"/>
              </w:rPr>
            </w:pPr>
            <w:r>
              <w:rPr>
                <w:rFonts w:eastAsia="Yu Gothic UI"/>
                <w:b/>
                <w:bCs/>
                <w:color w:val="000000"/>
                <w:sz w:val="24"/>
                <w:szCs w:val="24"/>
                <w:lang w:val="en-US" w:eastAsia="ja-JP"/>
              </w:rPr>
              <w:t>FFS: details. </w:t>
            </w:r>
          </w:p>
          <w:p>
            <w:pPr>
              <w:numPr>
                <w:ilvl w:val="1"/>
                <w:numId w:val="24"/>
              </w:numPr>
              <w:shd w:val="clear" w:color="auto" w:fill="FFFFFF"/>
              <w:overflowPunct/>
              <w:autoSpaceDE/>
              <w:autoSpaceDN/>
              <w:adjustRightInd/>
              <w:spacing w:before="0" w:after="0" w:line="240" w:lineRule="auto"/>
              <w:jc w:val="both"/>
              <w:textAlignment w:val="auto"/>
              <w:rPr>
                <w:rFonts w:ascii="Calibri" w:hAnsi="Calibri" w:eastAsia="Yu Gothic UI" w:cs="Calibri"/>
                <w:color w:val="242424"/>
                <w:sz w:val="22"/>
                <w:szCs w:val="22"/>
                <w:lang w:val="en-US" w:eastAsia="ja-JP"/>
              </w:rPr>
            </w:pPr>
            <w:r>
              <w:rPr>
                <w:rFonts w:eastAsia="Yu Gothic UI"/>
                <w:b/>
                <w:bCs/>
                <w:color w:val="000000"/>
                <w:sz w:val="24"/>
                <w:szCs w:val="24"/>
                <w:lang w:val="en-US" w:eastAsia="ja-JP"/>
              </w:rPr>
              <w:t>Alt.2: Not introducing scheduling restriction (i.e. gNB can schedules PDSCH with any number of PRBs). </w:t>
            </w:r>
          </w:p>
          <w:p>
            <w:pPr>
              <w:numPr>
                <w:ilvl w:val="2"/>
                <w:numId w:val="24"/>
              </w:numPr>
              <w:shd w:val="clear" w:color="auto" w:fill="FFFFFF"/>
              <w:overflowPunct/>
              <w:autoSpaceDE/>
              <w:autoSpaceDN/>
              <w:adjustRightInd/>
              <w:spacing w:before="0" w:after="0" w:line="240" w:lineRule="auto"/>
              <w:jc w:val="both"/>
              <w:textAlignment w:val="auto"/>
              <w:rPr>
                <w:rFonts w:ascii="Calibri" w:hAnsi="Calibri" w:eastAsia="Yu Gothic U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pPr>
              <w:numPr>
                <w:ilvl w:val="1"/>
                <w:numId w:val="24"/>
              </w:numPr>
              <w:shd w:val="clear" w:color="auto" w:fill="FFFFFF"/>
              <w:overflowPunct/>
              <w:autoSpaceDE/>
              <w:autoSpaceDN/>
              <w:adjustRightInd/>
              <w:spacing w:before="0" w:after="0" w:line="240" w:lineRule="auto"/>
              <w:jc w:val="both"/>
              <w:textAlignment w:val="auto"/>
              <w:rPr>
                <w:rFonts w:ascii="Calibri" w:hAnsi="Calibri" w:eastAsia="Yu Gothic U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pPr>
              <w:numPr>
                <w:ilvl w:val="2"/>
                <w:numId w:val="24"/>
              </w:numPr>
              <w:shd w:val="clear" w:color="auto" w:fill="FFFFFF"/>
              <w:overflowPunct/>
              <w:autoSpaceDE/>
              <w:autoSpaceDN/>
              <w:adjustRightInd/>
              <w:spacing w:before="0" w:after="0" w:line="240" w:lineRule="auto"/>
              <w:jc w:val="both"/>
              <w:textAlignment w:val="auto"/>
              <w:rPr>
                <w:rFonts w:ascii="Calibri" w:hAnsi="Calibri" w:eastAsia="Yu Gothic U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pPr>
              <w:numPr>
                <w:ilvl w:val="2"/>
                <w:numId w:val="24"/>
              </w:numPr>
              <w:shd w:val="clear" w:color="auto" w:fill="FFFFFF"/>
              <w:overflowPunct/>
              <w:autoSpaceDE/>
              <w:autoSpaceDN/>
              <w:adjustRightInd/>
              <w:spacing w:before="0" w:after="0" w:line="240" w:lineRule="auto"/>
              <w:jc w:val="both"/>
              <w:textAlignment w:val="auto"/>
              <w:rPr>
                <w:rFonts w:ascii="Calibri" w:hAnsi="Calibri" w:eastAsia="Yu Gothic U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pPr>
              <w:numPr>
                <w:ilvl w:val="0"/>
                <w:numId w:val="25"/>
              </w:numPr>
              <w:shd w:val="clear" w:color="auto" w:fill="FFFFFF"/>
              <w:overflowPunct/>
              <w:autoSpaceDE/>
              <w:autoSpaceDN/>
              <w:adjustRightInd/>
              <w:spacing w:before="0" w:after="0" w:line="240" w:lineRule="auto"/>
              <w:jc w:val="both"/>
              <w:textAlignment w:val="auto"/>
              <w:rPr>
                <w:rFonts w:ascii="Calibri" w:hAnsi="Calibri" w:eastAsia="Yu Gothic UI" w:cs="Calibri"/>
                <w:color w:val="424242"/>
                <w:sz w:val="22"/>
                <w:szCs w:val="22"/>
                <w:lang w:val="en-US" w:eastAsia="ja-JP"/>
              </w:rPr>
            </w:pPr>
            <w:r>
              <w:rPr>
                <w:rFonts w:eastAsia="Yu Gothic UI"/>
                <w:b/>
                <w:bCs/>
                <w:color w:val="424242"/>
                <w:sz w:val="24"/>
                <w:szCs w:val="24"/>
                <w:shd w:val="clear" w:color="auto" w:fill="FFFFFF"/>
                <w:lang w:val="en-US" w:eastAsia="ja-JP"/>
              </w:rPr>
              <w:t>Note: For FD-OCC length 4 in Rel.18 eType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(e.g. even number of PRBs) or not. </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pPr>
        <w:spacing w:afterLines="50"/>
        <w:jc w:val="both"/>
        <w:rPr>
          <w:rFonts w:eastAsiaTheme="minorEastAsia"/>
          <w:b/>
          <w:bCs/>
          <w:sz w:val="22"/>
          <w:szCs w:val="22"/>
          <w:u w:val="single"/>
          <w:lang w:eastAsia="ja-JP"/>
        </w:rPr>
      </w:pPr>
      <w:r>
        <w:rPr>
          <w:rFonts w:hint="eastAsia" w:eastAsiaTheme="minorEastAsia"/>
          <w:b/>
          <w:bCs/>
          <w:sz w:val="22"/>
          <w:szCs w:val="22"/>
          <w:u w:val="single"/>
          <w:lang w:eastAsia="ja-JP"/>
        </w:rPr>
        <w:t>1</w:t>
      </w:r>
      <w:r>
        <w:rPr>
          <w:rFonts w:eastAsiaTheme="minorEastAsia"/>
          <w:b/>
          <w:bCs/>
          <w:sz w:val="22"/>
          <w:szCs w:val="22"/>
          <w:u w:val="single"/>
          <w:lang w:eastAsia="ja-JP"/>
        </w:rPr>
        <w:t>. what is potential scheduling restriction in Alt.1?</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vivo’s input in round 2, following scheduling restriction can be considered.</w:t>
      </w:r>
    </w:p>
    <w:p>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proposal#2.2.3c:</w:t>
      </w:r>
      <w:r>
        <w:rPr>
          <w:rFonts w:eastAsia="Yu Gothic UI"/>
          <w:b/>
          <w:bCs/>
          <w:color w:val="000000"/>
          <w:sz w:val="23"/>
          <w:szCs w:val="23"/>
          <w:lang w:eastAsia="ja-JP"/>
        </w:rPr>
        <w:t> </w:t>
      </w:r>
    </w:p>
    <w:p>
      <w:pPr>
        <w:numPr>
          <w:ilvl w:val="0"/>
          <w:numId w:val="26"/>
        </w:numPr>
        <w:shd w:val="clear" w:color="auto" w:fill="FFFFFF"/>
        <w:overflowPunct/>
        <w:autoSpaceDE/>
        <w:autoSpaceDN/>
        <w:adjustRightInd/>
        <w:spacing w:after="0" w:line="240" w:lineRule="auto"/>
        <w:textAlignment w:val="auto"/>
        <w:rPr>
          <w:rFonts w:ascii="Calibri" w:hAnsi="Calibri" w:eastAsia="Yu Gothic UI" w:cs="Calibri"/>
          <w:color w:val="000000"/>
          <w:sz w:val="22"/>
          <w:szCs w:val="22"/>
          <w:lang w:val="en-US" w:eastAsia="ja-JP"/>
        </w:rPr>
      </w:pPr>
      <w:r>
        <w:rPr>
          <w:rFonts w:eastAsia="Yu Gothic UI"/>
          <w:b/>
          <w:bCs/>
          <w:color w:val="000000"/>
          <w:sz w:val="24"/>
          <w:szCs w:val="24"/>
          <w:lang w:eastAsia="ja-JP"/>
        </w:rPr>
        <w:t>“Alt.1: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scheduled RBs for PDSCH is even.</w:t>
      </w:r>
    </w:p>
    <w:p>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p>
    <w:p>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between scheduled PDSCH of different UEs in MU-MIMO is even</w:t>
      </w:r>
    </w:p>
    <w:p>
      <w:pPr>
        <w:spacing w:afterLines="50"/>
        <w:jc w:val="both"/>
        <w:rPr>
          <w:rFonts w:eastAsiaTheme="minorEastAsia"/>
          <w:sz w:val="22"/>
          <w:szCs w:val="22"/>
          <w:lang w:val="en-US" w:eastAsia="ja-JP"/>
        </w:rPr>
      </w:pPr>
    </w:p>
    <w:p>
      <w:pPr>
        <w:spacing w:afterLines="50"/>
        <w:jc w:val="both"/>
        <w:rPr>
          <w:rFonts w:eastAsiaTheme="minorEastAsia"/>
          <w:b/>
          <w:bCs/>
          <w:sz w:val="22"/>
          <w:szCs w:val="22"/>
          <w:u w:val="single"/>
          <w:lang w:eastAsia="ja-JP"/>
        </w:rPr>
      </w:pPr>
      <w:r>
        <w:rPr>
          <w:rFonts w:hint="eastAsia" w:eastAsiaTheme="minorEastAsia"/>
          <w:b/>
          <w:bCs/>
          <w:sz w:val="22"/>
          <w:szCs w:val="22"/>
          <w:u w:val="single"/>
          <w:lang w:eastAsia="ja-JP"/>
        </w:rPr>
        <w:t>2</w:t>
      </w:r>
      <w:r>
        <w:rPr>
          <w:rFonts w:eastAsiaTheme="minorEastAsia"/>
          <w:b/>
          <w:bCs/>
          <w:sz w:val="22"/>
          <w:szCs w:val="22"/>
          <w:u w:val="single"/>
          <w:lang w:eastAsia="ja-JP"/>
        </w:rPr>
        <w:t>. Down selection between Alt.1 and Alt.2</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afterLines="50"/>
              <w:jc w:val="both"/>
              <w:rPr>
                <w:rFonts w:eastAsiaTheme="minorEastAsia"/>
                <w:sz w:val="22"/>
                <w:szCs w:val="22"/>
                <w:lang w:eastAsia="ja-JP"/>
              </w:rPr>
            </w:pPr>
            <w:r>
              <w:rPr>
                <w:rFonts w:eastAsiaTheme="minorEastAsia"/>
                <w:sz w:val="22"/>
                <w:szCs w:val="22"/>
                <w:lang w:eastAsia="ja-JP"/>
              </w:rPr>
              <w:t>Companies’ views until round 2:</w:t>
            </w:r>
          </w:p>
          <w:p>
            <w:pPr>
              <w:numPr>
                <w:ilvl w:val="0"/>
                <w:numId w:val="28"/>
              </w:numPr>
              <w:shd w:val="clear" w:color="auto" w:fill="FFFFFF"/>
              <w:overflowPunct/>
              <w:autoSpaceDE/>
              <w:autoSpaceDN/>
              <w:adjustRightInd/>
              <w:spacing w:before="120" w:after="0" w:line="240" w:lineRule="auto"/>
              <w:jc w:val="both"/>
              <w:textAlignment w:val="auto"/>
              <w:rPr>
                <w:rFonts w:ascii="Calibri" w:hAnsi="Calibri" w:eastAsia="Yu Gothic UI" w:cs="Calibri"/>
                <w:color w:val="242424"/>
                <w:sz w:val="22"/>
                <w:szCs w:val="22"/>
                <w:lang w:val="en-US" w:eastAsia="ja-JP"/>
              </w:rPr>
            </w:pPr>
            <w:r>
              <w:rPr>
                <w:rFonts w:eastAsia="Yu Gothic UI"/>
                <w:b/>
                <w:bCs/>
                <w:color w:val="242424"/>
                <w:lang w:val="en-US" w:eastAsia="ja-JP"/>
              </w:rPr>
              <w:t>Support Alt.1 (14): NTT DOCOMO (2nd pref.), Apple, Spreadtrum, OPPO, Samsung, ZTE, Xiaomi, MediaTek, Fraunhofer IIS/HHI, QC, Nokia/NSB, LGE </w:t>
            </w:r>
          </w:p>
          <w:p>
            <w:pPr>
              <w:numPr>
                <w:ilvl w:val="0"/>
                <w:numId w:val="28"/>
              </w:numPr>
              <w:shd w:val="clear" w:color="auto" w:fill="FFFFFF"/>
              <w:overflowPunct/>
              <w:autoSpaceDE/>
              <w:autoSpaceDN/>
              <w:adjustRightInd/>
              <w:spacing w:before="120" w:after="0" w:line="240" w:lineRule="auto"/>
              <w:jc w:val="both"/>
              <w:textAlignment w:val="auto"/>
              <w:rPr>
                <w:rFonts w:ascii="Calibri" w:hAnsi="Calibri" w:eastAsia="Yu Gothic UI" w:cs="Calibri"/>
                <w:color w:val="242424"/>
                <w:sz w:val="22"/>
                <w:szCs w:val="22"/>
                <w:lang w:val="en-US" w:eastAsia="ja-JP"/>
              </w:rPr>
            </w:pPr>
            <w:r>
              <w:rPr>
                <w:rFonts w:eastAsia="Yu Gothic UI"/>
                <w:b/>
                <w:bCs/>
                <w:color w:val="242424"/>
                <w:lang w:val="en-US" w:eastAsia="ja-JP"/>
              </w:rPr>
              <w:t>Support Alt.2 (10): NTT DOCOMO, Ericsson, Futurewei, New H3C, OPPO, Sharp, Lenovo, ZTE, vivo, Nokia/NSB </w:t>
            </w:r>
          </w:p>
        </w:tc>
      </w:tr>
    </w:tbl>
    <w:p>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hint="eastAsia" w:eastAsiaTheme="minorEastAsia"/>
          <w:sz w:val="22"/>
          <w:szCs w:val="22"/>
          <w:lang w:eastAsia="ja-JP"/>
        </w:rPr>
        <w:t>A</w:t>
      </w:r>
      <w:r>
        <w:rPr>
          <w:rFonts w:eastAsiaTheme="minorEastAsia"/>
          <w:sz w:val="22"/>
          <w:szCs w:val="22"/>
          <w:lang w:eastAsia="ja-JP"/>
        </w:rPr>
        <w:t>lt.3 is added, and it seems compromised solution.</w:t>
      </w:r>
    </w:p>
    <w:p>
      <w:pPr>
        <w:spacing w:afterLines="50"/>
        <w:jc w:val="both"/>
        <w:rPr>
          <w:rFonts w:eastAsiaTheme="minorEastAsia"/>
          <w:sz w:val="22"/>
          <w:szCs w:val="22"/>
          <w:lang w:eastAsia="ja-JP"/>
        </w:rPr>
      </w:pP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3. Whether/how to handle orphan RE issue for PUSCH</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pPr>
        <w:pStyle w:val="24"/>
        <w:numPr>
          <w:ilvl w:val="0"/>
          <w:numId w:val="29"/>
        </w:numPr>
        <w:spacing w:line="240" w:lineRule="auto"/>
        <w:jc w:val="both"/>
        <w:rPr>
          <w:rFonts w:ascii="Times New Roman" w:hAnsi="Times New Roman" w:eastAsiaTheme="minorEastAsia"/>
          <w:lang w:eastAsia="ja-JP"/>
        </w:rPr>
      </w:pPr>
      <w:r>
        <w:rPr>
          <w:rFonts w:hint="eastAsia" w:ascii="Times New Roman" w:hAnsi="Times New Roman" w:eastAsiaTheme="minorEastAsia"/>
          <w:lang w:eastAsia="ja-JP"/>
        </w:rPr>
        <w:t>G</w:t>
      </w:r>
      <w:r>
        <w:rPr>
          <w:rFonts w:ascii="Times New Roman" w:hAnsi="Times New Roman" w:eastAsiaTheme="minorEastAsia"/>
          <w:lang w:eastAsia="ja-JP"/>
        </w:rPr>
        <w:t>oogle: for PUSCH, we think there could still be orphan RE issues. The gNB's uplink scheduling can create orphan REs, and UE can select not to transmit DMRS in the orphan REs as Alt2.</w:t>
      </w:r>
    </w:p>
    <w:p>
      <w:pPr>
        <w:pStyle w:val="24"/>
        <w:numPr>
          <w:ilvl w:val="0"/>
          <w:numId w:val="29"/>
        </w:numPr>
        <w:spacing w:line="240" w:lineRule="auto"/>
        <w:jc w:val="both"/>
        <w:rPr>
          <w:rFonts w:ascii="Times New Roman" w:hAnsi="Times New Roman" w:eastAsiaTheme="minorEastAsia"/>
          <w:lang w:eastAsia="ja-JP"/>
        </w:rPr>
      </w:pPr>
      <w:r>
        <w:rPr>
          <w:rFonts w:hint="eastAsia" w:ascii="Times New Roman" w:hAnsi="Times New Roman" w:eastAsiaTheme="minorEastAsia"/>
          <w:lang w:eastAsia="ja-JP"/>
        </w:rPr>
        <w:t>F</w:t>
      </w:r>
      <w:r>
        <w:rPr>
          <w:rFonts w:ascii="Times New Roman" w:hAnsi="Times New Roman" w:eastAsiaTheme="minorEastAsia"/>
          <w:lang w:eastAsia="ja-JP"/>
        </w:rPr>
        <w:t>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pPr>
        <w:pStyle w:val="24"/>
        <w:numPr>
          <w:ilvl w:val="0"/>
          <w:numId w:val="2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pPr>
        <w:pStyle w:val="24"/>
        <w:numPr>
          <w:ilvl w:val="0"/>
          <w:numId w:val="2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pPr>
        <w:pStyle w:val="24"/>
        <w:numPr>
          <w:ilvl w:val="1"/>
          <w:numId w:val="2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pPr>
        <w:pStyle w:val="24"/>
        <w:numPr>
          <w:ilvl w:val="0"/>
          <w:numId w:val="2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Google: it is possible to ask UE to transmit PUSCH in the orphan REs to improve the PUSCH performance. Another option is not to transmit anything, which can be helpful to reduce interference.</w:t>
      </w:r>
    </w:p>
    <w:p>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pPr>
        <w:numPr>
          <w:ilvl w:val="0"/>
          <w:numId w:val="26"/>
        </w:numPr>
        <w:shd w:val="clear" w:color="auto" w:fill="FFFFFF"/>
        <w:overflowPunct/>
        <w:autoSpaceDE/>
        <w:autoSpaceDN/>
        <w:adjustRightInd/>
        <w:spacing w:after="0" w:line="240" w:lineRule="auto"/>
        <w:textAlignment w:val="auto"/>
        <w:rPr>
          <w:rFonts w:ascii="Calibri" w:hAnsi="Calibri" w:eastAsia="Yu Gothic U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o far, we have the following options to handle orphan RE issue for PUSCH DMRS.</w:t>
      </w:r>
    </w:p>
    <w:p>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proposal#2.2.3d (for PUSCH):</w:t>
      </w:r>
      <w:r>
        <w:rPr>
          <w:rFonts w:eastAsia="Yu Gothic UI"/>
          <w:b/>
          <w:bCs/>
          <w:color w:val="000000"/>
          <w:sz w:val="23"/>
          <w:szCs w:val="23"/>
          <w:lang w:eastAsia="ja-JP"/>
        </w:rPr>
        <w:t> </w:t>
      </w:r>
    </w:p>
    <w:p>
      <w:pPr>
        <w:pStyle w:val="24"/>
        <w:numPr>
          <w:ilvl w:val="0"/>
          <w:numId w:val="30"/>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FD-OCC length 4 in Rel.18 eType 1 DMRS for PUSCH, </w:t>
      </w:r>
    </w:p>
    <w:p>
      <w:pPr>
        <w:pStyle w:val="24"/>
        <w:numPr>
          <w:ilvl w:val="1"/>
          <w:numId w:val="30"/>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Opt.1: No spec. enhancement is needed to handle orphan RE issue, because gNB (receiver) can decide whether to schedule with the restriction (e.g. even number of PRBs) or not.</w:t>
      </w:r>
    </w:p>
    <w:p>
      <w:pPr>
        <w:pStyle w:val="24"/>
        <w:numPr>
          <w:ilvl w:val="1"/>
          <w:numId w:val="30"/>
        </w:numPr>
        <w:spacing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O</w:t>
      </w:r>
      <w:r>
        <w:rPr>
          <w:rFonts w:ascii="Times New Roman" w:hAnsi="Times New Roman" w:eastAsiaTheme="minorEastAsia"/>
          <w:b/>
          <w:bCs/>
          <w:lang w:eastAsia="ja-JP"/>
        </w:rPr>
        <w:t>pt.2: For orphan REs (e.g. if the total number of REs of DMRS in a CDM group is not multiples of 4, the remainder of REs), DMRS is not transmitted in the orphan REs.</w:t>
      </w:r>
    </w:p>
    <w:p>
      <w:pPr>
        <w:pStyle w:val="24"/>
        <w:numPr>
          <w:ilvl w:val="2"/>
          <w:numId w:val="30"/>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Opt.2-1: PUSCH is transmitted on the orphan REs.</w:t>
      </w:r>
    </w:p>
    <w:p>
      <w:pPr>
        <w:pStyle w:val="24"/>
        <w:numPr>
          <w:ilvl w:val="2"/>
          <w:numId w:val="30"/>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Opt.2-2: PUSCH is not transmitted on the orphan REs.</w:t>
      </w:r>
    </w:p>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w:t>
            </w:r>
            <w:r>
              <w:rPr>
                <w:rFonts w:eastAsia="Malgun Gothic"/>
                <w:lang w:eastAsia="ko-KR"/>
              </w:rPr>
              <w:t>m</w:t>
            </w:r>
            <w:r>
              <w:rPr>
                <w:rFonts w:hint="eastAsia" w:eastAsia="Malgun Gothic"/>
                <w:lang w:eastAsia="ko-KR"/>
              </w:rPr>
              <w:t>sung</w:t>
            </w:r>
          </w:p>
        </w:tc>
        <w:tc>
          <w:tcPr>
            <w:tcW w:w="8690" w:type="dxa"/>
          </w:tcPr>
          <w:p>
            <w:pPr>
              <w:shd w:val="clear" w:color="auto" w:fill="FFFFFF"/>
              <w:overflowPunct/>
              <w:autoSpaceDE/>
              <w:autoSpaceDN/>
              <w:adjustRightInd/>
              <w:spacing w:before="0" w:after="0" w:line="240" w:lineRule="auto"/>
              <w:jc w:val="left"/>
              <w:textAlignment w:val="auto"/>
              <w:rPr>
                <w:rFonts w:eastAsia="Malgun Gothic"/>
                <w:lang w:eastAsia="ko-KR"/>
              </w:rPr>
            </w:pPr>
            <w:r>
              <w:rPr>
                <w:rFonts w:hint="eastAsia" w:eastAsia="Malgun Gothic"/>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 when orphan DMRS REs are not transmitted. Hence, we are fine with no spec impact on PUSCH, i.e., support Opt.1 in FL proposal#2.2.3d.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Malgun Gothic"/>
                <w:lang w:eastAsia="ko-KR"/>
              </w:rPr>
            </w:pPr>
            <w:r>
              <w:rPr>
                <w:rFonts w:eastAsia="Malgun Gothic"/>
                <w:lang w:eastAsia="ko-KR"/>
              </w:rPr>
              <w:t>1) FL proposal#2.2.3c: OK.</w:t>
            </w:r>
          </w:p>
          <w:p>
            <w:pPr>
              <w:spacing w:before="0" w:after="0" w:line="240" w:lineRule="auto"/>
              <w:jc w:val="both"/>
              <w:rPr>
                <w:rFonts w:eastAsia="Malgun Gothic"/>
                <w:lang w:eastAsia="ko-KR"/>
              </w:rPr>
            </w:pPr>
            <w:r>
              <w:rPr>
                <w:rFonts w:eastAsia="Malgun Gothic"/>
                <w:lang w:eastAsia="ko-KR"/>
              </w:rPr>
              <w:t>2) Any of Alt.1-3 is ok. We think Alt.3 is a compromised solution.</w:t>
            </w:r>
          </w:p>
          <w:p>
            <w:pPr>
              <w:spacing w:before="0" w:after="0" w:line="240" w:lineRule="auto"/>
              <w:jc w:val="both"/>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pPr>
              <w:spacing w:before="0" w:after="0" w:line="240" w:lineRule="auto"/>
              <w:jc w:val="both"/>
              <w:rPr>
                <w:rFonts w:eastAsia="Malgun Gothic"/>
                <w:lang w:eastAsia="ko-KR"/>
              </w:rPr>
            </w:pPr>
            <w:r>
              <w:rPr>
                <w:rFonts w:eastAsia="Malgun Gothic"/>
                <w:lang w:eastAsia="ko-KR"/>
              </w:rPr>
              <w:t>FL proposal#2.2.3d (for PUSCH):Support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Malgun Gothic"/>
                <w:lang w:eastAsia="ko-KR"/>
              </w:rPr>
            </w:pPr>
            <w:r>
              <w:rPr>
                <w:rFonts w:eastAsiaTheme="minorEastAsia"/>
                <w:lang w:eastAsia="ja-JP"/>
              </w:rPr>
              <w:t>We are fine with the FL proposal#2.2.3d and support Option 2-1 which has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Huawei, HiSilicon</w:t>
            </w:r>
          </w:p>
        </w:tc>
        <w:tc>
          <w:tcPr>
            <w:tcW w:w="8690" w:type="dxa"/>
          </w:tcPr>
          <w:p>
            <w:pPr>
              <w:spacing w:before="0" w:after="0" w:line="240" w:lineRule="auto"/>
              <w:jc w:val="both"/>
              <w:rPr>
                <w:rFonts w:eastAsia="Malgun Gothic"/>
                <w:lang w:eastAsia="ko-KR"/>
              </w:rPr>
            </w:pPr>
            <w:r>
              <w:rPr>
                <w:rFonts w:hint="eastAsia" w:eastAsia="等线"/>
                <w:lang w:eastAsia="zh-CN"/>
              </w:rPr>
              <w:t>A</w:t>
            </w:r>
            <w:r>
              <w:rPr>
                <w:rFonts w:eastAsia="等线"/>
                <w:lang w:eastAsia="zh-CN"/>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ascii="等线" w:hAnsi="等线" w:eastAsia="等线"/>
                <w:lang w:eastAsia="zh-CN"/>
              </w:rPr>
              <w:t>OPPO</w:t>
            </w:r>
          </w:p>
        </w:tc>
        <w:tc>
          <w:tcPr>
            <w:tcW w:w="8690" w:type="dxa"/>
          </w:tcPr>
          <w:p>
            <w:pPr>
              <w:spacing w:before="0" w:after="0" w:line="240" w:lineRule="auto"/>
              <w:jc w:val="both"/>
              <w:rPr>
                <w:rFonts w:eastAsia="等线"/>
                <w:lang w:eastAsia="zh-CN"/>
              </w:rPr>
            </w:pPr>
            <w:r>
              <w:rPr>
                <w:rFonts w:hint="eastAsia" w:eastAsia="等线"/>
                <w:lang w:eastAsia="zh-CN"/>
              </w:rPr>
              <w:t>W</w:t>
            </w:r>
            <w:r>
              <w:rPr>
                <w:rFonts w:eastAsia="等线"/>
                <w:lang w:eastAsia="zh-CN"/>
              </w:rPr>
              <w:t xml:space="preserve">e prefer Alt.3 for proposal 2.2.3a, which is a good compromise. </w:t>
            </w:r>
          </w:p>
          <w:p>
            <w:pPr>
              <w:spacing w:before="0" w:after="0" w:line="240" w:lineRule="auto"/>
              <w:jc w:val="both"/>
              <w:rPr>
                <w:rFonts w:eastAsia="等线"/>
                <w:lang w:eastAsia="zh-CN"/>
              </w:rPr>
            </w:pPr>
            <w:r>
              <w:rPr>
                <w:rFonts w:hint="eastAsia" w:eastAsia="等线"/>
                <w:lang w:eastAsia="zh-CN"/>
              </w:rPr>
              <w:t>F</w:t>
            </w:r>
            <w:r>
              <w:rPr>
                <w:rFonts w:eastAsia="等线"/>
                <w:lang w:eastAsia="zh-CN"/>
              </w:rPr>
              <w:t>or Question 2.2.3, we also think that no spec impact is needed for PUSCH, that is, Opt.1 in proposal#2.2.3d.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Nokia/NSB</w:t>
            </w:r>
          </w:p>
        </w:tc>
        <w:tc>
          <w:tcPr>
            <w:tcW w:w="8690" w:type="dxa"/>
          </w:tcPr>
          <w:p>
            <w:pPr>
              <w:spacing w:before="0" w:after="0" w:line="240" w:lineRule="auto"/>
              <w:jc w:val="both"/>
              <w:rPr>
                <w:rFonts w:eastAsia="Malgun Gothic"/>
                <w:lang w:eastAsia="ko-KR"/>
              </w:rPr>
            </w:pPr>
            <w:r>
              <w:rPr>
                <w:rFonts w:eastAsia="Malgun Gothic"/>
                <w:lang w:eastAsia="ko-KR"/>
              </w:rPr>
              <w:t xml:space="preserve">1) For proposal #2.2.3c, we think only the first restriction is enough, and all the other aspect can be handled by gNB scheduling. </w:t>
            </w:r>
          </w:p>
          <w:p>
            <w:pPr>
              <w:spacing w:before="0" w:after="0" w:line="240" w:lineRule="auto"/>
              <w:jc w:val="both"/>
              <w:rPr>
                <w:rFonts w:eastAsia="Malgun Gothic"/>
                <w:lang w:eastAsia="ko-KR"/>
              </w:rPr>
            </w:pPr>
            <w:r>
              <w:rPr>
                <w:rFonts w:eastAsia="Malgun Gothic"/>
                <w:lang w:eastAsia="ko-KR"/>
              </w:rPr>
              <w:t xml:space="preserve">2) We are fine with any alternative. </w:t>
            </w:r>
          </w:p>
          <w:p>
            <w:pPr>
              <w:spacing w:before="0" w:after="0" w:line="240" w:lineRule="auto"/>
              <w:jc w:val="both"/>
              <w:rPr>
                <w:rFonts w:eastAsia="Malgun Gothic"/>
                <w:lang w:eastAsia="ko-KR"/>
              </w:rPr>
            </w:pPr>
            <w:r>
              <w:rPr>
                <w:rFonts w:eastAsia="Malgun Gothic"/>
                <w:lang w:eastAsia="ko-KR"/>
              </w:rPr>
              <w:t xml:space="preserve">3) We share view with Samsung. We think option 1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Vivo</w:t>
            </w:r>
          </w:p>
        </w:tc>
        <w:tc>
          <w:tcPr>
            <w:tcW w:w="8690" w:type="dxa"/>
          </w:tcPr>
          <w:p>
            <w:pPr>
              <w:spacing w:before="0" w:after="0" w:line="240" w:lineRule="auto"/>
              <w:jc w:val="both"/>
              <w:rPr>
                <w:rFonts w:eastAsia="等线"/>
                <w:lang w:eastAsia="zh-CN"/>
              </w:rPr>
            </w:pPr>
            <w:r>
              <w:rPr>
                <w:rFonts w:hint="eastAsia" w:eastAsia="等线"/>
                <w:lang w:eastAsia="zh-CN"/>
              </w:rPr>
              <w:t>1</w:t>
            </w:r>
            <w:r>
              <w:rPr>
                <w:rFonts w:eastAsia="等线"/>
                <w:lang w:eastAsia="zh-CN"/>
              </w:rPr>
              <w:t>) FL proposal#2.2.3a: Our original preference is Alt 2, but if people really have concern on the UE complexity, we can compromise to accept Alt 3.</w:t>
            </w:r>
          </w:p>
          <w:p>
            <w:pPr>
              <w:spacing w:before="0" w:after="0" w:line="240" w:lineRule="auto"/>
              <w:jc w:val="both"/>
              <w:rPr>
                <w:rFonts w:eastAsia="等线"/>
                <w:lang w:eastAsia="zh-CN"/>
              </w:rPr>
            </w:pPr>
            <w:r>
              <w:rPr>
                <w:rFonts w:eastAsia="等线"/>
                <w:lang w:eastAsia="zh-CN"/>
              </w:rPr>
              <w:t>2)</w:t>
            </w:r>
            <w:r>
              <w:t xml:space="preserve"> FL </w:t>
            </w:r>
            <w:r>
              <w:rPr>
                <w:rFonts w:eastAsia="等线"/>
                <w:lang w:eastAsia="zh-CN"/>
              </w:rPr>
              <w:t>proposal#2.2.3c: These three restrictions are necessary to guarantee each UE’s estimation performance in MU-MIMO.</w:t>
            </w:r>
          </w:p>
          <w:p>
            <w:pPr>
              <w:spacing w:before="0" w:after="0" w:line="240" w:lineRule="auto"/>
              <w:jc w:val="both"/>
              <w:rPr>
                <w:rFonts w:eastAsia="等线"/>
                <w:lang w:eastAsia="zh-CN"/>
              </w:rPr>
            </w:pPr>
            <w:r>
              <w:rPr>
                <w:rFonts w:eastAsia="等线"/>
                <w:lang w:eastAsia="zh-CN"/>
              </w:rPr>
              <w:t>3)</w:t>
            </w:r>
            <w:r>
              <w:t xml:space="preserve"> </w:t>
            </w:r>
            <w:r>
              <w:rPr>
                <w:rFonts w:eastAsia="等线"/>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pPr>
              <w:spacing w:before="0" w:after="0" w:line="240" w:lineRule="auto"/>
              <w:jc w:val="both"/>
              <w:rPr>
                <w:rFonts w:eastAsia="等线"/>
                <w:lang w:eastAsia="zh-CN"/>
              </w:rPr>
            </w:pPr>
            <w:r>
              <w:rPr>
                <w:rFonts w:hint="eastAsia" w:eastAsia="等线"/>
                <w:lang w:eastAsia="zh-CN"/>
              </w:rPr>
              <w:t>4</w:t>
            </w:r>
            <w:r>
              <w:rPr>
                <w:rFonts w:eastAsia="等线"/>
                <w:lang w:eastAsia="zh-CN"/>
              </w:rPr>
              <w:t>)</w:t>
            </w:r>
            <w:r>
              <w:t xml:space="preserve"> FL </w:t>
            </w:r>
            <w:r>
              <w:rPr>
                <w:rFonts w:eastAsia="等线"/>
                <w:lang w:eastAsia="zh-CN"/>
              </w:rPr>
              <w:t>proposal#2.2.3d: Support Opt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Lenovo</w:t>
            </w:r>
          </w:p>
        </w:tc>
        <w:tc>
          <w:tcPr>
            <w:tcW w:w="8690" w:type="dxa"/>
          </w:tcPr>
          <w:p>
            <w:pPr>
              <w:spacing w:before="0" w:after="0" w:line="240" w:lineRule="auto"/>
              <w:jc w:val="both"/>
              <w:rPr>
                <w:rFonts w:eastAsia="Malgun Gothic"/>
                <w:lang w:eastAsia="ko-KR"/>
              </w:rPr>
            </w:pPr>
            <w:r>
              <w:rPr>
                <w:rFonts w:eastAsia="Malgun Gothic"/>
                <w:lang w:eastAsia="ko-KR"/>
              </w:rPr>
              <w:t xml:space="preserve">1) For proposal #2.2.3c, we think PDSCH transmission with FDM 2a or FDM 2b scheme also needs being considered. In these two cases, even number of PRBs needs being scheduled for each TRP. </w:t>
            </w:r>
          </w:p>
          <w:p>
            <w:pPr>
              <w:spacing w:before="0" w:after="0" w:line="240" w:lineRule="auto"/>
              <w:jc w:val="both"/>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pPr>
              <w:spacing w:before="0" w:after="0" w:line="240" w:lineRule="auto"/>
              <w:jc w:val="both"/>
              <w:rPr>
                <w:rFonts w:eastAsia="Malgun Gothic"/>
                <w:lang w:eastAsia="ko-KR"/>
              </w:rPr>
            </w:pPr>
            <w:r>
              <w:rPr>
                <w:rFonts w:eastAsia="Malgun Gothic"/>
                <w:lang w:eastAsia="ko-KR"/>
              </w:rPr>
              <w:t xml:space="preserve">3) FL proposal#2.2.3d (for PUSCH): We agree gNB can handle orphan RE in PUSCH and support Opt.1 in FL proposal#2.2.3d.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left"/>
              <w:rPr>
                <w:rFonts w:eastAsia="Malgun Gothic"/>
                <w:lang w:eastAsia="ko-KR"/>
              </w:rPr>
            </w:pPr>
            <w:r>
              <w:rPr>
                <w:rFonts w:eastAsia="Malgun Gothic"/>
                <w:lang w:eastAsia="ko-KR"/>
              </w:rPr>
              <w:t>Ericsson</w:t>
            </w:r>
          </w:p>
        </w:tc>
        <w:tc>
          <w:tcPr>
            <w:tcW w:w="8690" w:type="dxa"/>
          </w:tcPr>
          <w:p>
            <w:pPr>
              <w:spacing w:before="120" w:line="240" w:lineRule="auto"/>
              <w:jc w:val="both"/>
              <w:rPr>
                <w:rFonts w:eastAsia="Malgun Gothic"/>
                <w:lang w:eastAsia="ko-KR"/>
              </w:rPr>
            </w:pPr>
            <w:r>
              <w:rPr>
                <w:rFonts w:eastAsia="Malgun Gothic"/>
                <w:lang w:eastAsia="ko-KR"/>
              </w:rPr>
              <w:t xml:space="preserve">1)For FL proposal #2.2.3a: OK. We prefer Alt2. </w:t>
            </w:r>
          </w:p>
          <w:p>
            <w:pPr>
              <w:spacing w:before="0" w:after="0" w:line="240" w:lineRule="auto"/>
              <w:jc w:val="both"/>
              <w:rPr>
                <w:rFonts w:eastAsia="Malgun Gothic"/>
                <w:lang w:eastAsia="ko-KR"/>
              </w:rPr>
            </w:pPr>
            <w:r>
              <w:rPr>
                <w:rFonts w:eastAsia="Malgun Gothic"/>
                <w:lang w:eastAsia="ko-KR"/>
              </w:rPr>
              <w:t xml:space="preserve">2)For FL proposal #2.2.3c: We don’t see the need for MU-MIMO restriction. </w:t>
            </w:r>
          </w:p>
          <w:p>
            <w:pPr>
              <w:spacing w:before="0" w:after="0" w:line="240" w:lineRule="auto"/>
              <w:jc w:val="both"/>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pPr>
              <w:shd w:val="clear" w:color="auto" w:fill="FFFFFF"/>
              <w:overflowPunct/>
              <w:autoSpaceDE/>
              <w:autoSpaceDN/>
              <w:adjustRightInd/>
              <w:spacing w:before="120" w:after="0" w:line="240" w:lineRule="auto"/>
              <w:jc w:val="both"/>
              <w:textAlignment w:val="auto"/>
              <w:rPr>
                <w:rFonts w:ascii="Calibri" w:hAnsi="Calibri" w:eastAsia="Yu Gothic U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pPr>
              <w:shd w:val="clear" w:color="auto" w:fill="FFFFFF"/>
              <w:overflowPunct/>
              <w:autoSpaceDE/>
              <w:autoSpaceDN/>
              <w:adjustRightInd/>
              <w:spacing w:before="120" w:after="0" w:line="240" w:lineRule="auto"/>
              <w:ind w:left="1080"/>
              <w:jc w:val="both"/>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pPr>
              <w:shd w:val="clear" w:color="auto" w:fill="FFFFFF"/>
              <w:overflowPunct/>
              <w:autoSpaceDE/>
              <w:autoSpaceDN/>
              <w:adjustRightInd/>
              <w:spacing w:before="120" w:after="0" w:line="240" w:lineRule="auto"/>
              <w:ind w:left="1080"/>
              <w:jc w:val="both"/>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pPr>
              <w:numPr>
                <w:ilvl w:val="1"/>
                <w:numId w:val="27"/>
              </w:numPr>
              <w:shd w:val="clear" w:color="auto" w:fill="FFFFFF"/>
              <w:overflowPunct/>
              <w:autoSpaceDE/>
              <w:autoSpaceDN/>
              <w:adjustRightInd/>
              <w:spacing w:before="120" w:after="0" w:line="240" w:lineRule="auto"/>
              <w:jc w:val="both"/>
              <w:textAlignment w:val="auto"/>
              <w:rPr>
                <w:rFonts w:hint="eastAsia" w:ascii="Times New Roman Bold" w:hAnsi="Times New Roman Bold" w:eastAsia="Yu Gothic UI"/>
                <w:b/>
                <w:bCs/>
                <w:strike/>
                <w:color w:val="FF0000"/>
                <w:sz w:val="24"/>
                <w:szCs w:val="24"/>
                <w:lang w:val="en-US" w:eastAsia="ja-JP"/>
              </w:rPr>
            </w:pPr>
            <w:r>
              <w:rPr>
                <w:rFonts w:ascii="Times New Roman Bold" w:hAnsi="Times New Roman Bold" w:eastAsia="Yu Gothic UI"/>
                <w:b/>
                <w:bCs/>
                <w:strike/>
                <w:color w:val="FF0000"/>
                <w:sz w:val="24"/>
                <w:szCs w:val="24"/>
                <w:lang w:val="en-US" w:eastAsia="ja-JP"/>
              </w:rPr>
              <w:t>The number of RBs offset between scheduled PDSCH of different UEs in MU-MIMO is even</w:t>
            </w:r>
          </w:p>
          <w:p>
            <w:pPr>
              <w:spacing w:before="0" w:after="0" w:line="240" w:lineRule="auto"/>
              <w:jc w:val="both"/>
              <w:rPr>
                <w:rFonts w:eastAsia="Malgun Gothic"/>
                <w:lang w:val="en-US" w:eastAsia="ko-KR"/>
              </w:rPr>
            </w:pPr>
          </w:p>
          <w:p>
            <w:pPr>
              <w:spacing w:before="0" w:after="0" w:line="240" w:lineRule="auto"/>
              <w:jc w:val="both"/>
              <w:rPr>
                <w:rFonts w:eastAsia="Malgun Gothic"/>
                <w:lang w:eastAsia="ko-KR"/>
              </w:rPr>
            </w:pPr>
            <w:r>
              <w:rPr>
                <w:rFonts w:eastAsia="Malgun Gothic"/>
                <w:lang w:eastAsia="ko-KR"/>
              </w:rPr>
              <w:t>3)For FL proposal#2.2.3d: We don’t see the need. We prefer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Proposal 2.2.3a: We support Alt-1 and are ok with the version from Ericsson</w:t>
            </w:r>
          </w:p>
          <w:p>
            <w:pPr>
              <w:spacing w:before="0" w:after="0" w:line="240" w:lineRule="auto"/>
              <w:jc w:val="both"/>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spacing w:before="0" w:after="0" w:line="240" w:lineRule="auto"/>
              <w:jc w:val="both"/>
              <w:rPr>
                <w:rFonts w:hint="eastAsia"/>
                <w:lang w:val="en-US" w:eastAsia="zh-CN"/>
              </w:rPr>
            </w:pPr>
            <w:r>
              <w:rPr>
                <w:rFonts w:hint="eastAsia"/>
                <w:lang w:val="en-US" w:eastAsia="zh-CN"/>
              </w:rPr>
              <w:t>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pPr>
              <w:spacing w:before="0" w:after="0" w:line="240" w:lineRule="auto"/>
              <w:jc w:val="both"/>
              <w:rPr>
                <w:rFonts w:hint="eastAsia"/>
                <w:lang w:val="en-US" w:eastAsia="zh-CN"/>
              </w:rPr>
            </w:pPr>
          </w:p>
          <w:p>
            <w:pPr>
              <w:spacing w:before="0" w:after="0" w:line="240" w:lineRule="auto"/>
              <w:jc w:val="both"/>
              <w:rPr>
                <w:rFonts w:hint="eastAsia"/>
                <w:lang w:val="en-US" w:eastAsia="zh-CN"/>
              </w:rPr>
            </w:pPr>
            <w:r>
              <w:rPr>
                <w:rFonts w:hint="eastAsia"/>
                <w:lang w:val="en-US" w:eastAsia="zh-CN"/>
              </w:rPr>
              <w:t>Re proposal#2.2.3c, basically, we do not support introducing scheduling restriction for the very unlikely issue of orphan REs. For condition 1), Ericsson</w:t>
            </w:r>
            <w:r>
              <w:rPr>
                <w:rFonts w:hint="default"/>
                <w:lang w:val="en-US" w:eastAsia="zh-CN"/>
              </w:rPr>
              <w:t>’</w:t>
            </w:r>
            <w:r>
              <w:rPr>
                <w:rFonts w:hint="eastAsia"/>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Pr>
                <w:rFonts w:hint="default"/>
                <w:lang w:val="en-US" w:eastAsia="zh-CN"/>
              </w:rPr>
              <w:t>’</w:t>
            </w:r>
            <w:r>
              <w:rPr>
                <w:rFonts w:hint="eastAsia"/>
                <w:lang w:val="en-US" w:eastAsia="zh-CN"/>
              </w:rPr>
              <w:t>t exist in MU-MIMO, it is not needed.</w:t>
            </w:r>
          </w:p>
          <w:p>
            <w:pPr>
              <w:shd w:val="clear" w:color="auto" w:fill="FFFFFF"/>
              <w:overflowPunct/>
              <w:autoSpaceDE/>
              <w:autoSpaceDN/>
              <w:adjustRightInd/>
              <w:spacing w:before="120" w:after="0" w:line="240" w:lineRule="auto"/>
              <w:ind w:left="1080"/>
              <w:jc w:val="both"/>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pPr>
              <w:shd w:val="clear" w:color="auto" w:fill="FFFFFF"/>
              <w:overflowPunct/>
              <w:autoSpaceDE/>
              <w:autoSpaceDN/>
              <w:adjustRightInd/>
              <w:spacing w:before="120" w:after="0" w:line="240" w:lineRule="auto"/>
              <w:ind w:left="1080"/>
              <w:jc w:val="both"/>
              <w:textAlignment w:val="auto"/>
              <w:rPr>
                <w:rFonts w:hint="eastAsia" w:eastAsia="宋体"/>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pPr>
              <w:shd w:val="clear" w:color="auto" w:fill="FFFFFF"/>
              <w:overflowPunct/>
              <w:autoSpaceDE/>
              <w:autoSpaceDN/>
              <w:adjustRightInd/>
              <w:spacing w:before="120" w:after="0" w:line="240" w:lineRule="auto"/>
              <w:ind w:left="1080"/>
              <w:jc w:val="both"/>
              <w:textAlignment w:val="auto"/>
              <w:rPr>
                <w:rFonts w:hint="eastAsia"/>
                <w:lang w:val="en-US" w:eastAsia="zh-CN"/>
              </w:rPr>
            </w:pPr>
            <w:r>
              <w:rPr>
                <w:rFonts w:hint="eastAsia" w:ascii="Times New Roman Bold" w:hAnsi="Times New Roman Bold"/>
                <w:b/>
                <w:bCs/>
                <w:strike/>
                <w:color w:val="FF0000"/>
                <w:sz w:val="24"/>
                <w:szCs w:val="24"/>
                <w:lang w:val="en-US" w:eastAsia="zh-CN"/>
              </w:rPr>
              <w:t>3)</w:t>
            </w:r>
            <w:r>
              <w:rPr>
                <w:rFonts w:ascii="Times New Roman Bold" w:hAnsi="Times New Roman Bold" w:eastAsia="Yu Gothic UI"/>
                <w:b/>
                <w:bCs/>
                <w:strike/>
                <w:color w:val="FF0000"/>
                <w:sz w:val="24"/>
                <w:szCs w:val="24"/>
                <w:lang w:val="en-US" w:eastAsia="ja-JP"/>
              </w:rPr>
              <w:t>The number of RBs offset between scheduled PDSCH of different UEs in MU-MIMO is even</w:t>
            </w:r>
          </w:p>
          <w:p>
            <w:pPr>
              <w:spacing w:before="0" w:after="0" w:line="240" w:lineRule="auto"/>
              <w:jc w:val="both"/>
              <w:rPr>
                <w:rFonts w:hint="default"/>
                <w:lang w:val="en-US" w:eastAsia="zh-CN"/>
              </w:rPr>
            </w:pPr>
          </w:p>
          <w:p>
            <w:pPr>
              <w:spacing w:before="0" w:after="0" w:line="240" w:lineRule="auto"/>
              <w:jc w:val="both"/>
              <w:rPr>
                <w:rFonts w:hint="default"/>
                <w:lang w:val="en-US" w:eastAsia="zh-CN"/>
              </w:rPr>
            </w:pPr>
            <w:r>
              <w:rPr>
                <w:rFonts w:hint="eastAsia"/>
                <w:lang w:val="en-US" w:eastAsia="zh-CN"/>
              </w:rPr>
              <w:t>Re Question#2.2.3, spec impact is not needed. For PUSCH, it can be up to gNB scheduling/ implementation.</w:t>
            </w:r>
          </w:p>
          <w:p>
            <w:pPr>
              <w:spacing w:before="0" w:after="0" w:line="240" w:lineRule="auto"/>
              <w:jc w:val="both"/>
              <w:rPr>
                <w:rFonts w:hint="eastAsia"/>
                <w:lang w:val="en-US" w:eastAsia="zh-CN"/>
              </w:rPr>
            </w:pPr>
          </w:p>
          <w:p>
            <w:pPr>
              <w:spacing w:before="0" w:after="0" w:line="240" w:lineRule="auto"/>
              <w:jc w:val="both"/>
              <w:rPr>
                <w:rFonts w:hint="default" w:eastAsia="宋体"/>
                <w:lang w:val="en-US" w:eastAsia="zh-CN"/>
              </w:rPr>
            </w:pPr>
            <w:r>
              <w:rPr>
                <w:rFonts w:hint="eastAsia"/>
                <w:lang w:val="en-US" w:eastAsia="zh-CN"/>
              </w:rPr>
              <w:t xml:space="preserve">Re proposal#2.2.3, support opt 1. Moreover, whether to transmit PUSCH on the orphan REs is also needed to opt 1 when the number of PRBs is odd. To our understanding, do not transmit PUSCH on orphan REs is more reasonable, due to the inevitable </w:t>
            </w:r>
            <w:bookmarkStart w:id="18" w:name="_GoBack"/>
            <w:bookmarkEnd w:id="18"/>
            <w:r>
              <w:rPr>
                <w:rFonts w:hint="eastAsia"/>
                <w:lang w:val="en-US" w:eastAsia="zh-CN"/>
              </w:rPr>
              <w:t>impact of PUSCH rate matching as mentioned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2.2.5 TD-OCC</w:t>
      </w:r>
      <w:r>
        <w:t xml:space="preserve"> </w:t>
      </w:r>
      <w:r>
        <w:rPr>
          <w:rFonts w:ascii="Arial" w:hAnsi="Arial" w:cs="Arial" w:eastAsiaTheme="minorEastAsia"/>
          <w:sz w:val="28"/>
          <w:szCs w:val="28"/>
          <w:lang w:eastAsia="ja-JP"/>
        </w:rPr>
        <w:t>across consecutive DMRS symbols</w:t>
      </w:r>
    </w:p>
    <w:p>
      <w:pPr>
        <w:pStyle w:val="4"/>
        <w:ind w:left="800"/>
        <w:rPr>
          <w:rFonts w:eastAsiaTheme="minorEastAsia"/>
          <w:b/>
          <w:bCs/>
          <w:sz w:val="22"/>
          <w:szCs w:val="22"/>
          <w:lang w:val="en-US" w:eastAsia="ja-JP"/>
        </w:rPr>
      </w:pPr>
      <w:r>
        <w:rPr>
          <w:rFonts w:eastAsiaTheme="minorEastAsia"/>
          <w:b/>
          <w:bCs/>
          <w:sz w:val="22"/>
          <w:szCs w:val="22"/>
          <w:lang w:val="en-US" w:eastAsia="ja-JP"/>
        </w:rPr>
        <w:t>ROUND-3</w:t>
      </w:r>
    </w:p>
    <w:p>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after="0" w:line="240" w:lineRule="auto"/>
              <w:jc w:val="both"/>
              <w:rPr>
                <w:b/>
                <w:bCs/>
                <w:iCs/>
                <w:highlight w:val="green"/>
              </w:rPr>
            </w:pPr>
            <w:r>
              <w:rPr>
                <w:b/>
                <w:bCs/>
                <w:iCs/>
                <w:highlight w:val="green"/>
              </w:rPr>
              <w:t>Agreement</w:t>
            </w:r>
          </w:p>
          <w:p>
            <w:pPr>
              <w:pStyle w:val="24"/>
              <w:spacing w:before="0" w:line="240" w:lineRule="auto"/>
              <w:ind w:left="0"/>
              <w:jc w:val="both"/>
              <w:rPr>
                <w:rFonts w:ascii="Times New Roman" w:hAnsi="Times New Roman" w:eastAsia="Malgun Gothic"/>
                <w:bCs/>
                <w:sz w:val="20"/>
                <w:szCs w:val="20"/>
                <w:lang w:eastAsia="ja-JP"/>
              </w:rPr>
            </w:pPr>
            <w:r>
              <w:rPr>
                <w:rFonts w:ascii="Times New Roman" w:hAnsi="Times New Roman" w:eastAsia="Malgun Gothic"/>
                <w:bCs/>
                <w:sz w:val="20"/>
                <w:szCs w:val="20"/>
                <w:lang w:eastAsia="ja-JP"/>
              </w:rPr>
              <w:t>For enhanced FD-OCC length for DMRS of PDSCH/PUSCH for Rel.18 eType 1 DMRS, support</w:t>
            </w:r>
          </w:p>
          <w:p>
            <w:pPr>
              <w:pStyle w:val="24"/>
              <w:numPr>
                <w:ilvl w:val="0"/>
                <w:numId w:val="31"/>
              </w:numPr>
              <w:spacing w:before="0" w:line="240" w:lineRule="auto"/>
              <w:jc w:val="both"/>
              <w:rPr>
                <w:rFonts w:ascii="Times New Roman" w:hAnsi="Times New Roman" w:eastAsia="Malgun Gothic"/>
                <w:bCs/>
                <w:sz w:val="20"/>
                <w:szCs w:val="20"/>
                <w:lang w:eastAsia="ja-JP"/>
              </w:rPr>
            </w:pPr>
            <w:r>
              <w:rPr>
                <w:rFonts w:ascii="Times New Roman" w:hAnsi="Times New Roman" w:eastAsia="Malgun Gothic"/>
                <w:bCs/>
                <w:sz w:val="20"/>
                <w:szCs w:val="20"/>
                <w:lang w:eastAsia="ja-JP"/>
              </w:rPr>
              <w:t>Opt.1-2: Length 4 FD-OCC is applied to 4 REs of DMRS within a PRB or across consecutive PRBs within an CDM group</w:t>
            </w:r>
          </w:p>
          <w:p>
            <w:pPr>
              <w:shd w:val="clear" w:color="auto" w:fill="FFFFFF"/>
              <w:overflowPunct/>
              <w:autoSpaceDE/>
              <w:autoSpaceDN/>
              <w:adjustRightInd/>
              <w:spacing w:before="0" w:after="0" w:line="240" w:lineRule="auto"/>
              <w:jc w:val="both"/>
              <w:textAlignment w:val="auto"/>
              <w:rPr>
                <w:rFonts w:eastAsia="Yu Gothic UI"/>
                <w:b/>
                <w:bCs/>
                <w:color w:val="242424"/>
                <w:shd w:val="clear" w:color="auto" w:fill="00FF00"/>
                <w:lang w:val="en-US" w:eastAsia="ja-JP"/>
              </w:rPr>
            </w:pPr>
          </w:p>
          <w:p>
            <w:pPr>
              <w:shd w:val="clear" w:color="auto" w:fill="FFFFFF"/>
              <w:overflowPunct/>
              <w:autoSpaceDE/>
              <w:autoSpaceDN/>
              <w:adjustRightInd/>
              <w:spacing w:before="0" w:after="0" w:line="240" w:lineRule="auto"/>
              <w:jc w:val="both"/>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pPr>
              <w:numPr>
                <w:ilvl w:val="0"/>
                <w:numId w:val="32"/>
              </w:numPr>
              <w:shd w:val="clear" w:color="auto" w:fill="FFFFFF"/>
              <w:overflowPunct/>
              <w:autoSpaceDE/>
              <w:autoSpaceDN/>
              <w:adjustRightInd/>
              <w:spacing w:before="0" w:after="0" w:line="240" w:lineRule="auto"/>
              <w:jc w:val="both"/>
              <w:textAlignment w:val="auto"/>
              <w:rPr>
                <w:rFonts w:eastAsia="Yu Gothic UI"/>
                <w:color w:val="242424"/>
                <w:lang w:val="en-US" w:eastAsia="ja-JP"/>
              </w:rPr>
            </w:pPr>
            <w:r>
              <w:rPr>
                <w:rFonts w:eastAsia="Yu Gothic UI"/>
                <w:b/>
                <w:bCs/>
                <w:color w:val="242424"/>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pPr>
              <w:numPr>
                <w:ilvl w:val="1"/>
                <w:numId w:val="33"/>
              </w:numPr>
              <w:shd w:val="clear" w:color="auto" w:fill="FFFFFF"/>
              <w:overflowPunct/>
              <w:autoSpaceDE/>
              <w:autoSpaceDN/>
              <w:adjustRightInd/>
              <w:spacing w:before="0" w:after="0" w:line="240" w:lineRule="auto"/>
              <w:jc w:val="both"/>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pPr>
              <w:numPr>
                <w:ilvl w:val="1"/>
                <w:numId w:val="33"/>
              </w:numPr>
              <w:shd w:val="clear" w:color="auto" w:fill="FFFFFF"/>
              <w:overflowPunct/>
              <w:autoSpaceDE/>
              <w:autoSpaceDN/>
              <w:adjustRightInd/>
              <w:spacing w:before="0" w:after="0" w:line="240" w:lineRule="auto"/>
              <w:jc w:val="both"/>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1. Rel.18 eType 1 DMRS ports for PUSCH</w:t>
            </w:r>
            <w:r>
              <w:rPr>
                <w:rFonts w:eastAsia="Yu Gothic UI"/>
                <w:i/>
                <w:iCs/>
                <w:color w:val="000000"/>
                <w:lang w:val="en-US" w:eastAsia="ja-JP"/>
              </w:rPr>
              <w:t> </w:t>
            </w:r>
          </w:p>
          <w:tbl>
            <w:tblPr>
              <w:tblStyle w:val="15"/>
              <w:tblW w:w="4320" w:type="dxa"/>
              <w:jc w:val="center"/>
              <w:tblLayout w:type="autofit"/>
              <w:tblCellMar>
                <w:top w:w="0" w:type="dxa"/>
                <w:left w:w="0" w:type="dxa"/>
                <w:bottom w:w="0" w:type="dxa"/>
                <w:right w:w="0" w:type="dxa"/>
              </w:tblCellMar>
            </w:tblPr>
            <w:tblGrid>
              <w:gridCol w:w="1080"/>
              <w:gridCol w:w="1080"/>
              <w:gridCol w:w="1080"/>
              <w:gridCol w:w="1080"/>
            </w:tblGrid>
            <w:tr>
              <w:tblPrEx>
                <w:tblCellMar>
                  <w:top w:w="0" w:type="dxa"/>
                  <w:left w:w="0" w:type="dxa"/>
                  <w:bottom w:w="0" w:type="dxa"/>
                  <w:right w:w="0" w:type="dxa"/>
                </w:tblCellMar>
              </w:tblPrEx>
              <w:trPr>
                <w:trHeight w:val="510" w:hRule="atLeast"/>
                <w:jc w:val="center"/>
              </w:trPr>
              <w:tc>
                <w:tcPr>
                  <w:tcW w:w="1080" w:type="dxa"/>
                  <w:tcBorders>
                    <w:top w:val="single" w:color="auto" w:sz="8" w:space="0"/>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pPr>
              <w:shd w:val="clear" w:color="auto" w:fill="FFFFFF"/>
              <w:overflowPunct/>
              <w:autoSpaceDE/>
              <w:autoSpaceDN/>
              <w:adjustRightInd/>
              <w:spacing w:before="0" w:after="0" w:line="240" w:lineRule="auto"/>
              <w:jc w:val="both"/>
              <w:textAlignment w:val="auto"/>
              <w:rPr>
                <w:rFonts w:eastAsia="Yu Gothic UI"/>
                <w:color w:val="424242"/>
                <w:lang w:val="en-US" w:eastAsia="ja-JP"/>
              </w:rPr>
            </w:pPr>
            <w:r>
              <w:rPr>
                <w:rFonts w:eastAsia="Yu Gothic UI"/>
                <w:color w:val="242424"/>
                <w:lang w:eastAsia="ja-JP"/>
              </w:rPr>
              <w:t> </w:t>
            </w:r>
          </w:p>
          <w:p>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2. Rel.18 eType 2 DMRS ports for PUSCH</w:t>
            </w:r>
            <w:r>
              <w:rPr>
                <w:rFonts w:eastAsia="Yu Gothic UI"/>
                <w:color w:val="242424"/>
                <w:lang w:eastAsia="ja-JP"/>
              </w:rPr>
              <w:t> </w:t>
            </w:r>
          </w:p>
          <w:tbl>
            <w:tblPr>
              <w:tblStyle w:val="15"/>
              <w:tblW w:w="4320" w:type="dxa"/>
              <w:jc w:val="center"/>
              <w:tblLayout w:type="autofit"/>
              <w:tblCellMar>
                <w:top w:w="0" w:type="dxa"/>
                <w:left w:w="0" w:type="dxa"/>
                <w:bottom w:w="0" w:type="dxa"/>
                <w:right w:w="0" w:type="dxa"/>
              </w:tblCellMar>
            </w:tblPr>
            <w:tblGrid>
              <w:gridCol w:w="1080"/>
              <w:gridCol w:w="1080"/>
              <w:gridCol w:w="1080"/>
              <w:gridCol w:w="1080"/>
            </w:tblGrid>
            <w:tr>
              <w:tblPrEx>
                <w:tblCellMar>
                  <w:top w:w="0" w:type="dxa"/>
                  <w:left w:w="0" w:type="dxa"/>
                  <w:bottom w:w="0" w:type="dxa"/>
                  <w:right w:w="0" w:type="dxa"/>
                </w:tblCellMar>
              </w:tblPrEx>
              <w:trPr>
                <w:trHeight w:val="510" w:hRule="atLeast"/>
                <w:jc w:val="center"/>
              </w:trPr>
              <w:tc>
                <w:tcPr>
                  <w:tcW w:w="1080" w:type="dxa"/>
                  <w:tcBorders>
                    <w:top w:val="single" w:color="auto" w:sz="8" w:space="0"/>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color="auto" w:sz="8" w:space="0"/>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tblPrEx>
                <w:tblCellMar>
                  <w:top w:w="0" w:type="dxa"/>
                  <w:left w:w="0" w:type="dxa"/>
                  <w:bottom w:w="0" w:type="dxa"/>
                  <w:right w:w="0" w:type="dxa"/>
                </w:tblCellMar>
              </w:tblPrEx>
              <w:trPr>
                <w:trHeight w:val="375" w:hRule="atLeast"/>
                <w:jc w:val="center"/>
              </w:trPr>
              <w:tc>
                <w:tcPr>
                  <w:tcW w:w="1080" w:type="dxa"/>
                  <w:tcBorders>
                    <w:top w:val="nil"/>
                    <w:left w:val="single" w:color="auto" w:sz="8" w:space="0"/>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color="auto" w:sz="8" w:space="0"/>
                    <w:right w:val="single" w:color="auto" w:sz="8" w:space="0"/>
                  </w:tcBorders>
                  <w:tcMar>
                    <w:top w:w="0" w:type="dxa"/>
                    <w:left w:w="99" w:type="dxa"/>
                    <w:bottom w:w="0" w:type="dxa"/>
                    <w:right w:w="99" w:type="dxa"/>
                  </w:tcMar>
                  <w:vAlign w:val="cente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pPr>
              <w:pStyle w:val="24"/>
              <w:numPr>
                <w:ilvl w:val="1"/>
                <w:numId w:val="14"/>
              </w:numPr>
              <w:spacing w:before="120" w:line="240" w:lineRule="auto"/>
              <w:jc w:val="both"/>
              <w:rPr>
                <w:rFonts w:ascii="Times New Roman" w:hAnsi="Times New Roman" w:eastAsiaTheme="minorEastAsia"/>
                <w:b/>
                <w:bCs/>
                <w:lang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pPr>
        <w:spacing w:afterLines="50"/>
        <w:jc w:val="both"/>
        <w:rPr>
          <w:rFonts w:eastAsiaTheme="minorEastAsia"/>
          <w:sz w:val="22"/>
          <w:szCs w:val="22"/>
          <w:lang w:eastAsia="ja-JP"/>
        </w:rPr>
      </w:pPr>
    </w:p>
    <w:p>
      <w:pPr>
        <w:spacing w:afterLines="50"/>
        <w:jc w:val="both"/>
        <w:rPr>
          <w:rFonts w:eastAsiaTheme="minorEastAsia"/>
          <w:b/>
          <w:bCs/>
          <w:sz w:val="22"/>
          <w:szCs w:val="22"/>
          <w:lang w:eastAsia="ja-JP"/>
        </w:rPr>
      </w:pPr>
      <w:r>
        <w:rPr>
          <w:rFonts w:hint="eastAsia" w:eastAsiaTheme="minorEastAsia"/>
          <w:b/>
          <w:bCs/>
          <w:sz w:val="22"/>
          <w:szCs w:val="22"/>
          <w:highlight w:val="yellow"/>
          <w:lang w:eastAsia="ja-JP"/>
        </w:rPr>
        <w:t>P</w:t>
      </w:r>
      <w:r>
        <w:rPr>
          <w:rFonts w:eastAsiaTheme="minorEastAsia"/>
          <w:b/>
          <w:bCs/>
          <w:sz w:val="22"/>
          <w:szCs w:val="22"/>
          <w:highlight w:val="yellow"/>
          <w:lang w:eastAsia="ja-JP"/>
        </w:rPr>
        <w:t>roposal#2.2.5 from Huawei/HiSilicon:</w:t>
      </w:r>
    </w:p>
    <w:p>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For length 2 TD-OCC (across consecutive DMRS symbols, if any) for DMRS of PDSCH/PUSCH for Rel.18 eType 1/2 DMRS, support one from the following TD-OCCs:</w:t>
      </w:r>
    </w:p>
    <w:p>
      <w:pPr>
        <w:pStyle w:val="24"/>
        <w:numPr>
          <w:ilvl w:val="0"/>
          <w:numId w:val="34"/>
        </w:numPr>
        <w:shd w:val="clear" w:color="auto" w:fill="FFFFFF"/>
        <w:spacing w:line="240" w:lineRule="auto"/>
        <w:rPr>
          <w:rFonts w:ascii="Times New Roman" w:hAnsi="Times New Roman" w:eastAsia="MS PGothic"/>
          <w:b/>
          <w:bCs/>
          <w:color w:val="242424"/>
          <w:sz w:val="20"/>
          <w:szCs w:val="20"/>
          <w:lang w:eastAsia="ja-JP"/>
        </w:rPr>
      </w:pPr>
      <w:r>
        <w:rPr>
          <w:rFonts w:ascii="Times New Roman" w:hAnsi="Times New Roman" w:eastAsia="MS PGothic"/>
          <w:color w:val="242424"/>
          <w:sz w:val="20"/>
          <w:szCs w:val="20"/>
          <w:lang w:eastAsia="ja-JP"/>
        </w:rPr>
        <w:t> </w:t>
      </w:r>
      <w:r>
        <w:rPr>
          <w:rFonts w:ascii="Times New Roman" w:hAnsi="Times New Roman" w:eastAsia="MS PGothic"/>
          <w:b/>
          <w:bCs/>
          <w:color w:val="242424"/>
          <w:sz w:val="20"/>
          <w:szCs w:val="20"/>
          <w:lang w:eastAsia="ja-JP"/>
        </w:rPr>
        <w:t>Opt.1:</w:t>
      </w:r>
    </w:p>
    <w:tbl>
      <w:tblPr>
        <w:tblStyle w:val="62"/>
        <w:tblW w:w="3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868"/>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b/>
                <w:bCs/>
                <w:color w:val="000000" w:themeColor="text1"/>
                <w:kern w:val="24"/>
                <w:lang w:val="en-US" w:eastAsia="zh-CN"/>
                <w14:textFill>
                  <w14:solidFill>
                    <w14:schemeClr w14:val="tx1"/>
                  </w14:solidFill>
                </w14:textFill>
              </w:rPr>
              <w:t>TD-OCC index</w:t>
            </w:r>
          </w:p>
        </w:tc>
        <w:tc>
          <w:tcPr>
            <w:tcW w:w="868"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b/>
                <w:bCs/>
                <w:color w:val="000000" w:themeColor="text1"/>
                <w:kern w:val="24"/>
                <w:lang w:val="en-US" w:eastAsia="zh-CN"/>
                <w14:textFill>
                  <w14:solidFill>
                    <w14:schemeClr w14:val="tx1"/>
                  </w14:solidFill>
                </w14:textFill>
              </w:rPr>
              <w:t>W</w:t>
            </w:r>
            <w:r>
              <w:rPr>
                <w:rFonts w:eastAsia="Meiryo UI"/>
                <w:b/>
                <w:bCs/>
                <w:color w:val="000000" w:themeColor="text1"/>
                <w:kern w:val="24"/>
                <w:position w:val="-6"/>
                <w:vertAlign w:val="subscript"/>
                <w:lang w:val="en-US" w:eastAsia="zh-CN"/>
                <w14:textFill>
                  <w14:solidFill>
                    <w14:schemeClr w14:val="tx1"/>
                  </w14:solidFill>
                </w14:textFill>
              </w:rPr>
              <w:t>t</w:t>
            </w:r>
            <w:r>
              <w:rPr>
                <w:rFonts w:eastAsia="Meiryo UI"/>
                <w:b/>
                <w:bCs/>
                <w:color w:val="000000" w:themeColor="text1"/>
                <w:kern w:val="24"/>
                <w:lang w:val="en-US" w:eastAsia="zh-CN"/>
                <w14:textFill>
                  <w14:solidFill>
                    <w14:schemeClr w14:val="tx1"/>
                  </w14:solidFill>
                </w14:textFill>
              </w:rPr>
              <w:t>(0)</w:t>
            </w:r>
          </w:p>
        </w:tc>
        <w:tc>
          <w:tcPr>
            <w:tcW w:w="868"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b/>
                <w:bCs/>
                <w:color w:val="000000" w:themeColor="text1"/>
                <w:kern w:val="24"/>
                <w:lang w:val="en-US" w:eastAsia="zh-CN"/>
                <w14:textFill>
                  <w14:solidFill>
                    <w14:schemeClr w14:val="tx1"/>
                  </w14:solidFill>
                </w14:textFill>
              </w:rPr>
              <w:t>W</w:t>
            </w:r>
            <w:r>
              <w:rPr>
                <w:rFonts w:eastAsia="Meiryo UI"/>
                <w:b/>
                <w:bCs/>
                <w:color w:val="000000" w:themeColor="text1"/>
                <w:kern w:val="24"/>
                <w:position w:val="-6"/>
                <w:vertAlign w:val="subscript"/>
                <w:lang w:val="en-US" w:eastAsia="zh-CN"/>
                <w14:textFill>
                  <w14:solidFill>
                    <w14:schemeClr w14:val="tx1"/>
                  </w14:solidFill>
                </w14:textFill>
              </w:rPr>
              <w:t>t</w:t>
            </w:r>
            <w:r>
              <w:rPr>
                <w:rFonts w:eastAsia="Meiryo UI"/>
                <w:b/>
                <w:bCs/>
                <w:color w:val="000000" w:themeColor="text1"/>
                <w:kern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color w:val="000000" w:themeColor="text1"/>
                <w:kern w:val="24"/>
                <w:lang w:val="en-US" w:eastAsia="zh-CN"/>
                <w14:textFill>
                  <w14:solidFill>
                    <w14:schemeClr w14:val="tx1"/>
                  </w14:solidFill>
                </w14:textFill>
              </w:rPr>
              <w:t>0</w:t>
            </w:r>
          </w:p>
        </w:tc>
        <w:tc>
          <w:tcPr>
            <w:tcW w:w="868"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color w:val="000000" w:themeColor="text1"/>
                <w:kern w:val="24"/>
                <w:lang w:val="en-US" w:eastAsia="zh-CN"/>
                <w14:textFill>
                  <w14:solidFill>
                    <w14:schemeClr w14:val="tx1"/>
                  </w14:solidFill>
                </w14:textFill>
              </w:rPr>
              <w:t>+1</w:t>
            </w:r>
          </w:p>
        </w:tc>
        <w:tc>
          <w:tcPr>
            <w:tcW w:w="868"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color w:val="000000" w:themeColor="text1"/>
                <w:kern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color w:val="000000" w:themeColor="text1"/>
                <w:kern w:val="24"/>
                <w:lang w:val="en-US" w:eastAsia="zh-CN"/>
                <w14:textFill>
                  <w14:solidFill>
                    <w14:schemeClr w14:val="tx1"/>
                  </w14:solidFill>
                </w14:textFill>
              </w:rPr>
              <w:t>1</w:t>
            </w:r>
          </w:p>
        </w:tc>
        <w:tc>
          <w:tcPr>
            <w:tcW w:w="868"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color w:val="000000" w:themeColor="text1"/>
                <w:kern w:val="24"/>
                <w:lang w:val="en-US" w:eastAsia="zh-CN"/>
                <w14:textFill>
                  <w14:solidFill>
                    <w14:schemeClr w14:val="tx1"/>
                  </w14:solidFill>
                </w14:textFill>
              </w:rPr>
              <w:t>+1</w:t>
            </w:r>
          </w:p>
        </w:tc>
        <w:tc>
          <w:tcPr>
            <w:tcW w:w="868" w:type="dxa"/>
          </w:tcPr>
          <w:p>
            <w:pPr>
              <w:spacing w:after="0" w:line="240" w:lineRule="auto"/>
              <w:jc w:val="center"/>
              <w:rPr>
                <w:rFonts w:eastAsia="MS PGothic"/>
                <w:color w:val="000000" w:themeColor="text1"/>
                <w:lang w:val="en-US" w:eastAsia="zh-CN"/>
                <w14:textFill>
                  <w14:solidFill>
                    <w14:schemeClr w14:val="tx1"/>
                  </w14:solidFill>
                </w14:textFill>
              </w:rPr>
            </w:pPr>
            <w:r>
              <w:rPr>
                <w:rFonts w:eastAsia="Meiryo UI"/>
                <w:color w:val="000000" w:themeColor="text1"/>
                <w:kern w:val="24"/>
                <w:lang w:val="en-US" w:eastAsia="zh-CN"/>
                <w14:textFill>
                  <w14:solidFill>
                    <w14:schemeClr w14:val="tx1"/>
                  </w14:solidFill>
                </w14:textFill>
              </w:rPr>
              <w:t>-1</w:t>
            </w:r>
          </w:p>
        </w:tc>
      </w:tr>
    </w:tbl>
    <w:p>
      <w:pPr>
        <w:pStyle w:val="24"/>
        <w:numPr>
          <w:ilvl w:val="0"/>
          <w:numId w:val="35"/>
        </w:numPr>
        <w:shd w:val="clear" w:color="auto" w:fill="FFFFFF"/>
        <w:spacing w:line="240" w:lineRule="auto"/>
        <w:rPr>
          <w:rFonts w:ascii="Times New Roman" w:hAnsi="Times New Roman" w:eastAsia="MS PGothic"/>
          <w:color w:val="242424"/>
          <w:sz w:val="20"/>
          <w:szCs w:val="20"/>
          <w:lang w:eastAsia="ja-JP"/>
        </w:rPr>
      </w:pPr>
      <w:r>
        <w:rPr>
          <w:rFonts w:ascii="Times New Roman" w:hAnsi="Times New Roman" w:eastAsia="MS PGothic"/>
          <w:b/>
          <w:bCs/>
          <w:color w:val="000000"/>
          <w:sz w:val="20"/>
          <w:szCs w:val="20"/>
          <w:lang w:eastAsia="ja-JP"/>
        </w:rPr>
        <w:t>Opt.2:</w:t>
      </w:r>
    </w:p>
    <w:tbl>
      <w:tblPr>
        <w:tblStyle w:val="15"/>
        <w:tblW w:w="0" w:type="auto"/>
        <w:jc w:val="center"/>
        <w:tblLayout w:type="autofit"/>
        <w:tblCellMar>
          <w:top w:w="0" w:type="dxa"/>
          <w:left w:w="0" w:type="dxa"/>
          <w:bottom w:w="0" w:type="dxa"/>
          <w:right w:w="0" w:type="dxa"/>
        </w:tblCellMar>
      </w:tblPr>
      <w:tblGrid>
        <w:gridCol w:w="1522"/>
        <w:gridCol w:w="1038"/>
        <w:gridCol w:w="1038"/>
        <w:gridCol w:w="1088"/>
        <w:gridCol w:w="1088"/>
      </w:tblGrid>
      <w:tr>
        <w:tblPrEx>
          <w:tblCellMar>
            <w:top w:w="0" w:type="dxa"/>
            <w:left w:w="0" w:type="dxa"/>
            <w:bottom w:w="0" w:type="dxa"/>
            <w:right w:w="0" w:type="dxa"/>
          </w:tblCellMar>
        </w:tblPrEx>
        <w:trPr>
          <w:jc w:val="center"/>
        </w:trPr>
        <w:tc>
          <w:tcPr>
            <w:tcW w:w="0" w:type="auto"/>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7 for eType 1</w:t>
            </w:r>
          </w:p>
          <w:p>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11 for eType 2</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15 for eType 1</w:t>
            </w:r>
          </w:p>
          <w:p>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23 for eType 2</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14:textFill>
                  <w14:solidFill>
                    <w14:schemeClr w14:val="tx1"/>
                  </w14:solidFill>
                </w14:textFill>
              </w:rPr>
              <w:t>W</w:t>
            </w:r>
            <w:r>
              <w:rPr>
                <w:rFonts w:eastAsia="Meiryo UI"/>
                <w:b/>
                <w:bCs/>
                <w:color w:val="000000" w:themeColor="text1"/>
                <w:kern w:val="24"/>
                <w:position w:val="-6"/>
                <w:vertAlign w:val="subscript"/>
                <w:lang w:val="en-US" w:eastAsia="zh-CN"/>
                <w14:textFill>
                  <w14:solidFill>
                    <w14:schemeClr w14:val="tx1"/>
                  </w14:solidFill>
                </w14:textFill>
              </w:rPr>
              <w:t>t</w:t>
            </w:r>
            <w:r>
              <w:rPr>
                <w:rFonts w:eastAsia="Meiryo UI"/>
                <w:b/>
                <w:bCs/>
                <w:color w:val="000000" w:themeColor="text1"/>
                <w:kern w:val="24"/>
                <w:lang w:val="en-US" w:eastAsia="zh-CN"/>
                <w14:textFill>
                  <w14:solidFill>
                    <w14:schemeClr w14:val="tx1"/>
                  </w14:solidFill>
                </w14:textFill>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14:textFill>
                  <w14:solidFill>
                    <w14:schemeClr w14:val="tx1"/>
                  </w14:solidFill>
                </w14:textFill>
              </w:rPr>
              <w:t>W</w:t>
            </w:r>
            <w:r>
              <w:rPr>
                <w:rFonts w:eastAsia="Meiryo UI"/>
                <w:b/>
                <w:bCs/>
                <w:color w:val="000000" w:themeColor="text1"/>
                <w:kern w:val="24"/>
                <w:position w:val="-6"/>
                <w:vertAlign w:val="subscript"/>
                <w:lang w:val="en-US" w:eastAsia="zh-CN"/>
                <w14:textFill>
                  <w14:solidFill>
                    <w14:schemeClr w14:val="tx1"/>
                  </w14:solidFill>
                </w14:textFill>
              </w:rPr>
              <w:t>t</w:t>
            </w:r>
            <w:r>
              <w:rPr>
                <w:rFonts w:eastAsia="Meiryo UI"/>
                <w:b/>
                <w:bCs/>
                <w:color w:val="000000" w:themeColor="text1"/>
                <w:kern w:val="24"/>
                <w:lang w:val="en-US" w:eastAsia="zh-CN"/>
                <w14:textFill>
                  <w14:solidFill>
                    <w14:schemeClr w14:val="tx1"/>
                  </w14:solidFill>
                </w14:textFill>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14:textFill>
                  <w14:solidFill>
                    <w14:schemeClr w14:val="tx1"/>
                  </w14:solidFill>
                </w14:textFill>
              </w:rPr>
              <w:t>W</w:t>
            </w:r>
            <w:r>
              <w:rPr>
                <w:rFonts w:eastAsia="Meiryo UI"/>
                <w:b/>
                <w:bCs/>
                <w:color w:val="000000" w:themeColor="text1"/>
                <w:kern w:val="24"/>
                <w:position w:val="-6"/>
                <w:vertAlign w:val="subscript"/>
                <w:lang w:val="en-US" w:eastAsia="zh-CN"/>
                <w14:textFill>
                  <w14:solidFill>
                    <w14:schemeClr w14:val="tx1"/>
                  </w14:solidFill>
                </w14:textFill>
              </w:rPr>
              <w:t>t</w:t>
            </w:r>
            <w:r>
              <w:rPr>
                <w:rFonts w:eastAsia="Meiryo UI"/>
                <w:b/>
                <w:bCs/>
                <w:color w:val="000000" w:themeColor="text1"/>
                <w:kern w:val="24"/>
                <w:lang w:val="en-US" w:eastAsia="zh-CN"/>
                <w14:textFill>
                  <w14:solidFill>
                    <w14:schemeClr w14:val="tx1"/>
                  </w14:solidFill>
                </w14:textFill>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14:textFill>
                  <w14:solidFill>
                    <w14:schemeClr w14:val="tx1"/>
                  </w14:solidFill>
                </w14:textFill>
              </w:rPr>
              <w:t>W</w:t>
            </w:r>
            <w:r>
              <w:rPr>
                <w:rFonts w:eastAsia="Meiryo UI"/>
                <w:b/>
                <w:bCs/>
                <w:color w:val="000000" w:themeColor="text1"/>
                <w:kern w:val="24"/>
                <w:position w:val="-6"/>
                <w:vertAlign w:val="subscript"/>
                <w:lang w:val="en-US" w:eastAsia="zh-CN"/>
                <w14:textFill>
                  <w14:solidFill>
                    <w14:schemeClr w14:val="tx1"/>
                  </w14:solidFill>
                </w14:textFill>
              </w:rPr>
              <w:t>t</w:t>
            </w:r>
            <w:r>
              <w:rPr>
                <w:rFonts w:eastAsia="Meiryo UI"/>
                <w:b/>
                <w:bCs/>
                <w:color w:val="000000" w:themeColor="text1"/>
                <w:kern w:val="24"/>
                <w:lang w:val="en-US" w:eastAsia="zh-CN"/>
                <w14:textFill>
                  <w14:solidFill>
                    <w14:schemeClr w14:val="tx1"/>
                  </w14:solidFill>
                </w14:textFill>
              </w:rPr>
              <w:t>(1)</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pPr>
        <w:shd w:val="clear" w:color="auto" w:fill="FFFFFF"/>
        <w:overflowPunct/>
        <w:autoSpaceDE/>
        <w:autoSpaceDN/>
        <w:adjustRightInd/>
        <w:spacing w:after="0" w:line="240" w:lineRule="auto"/>
        <w:jc w:val="both"/>
        <w:textAlignment w:val="auto"/>
        <w:rPr>
          <w:rFonts w:ascii="Calibri" w:hAnsi="Calibri" w:eastAsia="MS PGothic" w:cs="Calibri"/>
          <w:color w:val="242424"/>
          <w:sz w:val="21"/>
          <w:szCs w:val="21"/>
          <w:lang w:val="en-US" w:eastAsia="ja-JP"/>
        </w:rPr>
      </w:pPr>
      <w:r>
        <w:rPr>
          <w:rFonts w:ascii="Calibri" w:hAnsi="Calibri" w:eastAsia="MS PGothic" w:cs="Calibri"/>
          <w:color w:val="242424"/>
          <w:sz w:val="21"/>
          <w:szCs w:val="21"/>
          <w:lang w:val="en-US" w:eastAsia="ja-JP"/>
        </w:rPr>
        <w:t> </w:t>
      </w:r>
    </w:p>
    <w:p>
      <w:pPr>
        <w:spacing w:after="0" w:line="240" w:lineRule="auto"/>
        <w:jc w:val="both"/>
        <w:rPr>
          <w:rFonts w:eastAsiaTheme="minorEastAsia"/>
          <w:sz w:val="22"/>
          <w:szCs w:val="22"/>
          <w:lang w:eastAsia="ja-JP"/>
        </w:rPr>
      </w:pPr>
      <w:r>
        <w:rPr>
          <w:rFonts w:eastAsiaTheme="minorEastAsia"/>
          <w:sz w:val="22"/>
          <w:szCs w:val="22"/>
          <w:lang w:eastAsia="ja-JP"/>
        </w:rPr>
        <w:t>Please see Huawei/HiSilicon’s comment and provide your views.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lang w:eastAsia="zh-CN"/>
              </w:rPr>
              <w:t>H</w:t>
            </w:r>
            <w:r>
              <w:rPr>
                <w:lang w:eastAsia="zh-CN"/>
              </w:rPr>
              <w:t>uawei, HiSilicon (Round2)</w:t>
            </w:r>
          </w:p>
        </w:tc>
        <w:tc>
          <w:tcPr>
            <w:tcW w:w="8690" w:type="dxa"/>
          </w:tcPr>
          <w:p>
            <w:pPr>
              <w:shd w:val="clear" w:color="auto" w:fill="FFFFFF"/>
              <w:overflowPunct/>
              <w:autoSpaceDE/>
              <w:autoSpaceDN/>
              <w:adjustRightInd/>
              <w:spacing w:before="0" w:after="0" w:line="240" w:lineRule="auto"/>
              <w:jc w:val="both"/>
              <w:textAlignment w:val="auto"/>
              <w:rPr>
                <w:rFonts w:ascii="Calibri" w:hAnsi="Calibri" w:eastAsia="Yu Gothic UI" w:cs="Calibri"/>
                <w:color w:val="424242"/>
                <w:sz w:val="23"/>
                <w:szCs w:val="23"/>
                <w:lang w:val="en-US" w:eastAsia="ja-JP"/>
              </w:rPr>
            </w:pPr>
            <w:r>
              <w:rPr>
                <w:rFonts w:ascii="Calibri" w:hAnsi="Calibri" w:eastAsia="Yu Gothic UI" w:cs="Calibri"/>
                <w:color w:val="1F497D"/>
                <w:sz w:val="21"/>
                <w:szCs w:val="21"/>
                <w:lang w:val="en-US" w:eastAsia="ja-JP"/>
              </w:rPr>
              <w:t>As we</w:t>
            </w:r>
            <w:r>
              <w:rPr>
                <w:rFonts w:ascii="Calibri" w:hAnsi="Calibri" w:eastAsia="等线" w:cs="Calibri"/>
                <w:color w:val="1F497D"/>
                <w:sz w:val="21"/>
                <w:szCs w:val="21"/>
                <w:lang w:val="en-US" w:eastAsia="zh-CN"/>
              </w:rPr>
              <w:t>’</w:t>
            </w:r>
            <w:r>
              <w:rPr>
                <w:rFonts w:ascii="Calibri" w:hAnsi="Calibri" w:eastAsia="Yu Gothic UI" w:cs="Calibri"/>
                <w:color w:val="1F497D"/>
                <w:sz w:val="21"/>
                <w:szCs w:val="21"/>
                <w:lang w:val="en-US" w:eastAsia="ja-JP"/>
              </w:rPr>
              <w:t>ve described in our Tdoc and FL summary, both the FD-OCC and TD-OCC design is for balancing the performance of different DMRS ports given that the perfect orthogonality in realistic scenario can hardly be ensured.</w:t>
            </w:r>
          </w:p>
          <w:p>
            <w:pPr>
              <w:shd w:val="clear" w:color="auto" w:fill="FFFFFF"/>
              <w:overflowPunct/>
              <w:autoSpaceDE/>
              <w:autoSpaceDN/>
              <w:adjustRightInd/>
              <w:spacing w:before="0" w:after="0" w:line="240" w:lineRule="auto"/>
              <w:jc w:val="both"/>
              <w:textAlignment w:val="auto"/>
              <w:rPr>
                <w:rFonts w:ascii="Calibri" w:hAnsi="Calibri" w:eastAsia="Yu Gothic UI" w:cs="Calibri"/>
                <w:color w:val="1F497D"/>
                <w:sz w:val="21"/>
                <w:szCs w:val="21"/>
                <w:lang w:val="en-US" w:eastAsia="ja-JP"/>
              </w:rPr>
            </w:pPr>
            <w:r>
              <w:rPr>
                <w:rFonts w:ascii="Calibri" w:hAnsi="Calibri" w:eastAsia="Yu Gothic U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pPr>
              <w:shd w:val="clear" w:color="auto" w:fill="FFFFFF"/>
              <w:overflowPunct/>
              <w:autoSpaceDE/>
              <w:autoSpaceDN/>
              <w:adjustRightInd/>
              <w:spacing w:before="0" w:after="0" w:line="240" w:lineRule="auto"/>
              <w:jc w:val="center"/>
              <w:textAlignment w:val="auto"/>
              <w:rPr>
                <w:rFonts w:ascii="Calibri" w:hAnsi="Calibri" w:eastAsia="Yu Gothic UI" w:cs="Calibri"/>
                <w:color w:val="1F497D"/>
                <w:sz w:val="21"/>
                <w:szCs w:val="21"/>
                <w:lang w:val="en-US" w:eastAsia="ja-JP"/>
              </w:rPr>
            </w:pPr>
            <w:r>
              <w:rPr>
                <w:lang w:val="en-US" w:eastAsia="zh-CN"/>
              </w:rPr>
              <w:drawing>
                <wp:inline distT="0" distB="0" distL="0" distR="0">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2"/>
                          <a:stretch>
                            <a:fillRect/>
                          </a:stretch>
                        </pic:blipFill>
                        <pic:spPr>
                          <a:xfrm>
                            <a:off x="0" y="0"/>
                            <a:ext cx="2881836" cy="123594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W</w:t>
            </w:r>
            <w:r>
              <w:rPr>
                <w:rFonts w:eastAsiaTheme="minorEastAsia"/>
                <w:lang w:eastAsia="ja-JP"/>
              </w:rPr>
              <w:t>e prefer simpler approach and support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Opt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H</w:t>
            </w:r>
            <w:r>
              <w:rPr>
                <w:lang w:eastAsia="zh-CN"/>
              </w:rPr>
              <w:t>uawei, HiSilicon</w:t>
            </w:r>
          </w:p>
        </w:tc>
        <w:tc>
          <w:tcPr>
            <w:tcW w:w="8690" w:type="dxa"/>
          </w:tcPr>
          <w:p>
            <w:pPr>
              <w:spacing w:before="0" w:after="0" w:line="240" w:lineRule="auto"/>
              <w:jc w:val="both"/>
              <w:rPr>
                <w:lang w:eastAsia="zh-CN"/>
              </w:rPr>
            </w:pPr>
            <w:r>
              <w:rPr>
                <w:rFonts w:hint="eastAsia"/>
                <w:lang w:eastAsia="zh-CN"/>
              </w:rPr>
              <w:t>S</w:t>
            </w:r>
            <w:r>
              <w:rPr>
                <w:lang w:eastAsia="zh-CN"/>
              </w:rPr>
              <w:t>upport Opt.2.</w:t>
            </w:r>
          </w:p>
          <w:p>
            <w:pPr>
              <w:spacing w:before="0" w:after="0" w:line="240" w:lineRule="auto"/>
              <w:jc w:val="both"/>
              <w:rPr>
                <w:lang w:eastAsia="zh-CN"/>
              </w:rPr>
            </w:pPr>
            <w:r>
              <w:rPr>
                <w:rFonts w:hint="eastAsia"/>
                <w:lang w:eastAsia="zh-CN"/>
              </w:rPr>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pPr>
              <w:spacing w:before="0" w:after="0" w:line="240" w:lineRule="auto"/>
              <w:jc w:val="both"/>
              <w:rPr>
                <w:lang w:eastAsia="zh-CN"/>
              </w:rPr>
            </w:pPr>
            <w:r>
              <w:rPr>
                <w:lang w:val="en-US" w:eastAsia="zh-CN"/>
              </w:rPr>
              <w:drawing>
                <wp:inline distT="0" distB="0" distL="0" distR="0">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prefer Opt.1 by which Rel-15 UE behaviour/implementation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lang w:eastAsia="zh-CN"/>
              </w:rPr>
              <w:t>Nokia/NSB</w:t>
            </w:r>
          </w:p>
        </w:tc>
        <w:tc>
          <w:tcPr>
            <w:tcW w:w="8690" w:type="dxa"/>
          </w:tcPr>
          <w:p>
            <w:pPr>
              <w:spacing w:before="0" w:after="0" w:line="240" w:lineRule="auto"/>
              <w:jc w:val="both"/>
              <w:rPr>
                <w:rFonts w:eastAsia="Malgun Gothic"/>
                <w:lang w:eastAsia="ko-KR"/>
              </w:rPr>
            </w:pPr>
            <w:r>
              <w:rPr>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Malgun Gothic"/>
                <w:lang w:eastAsia="ko-KR"/>
              </w:rPr>
            </w:pPr>
            <w:r>
              <w:rPr>
                <w:rFonts w:hint="eastAsia"/>
                <w:lang w:eastAsia="zh-CN"/>
              </w:rPr>
              <w:t>W</w:t>
            </w:r>
            <w:r>
              <w:rPr>
                <w:lang w:eastAsia="zh-CN"/>
              </w:rPr>
              <w:t>e prefer Opt.1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eastAsia="等线"/>
                <w:lang w:eastAsia="zh-CN"/>
              </w:rPr>
              <w:t>Lenovo</w:t>
            </w:r>
          </w:p>
        </w:tc>
        <w:tc>
          <w:tcPr>
            <w:tcW w:w="8690" w:type="dxa"/>
          </w:tcPr>
          <w:p>
            <w:pPr>
              <w:spacing w:before="0" w:after="0" w:line="240" w:lineRule="auto"/>
              <w:jc w:val="both"/>
              <w:rPr>
                <w:lang w:val="en-US" w:eastAsia="zh-CN"/>
              </w:rPr>
            </w:pPr>
            <w:r>
              <w:rPr>
                <w:rFonts w:eastAsia="Malgun Gothic"/>
                <w:lang w:eastAsia="ko-KR"/>
              </w:rPr>
              <w:t>We prefer option 1 for simplifying realization.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Futurewei</w:t>
            </w:r>
          </w:p>
        </w:tc>
        <w:tc>
          <w:tcPr>
            <w:tcW w:w="8690" w:type="dxa"/>
          </w:tcPr>
          <w:p>
            <w:pPr>
              <w:spacing w:before="0" w:after="0" w:line="240" w:lineRule="auto"/>
              <w:jc w:val="both"/>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lang w:val="en-US" w:eastAsia="zh-CN"/>
              </w:rPr>
              <w:t>Ericsson</w:t>
            </w:r>
          </w:p>
        </w:tc>
        <w:tc>
          <w:tcPr>
            <w:tcW w:w="8690" w:type="dxa"/>
          </w:tcPr>
          <w:p>
            <w:pPr>
              <w:spacing w:before="0" w:after="0" w:line="240" w:lineRule="auto"/>
              <w:jc w:val="both"/>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Intel</w:t>
            </w:r>
          </w:p>
        </w:tc>
        <w:tc>
          <w:tcPr>
            <w:tcW w:w="8690" w:type="dxa"/>
          </w:tcPr>
          <w:p>
            <w:pPr>
              <w:spacing w:before="0" w:after="0" w:line="240" w:lineRule="auto"/>
              <w:jc w:val="both"/>
              <w:rPr>
                <w:lang w:eastAsia="zh-CN"/>
              </w:rPr>
            </w:pPr>
            <w:r>
              <w:rPr>
                <w:lang w:eastAsia="zh-CN"/>
              </w:rPr>
              <w:t>Only support Opt-1. There is no need to enhance TD-OCC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hint="default" w:eastAsia="等线"/>
                <w:lang w:val="en-US" w:eastAsia="zh-CN"/>
              </w:rPr>
            </w:pPr>
            <w:r>
              <w:rPr>
                <w:rFonts w:hint="eastAsia" w:eastAsia="等线"/>
                <w:lang w:val="en-US" w:eastAsia="zh-CN"/>
              </w:rPr>
              <w:t>ZTE</w:t>
            </w:r>
          </w:p>
        </w:tc>
        <w:tc>
          <w:tcPr>
            <w:tcW w:w="8690" w:type="dxa"/>
          </w:tcPr>
          <w:p>
            <w:pPr>
              <w:spacing w:before="0" w:after="0" w:line="240" w:lineRule="auto"/>
              <w:jc w:val="both"/>
              <w:rPr>
                <w:rFonts w:hint="default" w:eastAsia="等线"/>
                <w:lang w:val="en-US" w:eastAsia="zh-CN"/>
              </w:rPr>
            </w:pPr>
            <w:r>
              <w:rPr>
                <w:rFonts w:hint="eastAsia" w:eastAsia="等线"/>
                <w:lang w:val="en-US" w:eastAsia="zh-CN"/>
              </w:rPr>
              <w:t>Support Opt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val="en-US" w:eastAsia="zh-CN"/>
              </w:rPr>
            </w:pPr>
          </w:p>
        </w:tc>
        <w:tc>
          <w:tcPr>
            <w:tcW w:w="8690" w:type="dxa"/>
          </w:tcPr>
          <w:p>
            <w:pPr>
              <w:spacing w:before="0" w:after="0" w:line="240" w:lineRule="auto"/>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b/>
                <w:bCs/>
                <w:color w:val="0000FF"/>
                <w:lang w:eastAsia="ja-JP"/>
              </w:rPr>
            </w:pPr>
          </w:p>
        </w:tc>
        <w:tc>
          <w:tcPr>
            <w:tcW w:w="8690" w:type="dxa"/>
          </w:tcPr>
          <w:p>
            <w:pPr>
              <w:spacing w:before="120" w:after="0" w:line="240" w:lineRule="auto"/>
              <w:jc w:val="both"/>
              <w:rPr>
                <w:rFonts w:eastAsiaTheme="minorEastAsia"/>
                <w:b/>
                <w:bCs/>
                <w:color w:val="0000FF"/>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p>
        </w:tc>
        <w:tc>
          <w:tcPr>
            <w:tcW w:w="8690" w:type="dxa"/>
          </w:tcPr>
          <w:p>
            <w:pPr>
              <w:spacing w:before="120" w:after="0" w:line="240" w:lineRule="auto"/>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p>
        </w:tc>
        <w:tc>
          <w:tcPr>
            <w:tcW w:w="8690" w:type="dxa"/>
          </w:tcPr>
          <w:p>
            <w:pPr>
              <w:spacing w:before="120" w:after="0" w:line="240" w:lineRule="auto"/>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p>
        </w:tc>
        <w:tc>
          <w:tcPr>
            <w:tcW w:w="8690" w:type="dxa"/>
          </w:tcPr>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p>
        </w:tc>
        <w:tc>
          <w:tcPr>
            <w:tcW w:w="8690" w:type="dxa"/>
          </w:tcPr>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p>
        </w:tc>
        <w:tc>
          <w:tcPr>
            <w:tcW w:w="8690" w:type="dxa"/>
          </w:tcPr>
          <w:p>
            <w:pPr>
              <w:spacing w:before="12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p>
        </w:tc>
        <w:tc>
          <w:tcPr>
            <w:tcW w:w="8690" w:type="dxa"/>
          </w:tcPr>
          <w:p>
            <w:pPr>
              <w:spacing w:before="12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p>
        </w:tc>
        <w:tc>
          <w:tcPr>
            <w:tcW w:w="8690" w:type="dxa"/>
          </w:tcPr>
          <w:p>
            <w:pPr>
              <w:spacing w:before="120" w:after="0" w:line="240" w:lineRule="auto"/>
              <w:jc w:val="both"/>
              <w:rPr>
                <w:rFonts w:eastAsiaTheme="minorEastAsia"/>
                <w:lang w:eastAsia="ja-JP"/>
              </w:rPr>
            </w:pPr>
          </w:p>
        </w:tc>
      </w:tr>
    </w:tbl>
    <w:p>
      <w:pPr>
        <w:spacing w:afterLines="50"/>
        <w:jc w:val="both"/>
        <w:rPr>
          <w:rFonts w:eastAsiaTheme="minorEastAsia"/>
          <w:sz w:val="22"/>
          <w:szCs w:val="22"/>
          <w:lang w:eastAsia="ja-JP"/>
        </w:rPr>
      </w:pPr>
    </w:p>
    <w:p>
      <w:pPr>
        <w:pStyle w:val="3"/>
        <w:numPr>
          <w:ilvl w:val="1"/>
          <w:numId w:val="36"/>
        </w:numPr>
        <w:tabs>
          <w:tab w:val="left" w:pos="360"/>
        </w:tabs>
        <w:rPr>
          <w:lang w:val="en-US"/>
        </w:rPr>
      </w:pPr>
      <w:r>
        <w:rPr>
          <w:lang w:val="en-US"/>
        </w:rPr>
        <w:t>DCI-based dynamic switching between FD-OCC length 2 and 4</w:t>
      </w:r>
    </w:p>
    <w:p>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pPr>
        <w:pStyle w:val="24"/>
        <w:numPr>
          <w:ilvl w:val="0"/>
          <w:numId w:val="37"/>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It enables to MU-MIMO with Rel.15-17 UEs within a CDM group.</w:t>
      </w:r>
    </w:p>
    <w:p>
      <w:pPr>
        <w:pStyle w:val="24"/>
        <w:numPr>
          <w:ilvl w:val="0"/>
          <w:numId w:val="37"/>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If the large MU-MIMO capacity is not required, gNB can dynamically indicate DMRS with FD-OCC length 2 because it has better performance than FD OCC length4/6 in case of large delay spread.</w:t>
      </w:r>
    </w:p>
    <w:p>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pPr>
        <w:pStyle w:val="24"/>
        <w:numPr>
          <w:ilvl w:val="0"/>
          <w:numId w:val="38"/>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It increases UE complexity</w:t>
      </w:r>
    </w:p>
    <w:p>
      <w:pPr>
        <w:pStyle w:val="24"/>
        <w:numPr>
          <w:ilvl w:val="0"/>
          <w:numId w:val="38"/>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Performance difference between FD-OCC length 2 and 4/6 is not significant.</w:t>
      </w:r>
    </w:p>
    <w:p>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pPr>
        <w:pStyle w:val="24"/>
        <w:numPr>
          <w:ilvl w:val="0"/>
          <w:numId w:val="3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Ericsson [25] says: Dynamic fallback is already supported by using different DL DCI format (DCI format 1_0 is Rel.15 DMRS, and DCI format 1_1 can be configured with Rel.18 DMRS).</w:t>
      </w:r>
    </w:p>
    <w:p>
      <w:pPr>
        <w:pStyle w:val="24"/>
        <w:numPr>
          <w:ilvl w:val="0"/>
          <w:numId w:val="39"/>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pPr>
        <w:spacing w:after="0" w:line="240" w:lineRule="auto"/>
        <w:jc w:val="both"/>
        <w:rPr>
          <w:rFonts w:eastAsiaTheme="minorEastAsia"/>
          <w:sz w:val="22"/>
          <w:szCs w:val="22"/>
          <w:lang w:val="en-US" w:eastAsia="ja-JP"/>
        </w:rPr>
      </w:pPr>
    </w:p>
    <w:p>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pPr>
        <w:spacing w:after="0" w:line="240" w:lineRule="auto"/>
        <w:jc w:val="both"/>
        <w:rPr>
          <w:rFonts w:eastAsiaTheme="minorEastAsia"/>
          <w:color w:val="0000FF"/>
          <w:sz w:val="22"/>
          <w:szCs w:val="22"/>
          <w:lang w:eastAsia="ja-JP"/>
        </w:rPr>
      </w:pPr>
      <w:r>
        <w:rPr>
          <w:rFonts w:hint="eastAsia" w:eastAsiaTheme="minorEastAsia"/>
          <w:color w:val="0000FF"/>
          <w:sz w:val="22"/>
          <w:szCs w:val="22"/>
          <w:lang w:eastAsia="ja-JP"/>
        </w:rPr>
        <w:t>M</w:t>
      </w:r>
      <w:r>
        <w:rPr>
          <w:rFonts w:eastAsiaTheme="minorEastAsia"/>
          <w:color w:val="0000FF"/>
          <w:sz w:val="22"/>
          <w:szCs w:val="22"/>
          <w:lang w:eastAsia="ja-JP"/>
        </w:rPr>
        <w:t>od: due to the large size of FL summary, the figures are deleted.</w:t>
      </w:r>
    </w:p>
    <w:p>
      <w:pPr>
        <w:spacing w:after="0" w:line="240" w:lineRule="auto"/>
        <w:jc w:val="both"/>
        <w:rPr>
          <w:rFonts w:eastAsiaTheme="minorEastAsia"/>
          <w:sz w:val="22"/>
          <w:szCs w:val="22"/>
          <w:lang w:eastAsia="ja-JP"/>
        </w:rPr>
      </w:pPr>
    </w:p>
    <w:p>
      <w:pPr>
        <w:spacing w:after="0" w:line="240" w:lineRule="auto"/>
        <w:jc w:val="center"/>
        <w:rPr>
          <w:rFonts w:eastAsiaTheme="minorEastAsia"/>
          <w:sz w:val="18"/>
          <w:szCs w:val="18"/>
        </w:rPr>
      </w:pPr>
      <w:r>
        <w:rPr>
          <w:rFonts w:eastAsiaTheme="minorEastAsia"/>
          <w:sz w:val="18"/>
          <w:szCs w:val="18"/>
        </w:rPr>
        <w:t>d) 64QAM, DS=300</w:t>
      </w:r>
    </w:p>
    <w:p>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pPr>
        <w:spacing w:after="0" w:line="240" w:lineRule="auto"/>
        <w:jc w:val="center"/>
        <w:rPr>
          <w:lang w:eastAsia="zh-CN"/>
        </w:rPr>
      </w:pPr>
      <w:r>
        <w:rPr>
          <w:rFonts w:hint="eastAsia"/>
          <w:lang w:eastAsia="zh-CN"/>
        </w:rPr>
        <w:t xml:space="preserve"> </w:t>
      </w:r>
      <w:r>
        <w:rPr>
          <w:lang w:eastAsia="zh-CN"/>
        </w:rPr>
        <w:t xml:space="preserve"> </w:t>
      </w:r>
    </w:p>
    <w:p>
      <w:pPr>
        <w:spacing w:after="0" w:line="240" w:lineRule="auto"/>
        <w:jc w:val="center"/>
      </w:pPr>
      <w:r>
        <w:t>Fig.3 Comparison of MSE performance of enhanced DMRS pattern and R15 legacy DMRS pattern for type 1 DMRS [8].</w:t>
      </w:r>
    </w:p>
    <w:p>
      <w:pPr>
        <w:spacing w:after="0" w:line="240" w:lineRule="auto"/>
        <w:jc w:val="center"/>
      </w:pPr>
    </w:p>
    <w:p>
      <w:pPr>
        <w:spacing w:after="0" w:line="240" w:lineRule="auto"/>
        <w:jc w:val="center"/>
        <w:rPr>
          <w:rFonts w:eastAsia="Malgun Gothic"/>
          <w:b/>
          <w:bCs/>
        </w:rPr>
      </w:pPr>
      <w:bookmarkStart w:id="5" w:name="_Ref115194880"/>
      <w:r>
        <w:rPr>
          <w:rFonts w:eastAsia="Malgun Gothic"/>
          <w:b/>
        </w:rPr>
        <w:t>Fig 13</w:t>
      </w:r>
      <w:bookmarkEnd w:id="5"/>
      <w:r>
        <w:rPr>
          <w:rFonts w:eastAsia="Malgun Gothic"/>
          <w:b/>
        </w:rPr>
        <w:t>:</w:t>
      </w:r>
      <w:r>
        <w:rPr>
          <w:b/>
          <w:bCs/>
        </w:rPr>
        <w:t xml:space="preserve"> Performance comparison between assuming FD-OCC 2 vs FD-OCC 4 with joint MMSE channel estimation [24]</w:t>
      </w:r>
    </w:p>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pPr>
        <w:pStyle w:val="24"/>
        <w:numPr>
          <w:ilvl w:val="0"/>
          <w:numId w:val="14"/>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increased DMRS ports for enhanced FD-OCC, support DCI based dynamic switching between DMRS port(s) associated with length 2 FD-OCC and DMRS port(s) associated with length M FD-OCC (where M &gt; 2), within a DCI format 1_1/1_2/0_1/0_2.</w:t>
      </w:r>
    </w:p>
    <w:p>
      <w:pPr>
        <w:pStyle w:val="24"/>
        <w:numPr>
          <w:ilvl w:val="1"/>
          <w:numId w:val="14"/>
        </w:numPr>
        <w:spacing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T</w:t>
      </w:r>
      <w:r>
        <w:rPr>
          <w:rFonts w:ascii="Times New Roman" w:hAnsi="Times New Roman" w:eastAsiaTheme="minorEastAsia"/>
          <w:b/>
          <w:bCs/>
          <w:lang w:eastAsia="ja-JP"/>
        </w:rPr>
        <w:t>his feature is optional UE feature of Rel.18 DMRS port(s).</w:t>
      </w:r>
    </w:p>
    <w:p>
      <w:pPr>
        <w:spacing w:after="0" w:line="240" w:lineRule="auto"/>
        <w:jc w:val="both"/>
        <w:rPr>
          <w:rFonts w:eastAsiaTheme="minorEastAsia"/>
          <w:lang w:val="en-US" w:eastAsia="ja-JP"/>
        </w:rPr>
      </w:pPr>
    </w:p>
    <w:p>
      <w:pPr>
        <w:spacing w:after="0" w:line="240" w:lineRule="auto"/>
        <w:jc w:val="both"/>
        <w:rPr>
          <w:rFonts w:eastAsiaTheme="minorEastAsia"/>
          <w:b/>
          <w:bCs/>
          <w:lang w:val="en-US" w:eastAsia="ja-JP"/>
        </w:rPr>
      </w:pPr>
      <w:r>
        <w:rPr>
          <w:rFonts w:hint="eastAsia" w:eastAsiaTheme="minorEastAsia"/>
          <w:b/>
          <w:bCs/>
          <w:lang w:val="en-US" w:eastAsia="ja-JP"/>
        </w:rPr>
        <w:t>S</w:t>
      </w:r>
      <w:r>
        <w:rPr>
          <w:rFonts w:eastAsiaTheme="minorEastAsia"/>
          <w:b/>
          <w:bCs/>
          <w:lang w:val="en-US" w:eastAsia="ja-JP"/>
        </w:rPr>
        <w:t>upport/fine (14): DOCOMO, InterDigital, Futurewei, Ericsson, ZTE, Lenovo, NEC, vivo, Samsung, CMCC, Nokia/NSB, CATT, Sharp</w:t>
      </w:r>
    </w:p>
    <w:p>
      <w:pPr>
        <w:spacing w:after="0" w:line="240" w:lineRule="auto"/>
        <w:jc w:val="both"/>
        <w:rPr>
          <w:rFonts w:eastAsiaTheme="minorEastAsia"/>
          <w:b/>
          <w:bCs/>
          <w:lang w:val="en-US" w:eastAsia="ja-JP"/>
        </w:rPr>
      </w:pPr>
      <w:r>
        <w:rPr>
          <w:rFonts w:hint="eastAsia" w:eastAsiaTheme="minorEastAsia"/>
          <w:b/>
          <w:bCs/>
          <w:lang w:val="en-US" w:eastAsia="ja-JP"/>
        </w:rPr>
        <w:t>N</w:t>
      </w:r>
      <w:r>
        <w:rPr>
          <w:rFonts w:eastAsiaTheme="minorEastAsia"/>
          <w:b/>
          <w:bCs/>
          <w:lang w:val="en-US" w:eastAsia="ja-JP"/>
        </w:rPr>
        <w:t>o (11): Apple, Google, OPPO, Xiaomi, MediaTek, Spreadtrum, LGE, Qualcomm, Intel, Fraunhofer IIS/HHI</w:t>
      </w:r>
    </w:p>
    <w:p>
      <w:pPr>
        <w:spacing w:after="0" w:line="240" w:lineRule="auto"/>
        <w:jc w:val="both"/>
        <w:rPr>
          <w:rFonts w:eastAsiaTheme="minorEastAsia"/>
          <w:b/>
          <w:bCs/>
          <w:lang w:val="en-US" w:eastAsia="ja-JP"/>
        </w:rPr>
      </w:pPr>
      <w:r>
        <w:rPr>
          <w:rFonts w:hint="eastAsia" w:eastAsiaTheme="minorEastAsia"/>
          <w:b/>
          <w:bCs/>
          <w:lang w:val="en-US" w:eastAsia="ja-JP"/>
        </w:rPr>
        <w:t>D</w:t>
      </w:r>
      <w:r>
        <w:rPr>
          <w:rFonts w:eastAsiaTheme="minorEastAsia"/>
          <w:b/>
          <w:bCs/>
          <w:lang w:val="en-US" w:eastAsia="ja-JP"/>
        </w:rPr>
        <w:t>iscuss later (2): Huawei/HiSilicon</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still have concern on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Futurewei</w:t>
            </w:r>
          </w:p>
        </w:tc>
        <w:tc>
          <w:tcPr>
            <w:tcW w:w="8690" w:type="dxa"/>
          </w:tcPr>
          <w:p>
            <w:pPr>
              <w:spacing w:before="0" w:after="0" w:line="240" w:lineRule="auto"/>
              <w:jc w:val="both"/>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Malgun Gothic"/>
                <w:lang w:eastAsia="ko-KR"/>
              </w:rPr>
              <w:t>Ericsson</w:t>
            </w:r>
          </w:p>
        </w:tc>
        <w:tc>
          <w:tcPr>
            <w:tcW w:w="8690" w:type="dxa"/>
          </w:tcPr>
          <w:p>
            <w:pPr>
              <w:spacing w:before="0" w:after="0" w:line="240" w:lineRule="auto"/>
              <w:jc w:val="both"/>
              <w:rPr>
                <w:rFonts w:eastAsia="等线"/>
                <w:lang w:eastAsia="zh-CN"/>
              </w:rPr>
            </w:pPr>
            <w:r>
              <w:rPr>
                <w:rFonts w:eastAsia="Malgun Gothic"/>
                <w:lang w:eastAsia="ko-KR"/>
              </w:rPr>
              <w:t xml:space="preserve">This can be one of the solutions to mitigate the performance issue with FD-OCC 4/6.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lang w:eastAsia="zh-CN"/>
              </w:rPr>
            </w:pPr>
            <w:r>
              <w:rPr>
                <w:rFonts w:hint="eastAsia" w:eastAsia="等线"/>
                <w:lang w:eastAsia="zh-CN"/>
              </w:rPr>
              <w:t>C</w:t>
            </w:r>
            <w:r>
              <w:rPr>
                <w:rFonts w:eastAsia="等线"/>
                <w:lang w:eastAsia="zh-CN"/>
              </w:rPr>
              <w:t>an be postponed after 2.2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80" w:lineRule="atLeast"/>
              <w:jc w:val="both"/>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MediaTek</w:t>
            </w:r>
          </w:p>
        </w:tc>
        <w:tc>
          <w:tcPr>
            <w:tcW w:w="8690" w:type="dxa"/>
          </w:tcPr>
          <w:p>
            <w:pPr>
              <w:spacing w:before="0" w:after="0" w:line="240" w:lineRule="auto"/>
              <w:jc w:val="both"/>
              <w:rPr>
                <w:lang w:eastAsia="zh-CN"/>
              </w:rPr>
            </w:pPr>
            <w:r>
              <w:rPr>
                <w:lang w:eastAsia="zh-CN"/>
              </w:rPr>
              <w:t xml:space="preserve">Not support. As mentioned by OPPO and Xiaomi we don’t believe such dynamic switching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120" w:after="0" w:line="280" w:lineRule="atLeast"/>
              <w:jc w:val="both"/>
              <w:rPr>
                <w:lang w:eastAsia="zh-CN"/>
              </w:rPr>
            </w:pPr>
            <w:r>
              <w:rPr>
                <w:rFonts w:hint="eastAsia"/>
                <w:lang w:eastAsia="zh-CN"/>
              </w:rPr>
              <w:t>S</w:t>
            </w:r>
            <w:r>
              <w:rPr>
                <w:lang w:eastAsia="zh-CN"/>
              </w:rPr>
              <w:t>upport in principle.</w:t>
            </w:r>
          </w:p>
          <w:p>
            <w:pPr>
              <w:spacing w:before="120" w:after="0" w:line="280" w:lineRule="atLeast"/>
              <w:jc w:val="both"/>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eastAsia="ko-KR"/>
              </w:rPr>
            </w:pPr>
            <w:r>
              <w:rPr>
                <w:rFonts w:hint="eastAsia" w:eastAsia="Malgun Gothic"/>
                <w:lang w:eastAsia="ko-KR"/>
              </w:rPr>
              <w:t>Samsung</w:t>
            </w:r>
          </w:p>
        </w:tc>
        <w:tc>
          <w:tcPr>
            <w:tcW w:w="8690" w:type="dxa"/>
          </w:tcPr>
          <w:p>
            <w:pPr>
              <w:spacing w:before="120" w:after="0" w:line="280" w:lineRule="atLeast"/>
              <w:jc w:val="both"/>
              <w:rPr>
                <w:rFonts w:eastAsia="Malgun Gothic"/>
                <w:lang w:eastAsia="ko-KR"/>
              </w:rPr>
            </w:pPr>
            <w:r>
              <w:rPr>
                <w:rFonts w:hint="eastAsia" w:eastAsia="Malgun Gothic"/>
                <w:lang w:eastAsia="ko-KR"/>
              </w:rPr>
              <w:t xml:space="preserve">Support </w:t>
            </w:r>
            <w:r>
              <w:rPr>
                <w:rFonts w:eastAsia="Malgun Gothic"/>
                <w:lang w:eastAsia="ko-KR"/>
              </w:rPr>
              <w:t xml:space="preserve">in principle </w:t>
            </w:r>
            <w:r>
              <w:rPr>
                <w:rFonts w:hint="eastAsia" w:eastAsia="Malgun Gothic"/>
                <w:lang w:eastAsia="ko-KR"/>
              </w:rPr>
              <w:t>and similar view</w:t>
            </w:r>
            <w:r>
              <w:rPr>
                <w:rFonts w:eastAsia="Malgun Gothic"/>
                <w:lang w:eastAsia="ko-KR"/>
              </w:rPr>
              <w:t xml:space="preserv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C</w:t>
            </w:r>
            <w:r>
              <w:rPr>
                <w:lang w:val="en-US" w:eastAsia="zh-CN"/>
              </w:rPr>
              <w:t>MCC</w:t>
            </w:r>
          </w:p>
        </w:tc>
        <w:tc>
          <w:tcPr>
            <w:tcW w:w="8690" w:type="dxa"/>
          </w:tcPr>
          <w:p>
            <w:pPr>
              <w:spacing w:before="120" w:after="0" w:line="280" w:lineRule="atLeast"/>
              <w:jc w:val="both"/>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val="en-US" w:eastAsia="zh-CN"/>
              </w:rPr>
              <w:t>Nokia/NSB</w:t>
            </w:r>
          </w:p>
        </w:tc>
        <w:tc>
          <w:tcPr>
            <w:tcW w:w="8690" w:type="dxa"/>
          </w:tcPr>
          <w:p>
            <w:pPr>
              <w:spacing w:before="120" w:after="0" w:line="280" w:lineRule="atLeast"/>
              <w:jc w:val="both"/>
              <w:rPr>
                <w:rFonts w:eastAsiaTheme="minorEastAsia"/>
                <w:lang w:eastAsia="ja-JP"/>
              </w:rPr>
            </w:pPr>
            <w:r>
              <w:rPr>
                <w:lang w:val="en-US" w:eastAsia="zh-CN"/>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等线"/>
                <w:lang w:eastAsia="ko-KR"/>
              </w:rPr>
              <w:t>LGE</w:t>
            </w:r>
          </w:p>
        </w:tc>
        <w:tc>
          <w:tcPr>
            <w:tcW w:w="8690" w:type="dxa"/>
          </w:tcPr>
          <w:p>
            <w:pPr>
              <w:spacing w:before="120" w:after="0" w:line="280" w:lineRule="atLeast"/>
              <w:jc w:val="both"/>
              <w:rPr>
                <w:lang w:eastAsia="zh-CN"/>
              </w:rPr>
            </w:pPr>
            <w:r>
              <w:rPr>
                <w:lang w:eastAsia="zh-CN"/>
              </w:rPr>
              <w:t>We also believe that the dynamic switching is not needed, as mentioned by OPPO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eastAsia="zh-CN"/>
              </w:rPr>
              <w:t>QC</w:t>
            </w:r>
          </w:p>
        </w:tc>
        <w:tc>
          <w:tcPr>
            <w:tcW w:w="8690" w:type="dxa"/>
          </w:tcPr>
          <w:p>
            <w:pPr>
              <w:spacing w:before="0" w:after="0" w:line="240" w:lineRule="auto"/>
              <w:jc w:val="both"/>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pPr>
              <w:spacing w:before="0" w:after="0" w:line="240" w:lineRule="auto"/>
              <w:jc w:val="both"/>
              <w:rPr>
                <w:lang w:eastAsia="zh-CN"/>
              </w:rPr>
            </w:pPr>
            <w:r>
              <w:rPr>
                <w:lang w:eastAsia="zh-CN"/>
              </w:rPr>
              <w:t xml:space="preserve">The reasons we don’t accept this proposal are the following. </w:t>
            </w:r>
          </w:p>
          <w:p>
            <w:pPr>
              <w:pStyle w:val="24"/>
              <w:numPr>
                <w:ilvl w:val="0"/>
                <w:numId w:val="16"/>
              </w:numPr>
              <w:spacing w:before="120" w:line="240" w:lineRule="auto"/>
              <w:jc w:val="both"/>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pPr>
              <w:pStyle w:val="24"/>
              <w:numPr>
                <w:ilvl w:val="0"/>
                <w:numId w:val="16"/>
              </w:numPr>
              <w:spacing w:before="120" w:line="240" w:lineRule="auto"/>
              <w:jc w:val="both"/>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pPr>
              <w:pStyle w:val="24"/>
              <w:spacing w:before="120" w:line="240" w:lineRule="auto"/>
              <w:jc w:val="both"/>
              <w:rPr>
                <w:rFonts w:ascii="Times New Roman" w:hAnsi="Times New Roman"/>
                <w:sz w:val="20"/>
                <w:szCs w:val="20"/>
                <w:lang w:eastAsia="zh-CN"/>
              </w:rPr>
            </w:pPr>
            <w:r>
              <w:rPr>
                <w:lang w:eastAsia="zh-CN"/>
              </w:rPr>
              <w:drawing>
                <wp:inline distT="0" distB="0" distL="0" distR="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pPr>
              <w:pStyle w:val="24"/>
              <w:numPr>
                <w:ilvl w:val="0"/>
                <w:numId w:val="16"/>
              </w:numPr>
              <w:spacing w:before="120" w:line="240" w:lineRule="auto"/>
              <w:jc w:val="both"/>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pPr>
              <w:pStyle w:val="24"/>
              <w:numPr>
                <w:ilvl w:val="0"/>
                <w:numId w:val="16"/>
              </w:numPr>
              <w:spacing w:before="120" w:line="240" w:lineRule="auto"/>
              <w:jc w:val="both"/>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pPr>
              <w:spacing w:before="120" w:line="240" w:lineRule="auto"/>
              <w:jc w:val="both"/>
              <w:rPr>
                <w:lang w:eastAsia="zh-CN"/>
              </w:rPr>
            </w:pPr>
            <w:r>
              <w:rPr>
                <w:lang w:eastAsia="zh-CN"/>
              </w:rPr>
              <w:t xml:space="preserve">In summary, we cannot accept current FL proposal. We suggest reformulating the proposal in the direction of indicating co-scheduled MU information, such as the following:   </w:t>
            </w:r>
          </w:p>
          <w:p>
            <w:pPr>
              <w:spacing w:before="120" w:line="240" w:lineRule="auto"/>
              <w:jc w:val="both"/>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pPr>
              <w:pStyle w:val="24"/>
              <w:numPr>
                <w:ilvl w:val="0"/>
                <w:numId w:val="40"/>
              </w:numPr>
              <w:spacing w:before="120" w:line="240" w:lineRule="auto"/>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 xml:space="preserve">FFS: number of bits and detail of indicated information, e.g., existence and/or ports of MU.  </w:t>
            </w:r>
          </w:p>
          <w:p>
            <w:pPr>
              <w:spacing w:before="120" w:after="0" w:line="280" w:lineRule="atLeast"/>
              <w:jc w:val="both"/>
              <w:rPr>
                <w:lang w:val="en-US" w:eastAsia="zh-CN"/>
              </w:rPr>
            </w:pPr>
            <w:r>
              <w:rPr>
                <w:rFonts w:eastAsiaTheme="minorEastAsia"/>
                <w:b/>
                <w:bCs/>
                <w:lang w:eastAsia="ja-JP"/>
              </w:rPr>
              <w:t>If supported, this feature is an optional UE feature of Rel.18 DMRS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CATT</w:t>
            </w:r>
          </w:p>
        </w:tc>
        <w:tc>
          <w:tcPr>
            <w:tcW w:w="8690" w:type="dxa"/>
          </w:tcPr>
          <w:p>
            <w:pPr>
              <w:spacing w:before="120" w:after="0" w:line="280" w:lineRule="atLeast"/>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Intel</w:t>
            </w:r>
          </w:p>
        </w:tc>
        <w:tc>
          <w:tcPr>
            <w:tcW w:w="8690" w:type="dxa"/>
          </w:tcPr>
          <w:p>
            <w:pPr>
              <w:spacing w:before="120" w:after="0" w:line="280" w:lineRule="atLeast"/>
              <w:jc w:val="both"/>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eastAsiaTheme="minorEastAsia"/>
                <w:lang w:val="en-US" w:eastAsia="ja-JP"/>
              </w:rPr>
              <w:t>Fraunhofer IIS/HHI</w:t>
            </w:r>
          </w:p>
        </w:tc>
        <w:tc>
          <w:tcPr>
            <w:tcW w:w="8690" w:type="dxa"/>
          </w:tcPr>
          <w:p>
            <w:pPr>
              <w:spacing w:before="120" w:after="0" w:line="280" w:lineRule="atLeast"/>
              <w:jc w:val="both"/>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lang w:eastAsia="zh-CN"/>
              </w:rPr>
            </w:pPr>
          </w:p>
        </w:tc>
      </w:tr>
    </w:tbl>
    <w:p>
      <w:pPr>
        <w:spacing w:afterLines="50"/>
        <w:jc w:val="both"/>
        <w:rPr>
          <w:rFonts w:eastAsiaTheme="minorEastAsia"/>
          <w:sz w:val="22"/>
          <w:szCs w:val="22"/>
          <w:lang w:eastAsia="ja-JP"/>
        </w:rPr>
      </w:pPr>
    </w:p>
    <w:p>
      <w:pPr>
        <w:pStyle w:val="4"/>
        <w:ind w:left="800"/>
        <w:rPr>
          <w:rFonts w:eastAsiaTheme="minorEastAsia"/>
          <w:b/>
          <w:bCs/>
          <w:sz w:val="22"/>
          <w:szCs w:val="22"/>
          <w:lang w:val="en-US" w:eastAsia="ja-JP"/>
        </w:rPr>
      </w:pPr>
      <w:r>
        <w:rPr>
          <w:rFonts w:eastAsiaTheme="minorEastAsia"/>
          <w:b/>
          <w:bCs/>
          <w:sz w:val="22"/>
          <w:szCs w:val="22"/>
          <w:lang w:val="en-US" w:eastAsia="ja-JP"/>
        </w:rPr>
        <w:t>ROUND-2</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pPr>
        <w:pStyle w:val="24"/>
        <w:numPr>
          <w:ilvl w:val="0"/>
          <w:numId w:val="14"/>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Rel-18 UE, introduce a new field in DCI scheduling PDSCH to indicate the information of co-scheduled MU in the same CDM group.</w:t>
      </w:r>
    </w:p>
    <w:p>
      <w:pPr>
        <w:pStyle w:val="24"/>
        <w:numPr>
          <w:ilvl w:val="1"/>
          <w:numId w:val="14"/>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FFS: number of bits and detail of indicated information, e.g., existence and/or ports of MU.  </w:t>
      </w:r>
    </w:p>
    <w:p>
      <w:pPr>
        <w:pStyle w:val="24"/>
        <w:numPr>
          <w:ilvl w:val="1"/>
          <w:numId w:val="14"/>
        </w:numPr>
        <w:spacing w:line="240" w:lineRule="auto"/>
        <w:jc w:val="both"/>
        <w:rPr>
          <w:rFonts w:eastAsiaTheme="minorEastAsia"/>
          <w:lang w:eastAsia="ja-JP"/>
        </w:rPr>
      </w:pPr>
      <w:r>
        <w:rPr>
          <w:rFonts w:ascii="Times New Roman" w:hAnsi="Times New Roman" w:eastAsiaTheme="minorEastAsia"/>
          <w:b/>
          <w:bCs/>
          <w:lang w:eastAsia="ja-JP"/>
        </w:rPr>
        <w:t>This feature is an optional UE feature of Rel.18 DMRS enhancements.</w:t>
      </w:r>
    </w:p>
    <w:p>
      <w:pPr>
        <w:spacing w:after="0" w:line="240" w:lineRule="auto"/>
        <w:jc w:val="both"/>
        <w:rPr>
          <w:rFonts w:eastAsiaTheme="minorEastAsia"/>
          <w:b/>
          <w:bCs/>
          <w:lang w:val="en-US" w:eastAsia="ja-JP"/>
        </w:rPr>
      </w:pPr>
      <w:r>
        <w:rPr>
          <w:rFonts w:hint="eastAsia" w:eastAsiaTheme="minorEastAsia"/>
          <w:b/>
          <w:bCs/>
          <w:lang w:val="en-US" w:eastAsia="ja-JP"/>
        </w:rPr>
        <w:t>S</w:t>
      </w:r>
      <w:r>
        <w:rPr>
          <w:rFonts w:eastAsiaTheme="minorEastAsia"/>
          <w:b/>
          <w:bCs/>
          <w:lang w:val="en-US" w:eastAsia="ja-JP"/>
        </w:rPr>
        <w:t xml:space="preserve">upport/fine (): </w:t>
      </w:r>
    </w:p>
    <w:p>
      <w:pPr>
        <w:spacing w:after="0" w:line="240" w:lineRule="auto"/>
        <w:jc w:val="both"/>
        <w:rPr>
          <w:rFonts w:eastAsiaTheme="minorEastAsia"/>
          <w:b/>
          <w:bCs/>
          <w:lang w:val="en-US" w:eastAsia="ja-JP"/>
        </w:rPr>
      </w:pPr>
      <w:r>
        <w:rPr>
          <w:rFonts w:hint="eastAsia" w:eastAsiaTheme="minorEastAsia"/>
          <w:b/>
          <w:bCs/>
          <w:lang w:val="en-US" w:eastAsia="ja-JP"/>
        </w:rPr>
        <w:t>N</w:t>
      </w:r>
      <w:r>
        <w:rPr>
          <w:rFonts w:eastAsiaTheme="minorEastAsia"/>
          <w:b/>
          <w:bCs/>
          <w:lang w:val="en-US" w:eastAsia="ja-JP"/>
        </w:rPr>
        <w:t xml:space="preserve">o (): </w:t>
      </w: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N</w:t>
            </w:r>
            <w:r>
              <w:rPr>
                <w:rFonts w:eastAsiaTheme="minorEastAsia"/>
                <w:lang w:eastAsia="ja-JP"/>
              </w:rPr>
              <w:t>TT DOCOMO</w:t>
            </w:r>
          </w:p>
        </w:tc>
        <w:tc>
          <w:tcPr>
            <w:tcW w:w="8690" w:type="dxa"/>
          </w:tcPr>
          <w:p>
            <w:pPr>
              <w:spacing w:before="0" w:after="0" w:line="240" w:lineRule="auto"/>
              <w:jc w:val="both"/>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 the original FL proposal#2.3 in round-1.</w:t>
            </w:r>
          </w:p>
          <w:p>
            <w:pPr>
              <w:spacing w:before="0" w:after="0" w:line="240" w:lineRule="auto"/>
              <w:jc w:val="both"/>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pPr>
              <w:spacing w:before="0" w:after="0" w:line="240" w:lineRule="auto"/>
              <w:jc w:val="both"/>
              <w:rPr>
                <w:rFonts w:eastAsiaTheme="minorEastAsia"/>
                <w:b/>
                <w:bCs/>
                <w:lang w:eastAsia="ja-JP"/>
              </w:rPr>
            </w:pPr>
            <w:r>
              <w:rPr>
                <w:rFonts w:hint="eastAsia" w:eastAsiaTheme="minorEastAsia"/>
                <w:b/>
                <w:bCs/>
                <w:color w:val="0000FF"/>
                <w:lang w:eastAsia="ja-JP"/>
              </w:rPr>
              <w:t>M</w:t>
            </w:r>
            <w:r>
              <w:rPr>
                <w:rFonts w:eastAsiaTheme="minorEastAsia"/>
                <w:b/>
                <w:bCs/>
                <w:color w:val="0000FF"/>
                <w:lang w:eastAsia="ja-JP"/>
              </w:rPr>
              <w:t>od: For both proposals, it may be up to UE to decide which size of FD-OCC length UE actually use for de-spreading, because it would be not testable.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lang w:val="en-US" w:eastAsia="zh-CN"/>
              </w:rPr>
            </w:pPr>
            <w:r>
              <w:rPr>
                <w:rFonts w:hint="eastAsia"/>
                <w:lang w:val="en-US" w:eastAsia="zh-CN"/>
              </w:rPr>
              <w:t>Support FL proposal#2.3</w:t>
            </w:r>
            <w:r>
              <w:rPr>
                <w:lang w:val="en-US" w:eastAsia="zh-CN"/>
              </w:rPr>
              <w:t xml:space="preserve">. </w:t>
            </w:r>
          </w:p>
          <w:p>
            <w:pPr>
              <w:spacing w:before="0" w:after="0" w:line="240" w:lineRule="auto"/>
              <w:jc w:val="both"/>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eastAsiaTheme="minorEastAsia"/>
                <w:lang w:eastAsia="ja-JP"/>
              </w:rPr>
              <w:t>Ericsson</w:t>
            </w:r>
          </w:p>
        </w:tc>
        <w:tc>
          <w:tcPr>
            <w:tcW w:w="8690" w:type="dxa"/>
          </w:tcPr>
          <w:p>
            <w:pPr>
              <w:spacing w:before="0" w:after="0" w:line="240" w:lineRule="auto"/>
              <w:jc w:val="both"/>
              <w:rPr>
                <w:lang w:eastAsia="zh-CN"/>
              </w:rPr>
            </w:pPr>
            <w:r>
              <w:rPr>
                <w:rFonts w:eastAsia="等线"/>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等线"/>
                <w:lang w:eastAsia="zh-CN"/>
              </w:rPr>
            </w:pPr>
            <w:r>
              <w:rPr>
                <w:rFonts w:hint="eastAsia" w:eastAsia="等线"/>
                <w:lang w:eastAsia="zh-CN"/>
              </w:rPr>
              <w:t>D</w:t>
            </w:r>
            <w:r>
              <w:rPr>
                <w:rFonts w:eastAsia="等线"/>
                <w:lang w:eastAsia="zh-CN"/>
              </w:rPr>
              <w:t>on’t support</w:t>
            </w:r>
            <w:r>
              <w:t xml:space="preserve"> </w:t>
            </w:r>
            <w:r>
              <w:rPr>
                <w:rFonts w:eastAsia="等线"/>
                <w:lang w:eastAsia="zh-CN"/>
              </w:rPr>
              <w:t xml:space="preserve">FL proposal#2.3a, prefer the FL proposal#2.3(Round-1). </w:t>
            </w:r>
          </w:p>
          <w:p>
            <w:pPr>
              <w:spacing w:before="0" w:after="0" w:line="240" w:lineRule="auto"/>
              <w:jc w:val="both"/>
              <w:rPr>
                <w:rFonts w:eastAsia="等线"/>
                <w:lang w:eastAsia="zh-CN"/>
              </w:rPr>
            </w:pPr>
            <w:bookmarkStart w:id="6" w:name="_Hlk116635062"/>
            <w:r>
              <w:rPr>
                <w:rFonts w:eastAsia="等线"/>
                <w:lang w:eastAsia="zh-CN"/>
              </w:rPr>
              <w:t>It’s unreasonable that when the network has sent the additional DCI signalling, it still depends on UE to decide the FD-OCC length for de-spreading.</w:t>
            </w:r>
            <w:bookmarkEnd w:id="6"/>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Apple</w:t>
            </w:r>
          </w:p>
        </w:tc>
        <w:tc>
          <w:tcPr>
            <w:tcW w:w="8690" w:type="dxa"/>
          </w:tcPr>
          <w:p>
            <w:pPr>
              <w:spacing w:before="0" w:after="0" w:line="240" w:lineRule="auto"/>
              <w:jc w:val="both"/>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Fraunhofer IIS/HHI</w:t>
            </w:r>
          </w:p>
        </w:tc>
        <w:tc>
          <w:tcPr>
            <w:tcW w:w="8690" w:type="dxa"/>
          </w:tcPr>
          <w:p>
            <w:pPr>
              <w:spacing w:before="0" w:after="0" w:line="240" w:lineRule="auto"/>
              <w:jc w:val="both"/>
              <w:rPr>
                <w:rFonts w:eastAsia="Malgun Gothic"/>
                <w:lang w:eastAsia="ko-KR"/>
              </w:rPr>
            </w:pPr>
            <w:r>
              <w:rPr>
                <w:rFonts w:eastAsia="Malgun Gothic"/>
                <w:lang w:eastAsia="ko-KR"/>
              </w:rPr>
              <w:t>Prefer determining FD-OCC length via RRC configuration instead of UE implementation or dynamic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Futurewei</w:t>
            </w:r>
          </w:p>
        </w:tc>
        <w:tc>
          <w:tcPr>
            <w:tcW w:w="8690" w:type="dxa"/>
          </w:tcPr>
          <w:p>
            <w:pPr>
              <w:spacing w:before="0" w:after="0" w:line="240" w:lineRule="auto"/>
              <w:jc w:val="both"/>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0" w:after="0" w:line="240" w:lineRule="auto"/>
              <w:jc w:val="both"/>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pPr>
              <w:spacing w:before="0" w:after="0" w:line="240" w:lineRule="auto"/>
              <w:jc w:val="both"/>
              <w:rPr>
                <w:rFonts w:eastAsia="等线"/>
                <w:lang w:eastAsia="zh-CN"/>
              </w:rPr>
            </w:pPr>
          </w:p>
          <w:p>
            <w:pPr>
              <w:spacing w:before="0" w:after="0" w:line="240" w:lineRule="auto"/>
              <w:jc w:val="both"/>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pPr>
              <w:spacing w:before="0" w:after="0" w:line="240" w:lineRule="auto"/>
              <w:jc w:val="both"/>
              <w:rPr>
                <w:rFonts w:eastAsia="等线"/>
                <w:lang w:eastAsia="zh-CN"/>
              </w:rPr>
            </w:pPr>
          </w:p>
          <w:p>
            <w:pPr>
              <w:spacing w:before="0" w:after="0" w:line="240" w:lineRule="auto"/>
              <w:jc w:val="both"/>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pPr>
              <w:spacing w:before="0" w:after="0" w:line="240" w:lineRule="auto"/>
              <w:jc w:val="both"/>
              <w:rPr>
                <w:lang w:eastAsia="zh-CN"/>
              </w:rPr>
            </w:pPr>
            <w:r>
              <w:object>
                <v:shape id="_x0000_i1025" o:spt="75" type="#_x0000_t75" style="height:167.6pt;width:331.2pt;" o:ole="t" filled="f" o:preferrelative="t" stroked="f" coordsize="21600,21600">
                  <v:path/>
                  <v:fill on="f" focussize="0,0"/>
                  <v:stroke on="f" joinstyle="miter"/>
                  <v:imagedata r:id="rId16" o:title=""/>
                  <o:lock v:ext="edit" aspectratio="t"/>
                  <w10:wrap type="none"/>
                  <w10:anchorlock/>
                </v:shape>
                <o:OLEObject Type="Embed" ProgID="PBrush" ShapeID="_x0000_i1025" DrawAspect="Content" ObjectID="_1468075725" r:id="rId15">
                  <o:LockedField>false</o:LockedField>
                </o:OLEObject>
              </w:objec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Malgun Gothic"/>
                <w:lang w:eastAsia="ko-KR"/>
              </w:rPr>
              <w:t>Samsung</w:t>
            </w:r>
          </w:p>
        </w:tc>
        <w:tc>
          <w:tcPr>
            <w:tcW w:w="8690" w:type="dxa"/>
          </w:tcPr>
          <w:p>
            <w:pPr>
              <w:spacing w:before="0" w:after="0" w:line="240" w:lineRule="auto"/>
              <w:jc w:val="both"/>
              <w:rPr>
                <w:rFonts w:eastAsia="等线"/>
                <w:lang w:eastAsia="zh-CN"/>
              </w:rPr>
            </w:pPr>
            <w:r>
              <w:rPr>
                <w:rFonts w:hint="eastAsia" w:eastAsia="Malgun Gothic"/>
                <w:lang w:eastAsia="ko-KR"/>
              </w:rPr>
              <w:t xml:space="preserve">We support original </w:t>
            </w:r>
            <w:r>
              <w:rPr>
                <w:rFonts w:eastAsia="Malgun Gothic"/>
                <w:lang w:eastAsia="ko-KR"/>
              </w:rPr>
              <w:t xml:space="preserve">FL </w:t>
            </w:r>
            <w:r>
              <w:rPr>
                <w:rFonts w:hint="eastAsia" w:eastAsia="Malgun Gothic"/>
                <w:lang w:eastAsia="ko-KR"/>
              </w:rPr>
              <w:t>proposal#2.3</w:t>
            </w:r>
            <w:r>
              <w:rPr>
                <w:rFonts w:eastAsia="Malgun Gothic"/>
                <w:lang w:eastAsia="ko-KR"/>
              </w:rPr>
              <w:t xml:space="preserve"> (dynamic switching between FD-OCC 2 and 4)</w:t>
            </w:r>
            <w:r>
              <w:rPr>
                <w:rFonts w:hint="eastAsia" w:eastAsia="Malgun Gothic"/>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eastAsiaTheme="minorEastAsia"/>
                <w:lang w:eastAsia="ja-JP"/>
              </w:rPr>
              <w:t>Nokia/NSB</w:t>
            </w:r>
          </w:p>
        </w:tc>
        <w:tc>
          <w:tcPr>
            <w:tcW w:w="8690" w:type="dxa"/>
          </w:tcPr>
          <w:p>
            <w:pPr>
              <w:spacing w:before="0" w:after="0" w:line="240" w:lineRule="auto"/>
              <w:jc w:val="both"/>
              <w:rPr>
                <w:lang w:eastAsia="zh-CN"/>
              </w:rPr>
            </w:pPr>
            <w:r>
              <w:rPr>
                <w:lang w:eastAsia="zh-CN"/>
              </w:rPr>
              <w:t xml:space="preserve">We support original proposal #2.3. </w:t>
            </w:r>
          </w:p>
          <w:p>
            <w:pPr>
              <w:spacing w:before="0" w:after="0" w:line="240" w:lineRule="auto"/>
              <w:jc w:val="both"/>
              <w:rPr>
                <w:lang w:eastAsia="zh-CN"/>
              </w:rPr>
            </w:pPr>
            <w:r>
              <w:rPr>
                <w:lang w:eastAsia="zh-CN"/>
              </w:rPr>
              <w:t xml:space="preserve">We have a fundamental question to the proponent objecting dynamic switching.  The new proposal 2.3a by QC is the same functionality with dynamic switching by implicit signaling.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pPr>
              <w:spacing w:before="0" w:after="0" w:line="240" w:lineRule="auto"/>
              <w:jc w:val="both"/>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ko-KR"/>
              </w:rPr>
            </w:pPr>
            <w:r>
              <w:rPr>
                <w:rFonts w:hint="eastAsia" w:eastAsia="等线"/>
                <w:lang w:eastAsia="ko-KR"/>
              </w:rPr>
              <w:t>LGE</w:t>
            </w:r>
          </w:p>
        </w:tc>
        <w:tc>
          <w:tcPr>
            <w:tcW w:w="8690" w:type="dxa"/>
          </w:tcPr>
          <w:p>
            <w:pPr>
              <w:spacing w:before="0" w:after="0" w:line="240" w:lineRule="auto"/>
              <w:jc w:val="both"/>
              <w:rPr>
                <w:rFonts w:eastAsia="等线"/>
                <w:lang w:eastAsia="zh-CN"/>
              </w:rPr>
            </w:pPr>
            <w:r>
              <w:rPr>
                <w:rFonts w:eastAsia="Malgun Gothic"/>
                <w:lang w:eastAsia="ko-KR"/>
              </w:rPr>
              <w:t>D</w:t>
            </w:r>
            <w:r>
              <w:rPr>
                <w:rFonts w:hint="eastAsia" w:eastAsia="Malgun Gothic"/>
                <w:lang w:eastAsia="ko-KR"/>
              </w:rPr>
              <w:t xml:space="preserve">o </w:t>
            </w:r>
            <w:r>
              <w:rPr>
                <w:rFonts w:eastAsia="Malgun Gothic"/>
                <w:lang w:eastAsia="ko-KR"/>
              </w:rPr>
              <w:t>not support this proposal. We prefer determining FD-OCC length via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vivo2</w:t>
            </w:r>
          </w:p>
        </w:tc>
        <w:tc>
          <w:tcPr>
            <w:tcW w:w="8690" w:type="dxa"/>
          </w:tcPr>
          <w:p>
            <w:pPr>
              <w:spacing w:before="0" w:after="0" w:line="240" w:lineRule="auto"/>
              <w:jc w:val="both"/>
              <w:rPr>
                <w:lang w:eastAsia="zh-CN"/>
              </w:rPr>
            </w:pPr>
            <w:r>
              <w:rPr>
                <w:lang w:eastAsia="zh-CN"/>
              </w:rPr>
              <w:t>To QC:</w:t>
            </w:r>
          </w:p>
          <w:p>
            <w:pPr>
              <w:spacing w:before="0" w:after="0" w:line="240" w:lineRule="auto"/>
              <w:jc w:val="both"/>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r>
              <w:rPr>
                <w:rFonts w:hint="eastAsia"/>
                <w:lang w:eastAsia="zh-CN"/>
              </w:rPr>
              <w:t>de</w:t>
            </w:r>
            <w:r>
              <w:rPr>
                <w:lang w:eastAsia="zh-CN"/>
              </w:rPr>
              <w:t>mod requirement in RAN4 might be different for dynamic switching and RRC-based switching, since dynamic switching would bring the benefit for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eastAsiaTheme="minorEastAsia"/>
                <w:lang w:eastAsia="ja-JP"/>
              </w:rPr>
              <w:t>Lenovo</w:t>
            </w:r>
          </w:p>
        </w:tc>
        <w:tc>
          <w:tcPr>
            <w:tcW w:w="8690" w:type="dxa"/>
          </w:tcPr>
          <w:p>
            <w:pPr>
              <w:spacing w:before="120" w:after="0" w:line="240" w:lineRule="auto"/>
              <w:jc w:val="both"/>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eastAsia="等线"/>
                <w:lang w:eastAsia="zh-CN"/>
              </w:rPr>
              <w:t>QC2</w:t>
            </w:r>
          </w:p>
        </w:tc>
        <w:tc>
          <w:tcPr>
            <w:tcW w:w="8690" w:type="dxa"/>
          </w:tcPr>
          <w:p>
            <w:pPr>
              <w:spacing w:before="120" w:after="0" w:line="240" w:lineRule="auto"/>
              <w:jc w:val="both"/>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pPr>
              <w:spacing w:before="120" w:after="0" w:line="240" w:lineRule="auto"/>
              <w:jc w:val="both"/>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r>
              <w:rPr>
                <w:rFonts w:eastAsia="Malgun Gothic"/>
                <w:lang w:eastAsia="ko-KR"/>
              </w:rPr>
              <w:t>vivo3</w:t>
            </w:r>
          </w:p>
        </w:tc>
        <w:tc>
          <w:tcPr>
            <w:tcW w:w="8690" w:type="dxa"/>
          </w:tcPr>
          <w:p>
            <w:pPr>
              <w:spacing w:before="120" w:after="0" w:line="240" w:lineRule="auto"/>
              <w:jc w:val="both"/>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pPr>
              <w:spacing w:before="120" w:after="0" w:line="240" w:lineRule="auto"/>
              <w:jc w:val="both"/>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120" w:after="0" w:line="240" w:lineRule="auto"/>
              <w:jc w:val="both"/>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r>
              <w:rPr>
                <w:rFonts w:eastAsia="等线"/>
                <w:lang w:eastAsia="zh-CN"/>
              </w:rPr>
              <w:t>QC3</w:t>
            </w:r>
          </w:p>
        </w:tc>
        <w:tc>
          <w:tcPr>
            <w:tcW w:w="8690" w:type="dxa"/>
          </w:tcPr>
          <w:p>
            <w:pPr>
              <w:spacing w:before="120" w:after="0" w:line="240" w:lineRule="auto"/>
              <w:jc w:val="both"/>
              <w:rPr>
                <w:rFonts w:eastAsia="等线"/>
                <w:lang w:eastAsia="zh-CN"/>
              </w:rPr>
            </w:pPr>
            <w:r>
              <w:rPr>
                <w:rFonts w:eastAsia="等线"/>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pPr>
              <w:spacing w:before="120" w:after="0" w:line="240" w:lineRule="auto"/>
              <w:jc w:val="both"/>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pPr>
              <w:spacing w:before="120" w:after="0" w:line="240" w:lineRule="auto"/>
              <w:jc w:val="both"/>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New H3C</w:t>
            </w:r>
          </w:p>
        </w:tc>
        <w:tc>
          <w:tcPr>
            <w:tcW w:w="8690" w:type="dxa"/>
          </w:tcPr>
          <w:p>
            <w:pPr>
              <w:spacing w:before="0" w:after="0" w:line="240" w:lineRule="auto"/>
              <w:jc w:val="both"/>
              <w:rPr>
                <w:lang w:val="en-US" w:eastAsia="zh-CN"/>
              </w:rPr>
            </w:pPr>
            <w:r>
              <w:rPr>
                <w:rFonts w:hint="eastAsia"/>
                <w:lang w:val="en-US" w:eastAsia="zh-CN"/>
              </w:rPr>
              <w:t>Support FL proposal#2.3</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lang w:eastAsia="zh-CN"/>
              </w:rPr>
              <w:t>vivo4</w:t>
            </w:r>
          </w:p>
        </w:tc>
        <w:tc>
          <w:tcPr>
            <w:tcW w:w="8690" w:type="dxa"/>
          </w:tcPr>
          <w:p>
            <w:pPr>
              <w:spacing w:before="0" w:after="0" w:line="240" w:lineRule="auto"/>
              <w:jc w:val="both"/>
              <w:rPr>
                <w:lang w:eastAsia="zh-CN"/>
              </w:rPr>
            </w:pPr>
            <w:r>
              <w:rPr>
                <w:rFonts w:hint="eastAsia"/>
                <w:lang w:eastAsia="zh-CN"/>
              </w:rPr>
              <w:t>T</w:t>
            </w:r>
            <w:r>
              <w:rPr>
                <w:lang w:eastAsia="zh-CN"/>
              </w:rPr>
              <w:t>hank QC for providing an advanced algorithm</w:t>
            </w:r>
            <w:r>
              <w:rPr>
                <w:rFonts w:eastAsia="等线"/>
                <w:lang w:eastAsia="zh-CN"/>
              </w:rPr>
              <w:t>,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FD-OCC4 is observed.</w:t>
            </w:r>
            <w:r>
              <w:rPr>
                <w:rFonts w:hint="eastAsia" w:eastAsia="等线"/>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lang w:eastAsia="zh-CN"/>
              </w:rPr>
              <w:t>QC4</w:t>
            </w:r>
          </w:p>
        </w:tc>
        <w:tc>
          <w:tcPr>
            <w:tcW w:w="8690" w:type="dxa"/>
          </w:tcPr>
          <w:p>
            <w:pPr>
              <w:spacing w:before="120" w:after="0" w:line="240" w:lineRule="auto"/>
              <w:jc w:val="both"/>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pPr>
              <w:spacing w:before="120" w:after="0" w:line="240" w:lineRule="auto"/>
              <w:jc w:val="both"/>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pPr>
              <w:spacing w:before="120" w:after="0" w:line="240" w:lineRule="auto"/>
              <w:jc w:val="both"/>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eastAsiaTheme="minorEastAsia"/>
                <w:lang w:eastAsia="ja-JP"/>
              </w:rPr>
              <w:t>QC5</w:t>
            </w:r>
          </w:p>
        </w:tc>
        <w:tc>
          <w:tcPr>
            <w:tcW w:w="8690" w:type="dxa"/>
          </w:tcPr>
          <w:p>
            <w:pPr>
              <w:spacing w:before="120" w:after="0" w:line="240" w:lineRule="auto"/>
              <w:jc w:val="both"/>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pPr>
              <w:spacing w:before="120" w:after="0" w:line="240" w:lineRule="auto"/>
              <w:jc w:val="both"/>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eastAsia="等线"/>
                <w:lang w:eastAsia="zh-CN"/>
              </w:rPr>
              <w:t>Intel</w:t>
            </w:r>
          </w:p>
        </w:tc>
        <w:tc>
          <w:tcPr>
            <w:tcW w:w="8690" w:type="dxa"/>
          </w:tcPr>
          <w:p>
            <w:pPr>
              <w:spacing w:before="120" w:after="0" w:line="240" w:lineRule="auto"/>
              <w:jc w:val="both"/>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pPr>
              <w:spacing w:before="120" w:after="0" w:line="240" w:lineRule="auto"/>
              <w:jc w:val="both"/>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p>
        </w:tc>
        <w:tc>
          <w:tcPr>
            <w:tcW w:w="8690" w:type="dxa"/>
          </w:tcPr>
          <w:p>
            <w:pPr>
              <w:spacing w:before="120" w:after="0" w:line="240" w:lineRule="auto"/>
              <w:jc w:val="both"/>
              <w:rPr>
                <w:rFonts w:eastAsiaTheme="minorEastAsia"/>
                <w:lang w:eastAsia="ja-JP"/>
              </w:rPr>
            </w:pPr>
          </w:p>
        </w:tc>
      </w:tr>
    </w:tbl>
    <w:p>
      <w:pPr>
        <w:spacing w:afterLines="50"/>
        <w:jc w:val="both"/>
        <w:rPr>
          <w:rFonts w:eastAsiaTheme="minorEastAsia"/>
          <w:b/>
          <w:bCs/>
          <w:sz w:val="22"/>
          <w:szCs w:val="22"/>
          <w:lang w:eastAsia="ja-JP"/>
        </w:rPr>
      </w:pPr>
    </w:p>
    <w:p>
      <w:pPr>
        <w:spacing w:afterLines="50"/>
        <w:jc w:val="both"/>
        <w:rPr>
          <w:rFonts w:eastAsiaTheme="minorEastAsia"/>
          <w:sz w:val="22"/>
          <w:szCs w:val="22"/>
          <w:lang w:val="en-US" w:eastAsia="ja-JP"/>
        </w:rPr>
      </w:pPr>
    </w:p>
    <w:p>
      <w:pPr>
        <w:pStyle w:val="4"/>
        <w:ind w:left="800"/>
        <w:rPr>
          <w:rFonts w:eastAsiaTheme="minorEastAsia"/>
          <w:b/>
          <w:bCs/>
          <w:sz w:val="22"/>
          <w:szCs w:val="22"/>
          <w:lang w:val="en-US" w:eastAsia="ja-JP"/>
        </w:rPr>
      </w:pPr>
      <w:r>
        <w:rPr>
          <w:rFonts w:eastAsiaTheme="minorEastAsia"/>
          <w:b/>
          <w:bCs/>
          <w:sz w:val="22"/>
          <w:szCs w:val="22"/>
          <w:lang w:val="en-US" w:eastAsia="ja-JP"/>
        </w:rPr>
        <w:t>ROUND-3</w:t>
      </w:r>
    </w:p>
    <w:p>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spacing w:before="0"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pPr>
              <w:pStyle w:val="24"/>
              <w:numPr>
                <w:ilvl w:val="0"/>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increased DMRS ports for enhanced FD-OCC, support DCI based dynamic switching between DMRS port(s) associated with length 2 FD-OCC and DMRS port(s) associated with length M FD-OCC (where M &gt; 2), within a DCI format 1_1/1_2/0_1/0_2.</w:t>
            </w:r>
          </w:p>
          <w:p>
            <w:pPr>
              <w:pStyle w:val="24"/>
              <w:numPr>
                <w:ilvl w:val="1"/>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T</w:t>
            </w:r>
            <w:r>
              <w:rPr>
                <w:rFonts w:ascii="Times New Roman" w:hAnsi="Times New Roman" w:eastAsiaTheme="minorEastAsia"/>
                <w:b/>
                <w:bCs/>
                <w:lang w:eastAsia="ja-JP"/>
              </w:rPr>
              <w:t>his feature is optional UE feature of Rel.18 DMRS port(s).</w:t>
            </w:r>
          </w:p>
          <w:p>
            <w:pPr>
              <w:spacing w:before="0" w:after="0" w:line="240" w:lineRule="auto"/>
              <w:jc w:val="both"/>
              <w:rPr>
                <w:rFonts w:eastAsiaTheme="minorEastAsia"/>
                <w:b/>
                <w:bCs/>
                <w:lang w:val="en-US" w:eastAsia="ja-JP"/>
              </w:rPr>
            </w:pPr>
            <w:r>
              <w:rPr>
                <w:rFonts w:hint="eastAsia" w:eastAsiaTheme="minorEastAsia"/>
                <w:b/>
                <w:bCs/>
                <w:lang w:val="en-US" w:eastAsia="ja-JP"/>
              </w:rPr>
              <w:t>S</w:t>
            </w:r>
            <w:r>
              <w:rPr>
                <w:rFonts w:eastAsiaTheme="minorEastAsia"/>
                <w:b/>
                <w:bCs/>
                <w:lang w:val="en-US" w:eastAsia="ja-JP"/>
              </w:rPr>
              <w:t>upport/fine (17): DOCOMO, InterDigital, Futurewei, Ericsson, ZTE, Lenovo, NEC, vivo, Samsung, CMCC, Nokia/NSB, CATT, Sharp, Huawei/HiSilicon, New H3C</w:t>
            </w:r>
          </w:p>
          <w:p>
            <w:pPr>
              <w:spacing w:before="0" w:after="0" w:line="240" w:lineRule="auto"/>
              <w:jc w:val="both"/>
              <w:rPr>
                <w:rFonts w:eastAsiaTheme="minorEastAsia"/>
                <w:b/>
                <w:bCs/>
                <w:lang w:val="en-US" w:eastAsia="ja-JP"/>
              </w:rPr>
            </w:pPr>
            <w:r>
              <w:rPr>
                <w:rFonts w:hint="eastAsia" w:eastAsiaTheme="minorEastAsia"/>
                <w:b/>
                <w:bCs/>
                <w:lang w:val="en-US" w:eastAsia="ja-JP"/>
              </w:rPr>
              <w:t>N</w:t>
            </w:r>
            <w:r>
              <w:rPr>
                <w:rFonts w:eastAsiaTheme="minorEastAsia"/>
                <w:b/>
                <w:bCs/>
                <w:lang w:val="en-US" w:eastAsia="ja-JP"/>
              </w:rPr>
              <w:t>o (12): Apple, Google, OPPO, Xiaomi, MediaTek, Spreadtrum, LGE, Qualcomm (support#2.3a), Intel, Fraunhofer IIS/HHI, Intel (support#2.3a)</w:t>
            </w:r>
          </w:p>
          <w:p>
            <w:pPr>
              <w:spacing w:before="0" w:after="0" w:line="240" w:lineRule="auto"/>
              <w:jc w:val="both"/>
            </w:pPr>
          </w:p>
          <w:p>
            <w:pPr>
              <w:spacing w:before="0" w:after="0" w:line="240" w:lineRule="auto"/>
              <w:jc w:val="both"/>
              <w:rPr>
                <w:rFonts w:eastAsiaTheme="minorEastAsia"/>
                <w:b/>
                <w:bCs/>
                <w:sz w:val="22"/>
                <w:szCs w:val="22"/>
                <w:lang w:eastAsia="ja-JP"/>
              </w:rPr>
            </w:pPr>
            <w:bookmarkStart w:id="7" w:name="_Hlk116640972"/>
            <w:r>
              <w:rPr>
                <w:rFonts w:eastAsiaTheme="minorEastAsia"/>
                <w:b/>
                <w:bCs/>
                <w:sz w:val="22"/>
                <w:szCs w:val="22"/>
                <w:highlight w:val="yellow"/>
                <w:lang w:eastAsia="ja-JP"/>
              </w:rPr>
              <w:t>FL proposal#2.3a</w:t>
            </w:r>
            <w:bookmarkEnd w:id="7"/>
            <w:r>
              <w:rPr>
                <w:rFonts w:eastAsiaTheme="minorEastAsia"/>
                <w:b/>
                <w:bCs/>
                <w:sz w:val="22"/>
                <w:szCs w:val="22"/>
                <w:highlight w:val="yellow"/>
                <w:lang w:eastAsia="ja-JP"/>
              </w:rPr>
              <w:t xml:space="preserve"> (round2):</w:t>
            </w:r>
          </w:p>
          <w:p>
            <w:pPr>
              <w:pStyle w:val="24"/>
              <w:numPr>
                <w:ilvl w:val="0"/>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Rel-18 UE, introduce a new field in DCI scheduling PDSCH to indicate the information of co-scheduled MU in the same CDM group.</w:t>
            </w:r>
          </w:p>
          <w:p>
            <w:pPr>
              <w:pStyle w:val="24"/>
              <w:numPr>
                <w:ilvl w:val="1"/>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FFS: number of bits and detail of indicated information, e.g., existence and/or ports of MU.  </w:t>
            </w:r>
          </w:p>
          <w:p>
            <w:pPr>
              <w:pStyle w:val="24"/>
              <w:numPr>
                <w:ilvl w:val="1"/>
                <w:numId w:val="14"/>
              </w:numPr>
              <w:spacing w:before="0" w:line="240" w:lineRule="auto"/>
              <w:jc w:val="both"/>
              <w:rPr>
                <w:rFonts w:eastAsiaTheme="minorEastAsia"/>
                <w:lang w:eastAsia="ja-JP"/>
              </w:rPr>
            </w:pPr>
            <w:r>
              <w:rPr>
                <w:rFonts w:ascii="Times New Roman" w:hAnsi="Times New Roman" w:eastAsiaTheme="minorEastAsia"/>
                <w:b/>
                <w:bCs/>
                <w:lang w:eastAsia="ja-JP"/>
              </w:rPr>
              <w:t>This feature is an optional UE feature of Rel.18 DMRS enhancements.</w:t>
            </w:r>
          </w:p>
          <w:p>
            <w:pPr>
              <w:tabs>
                <w:tab w:val="left" w:pos="5740"/>
              </w:tabs>
              <w:spacing w:before="0" w:after="0" w:line="240" w:lineRule="auto"/>
              <w:jc w:val="both"/>
              <w:rPr>
                <w:rFonts w:eastAsiaTheme="minorEastAsia"/>
                <w:b/>
                <w:bCs/>
                <w:lang w:val="en-US" w:eastAsia="ja-JP"/>
              </w:rPr>
            </w:pPr>
            <w:r>
              <w:rPr>
                <w:rFonts w:hint="eastAsia" w:eastAsiaTheme="minor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pPr>
              <w:spacing w:before="0" w:after="0" w:line="240" w:lineRule="auto"/>
              <w:jc w:val="both"/>
              <w:rPr>
                <w:rFonts w:eastAsiaTheme="minorEastAsia"/>
                <w:b/>
                <w:bCs/>
                <w:lang w:val="en-US" w:eastAsia="ja-JP"/>
              </w:rPr>
            </w:pPr>
            <w:r>
              <w:rPr>
                <w:rFonts w:hint="eastAsia" w:eastAsiaTheme="minorEastAsia"/>
                <w:b/>
                <w:bCs/>
                <w:lang w:val="en-US" w:eastAsia="ja-JP"/>
              </w:rPr>
              <w:t>N</w:t>
            </w:r>
            <w:r>
              <w:rPr>
                <w:rFonts w:eastAsiaTheme="minorEastAsia"/>
                <w:b/>
                <w:bCs/>
                <w:lang w:val="en-US" w:eastAsia="ja-JP"/>
              </w:rPr>
              <w:t>o (5): ZTE (support #2.3), Futurewei (support#2.3), Samsung (DCI overhead), OPPO (#2.3 is better), Lenovo (open, but separate issue)</w:t>
            </w:r>
          </w:p>
          <w:p>
            <w:pPr>
              <w:spacing w:before="0" w:after="0" w:line="240" w:lineRule="auto"/>
              <w:jc w:val="both"/>
              <w:rPr>
                <w:rFonts w:eastAsiaTheme="minorEastAsia"/>
                <w:b/>
                <w:bCs/>
                <w:lang w:val="en-US" w:eastAsia="ja-JP"/>
              </w:rPr>
            </w:pPr>
          </w:p>
          <w:p>
            <w:pPr>
              <w:spacing w:before="0" w:after="0" w:line="240" w:lineRule="auto"/>
              <w:jc w:val="both"/>
              <w:rPr>
                <w:rFonts w:eastAsiaTheme="minorEastAsia"/>
                <w:b/>
                <w:bCs/>
                <w:lang w:val="en-US" w:eastAsia="ja-JP"/>
              </w:rPr>
            </w:pPr>
            <w:r>
              <w:rPr>
                <w:rFonts w:eastAsiaTheme="minorEastAsia"/>
                <w:b/>
                <w:bCs/>
                <w:lang w:val="en-US" w:eastAsia="ja-JP"/>
              </w:rPr>
              <w:t xml:space="preserve">Support </w:t>
            </w:r>
            <w:r>
              <w:rPr>
                <w:rFonts w:hint="eastAsia" w:eastAsiaTheme="minor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pPr>
        <w:spacing w:afterLines="50"/>
        <w:jc w:val="both"/>
        <w:rPr>
          <w:rFonts w:eastAsiaTheme="minorEastAsia"/>
          <w:sz w:val="22"/>
          <w:szCs w:val="22"/>
          <w:lang w:eastAsia="ja-JP"/>
        </w:rPr>
      </w:pPr>
    </w:p>
    <w:p>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pPr>
        <w:pStyle w:val="24"/>
        <w:numPr>
          <w:ilvl w:val="0"/>
          <w:numId w:val="41"/>
        </w:numPr>
        <w:spacing w:line="240" w:lineRule="auto"/>
        <w:rPr>
          <w:rFonts w:ascii="Times New Roman" w:hAnsi="Times New Roman" w:eastAsiaTheme="minorEastAsia"/>
          <w:lang w:eastAsia="ja-JP"/>
        </w:rPr>
      </w:pPr>
      <w:r>
        <w:rPr>
          <w:rFonts w:ascii="Times New Roman" w:hAnsi="Times New Roman" w:eastAsia="等线"/>
          <w:lang w:eastAsia="zh-CN"/>
        </w:rPr>
        <w:t xml:space="preserve">QC: This is basically untestable. RAN4 might be able to define test case to test </w:t>
      </w:r>
      <w:r>
        <w:rPr>
          <w:rFonts w:ascii="Times New Roman" w:hAnsi="Times New Roman" w:eastAsia="等线"/>
          <w:b/>
          <w:bCs/>
          <w:lang w:eastAsia="zh-CN"/>
        </w:rPr>
        <w:t>static</w:t>
      </w:r>
      <w:r>
        <w:rPr>
          <w:rFonts w:ascii="Times New Roman" w:hAnsi="Times New Roman" w:eastAsia="等线"/>
          <w:lang w:eastAsia="zh-CN"/>
        </w:rPr>
        <w:t xml:space="preserve"> switch. We are not sure how RAN4 can define test case to test </w:t>
      </w:r>
      <w:r>
        <w:rPr>
          <w:rFonts w:ascii="Times New Roman" w:hAnsi="Times New Roman" w:eastAsia="等线"/>
          <w:b/>
          <w:bCs/>
          <w:lang w:eastAsia="zh-CN"/>
        </w:rPr>
        <w:t>dynamic</w:t>
      </w:r>
      <w:r>
        <w:rPr>
          <w:rFonts w:ascii="Times New Roman" w:hAnsi="Times New Roman" w:eastAsia="等线"/>
          <w:lang w:eastAsia="zh-CN"/>
        </w:rPr>
        <w:t xml:space="preserve"> switch.</w:t>
      </w:r>
    </w:p>
    <w:p>
      <w:pPr>
        <w:pStyle w:val="24"/>
        <w:numPr>
          <w:ilvl w:val="0"/>
          <w:numId w:val="41"/>
        </w:numPr>
        <w:spacing w:line="240" w:lineRule="auto"/>
        <w:rPr>
          <w:rFonts w:ascii="Times New Roman" w:hAnsi="Times New Roman" w:eastAsiaTheme="minorEastAsia"/>
          <w:lang w:eastAsia="ja-JP"/>
        </w:rPr>
      </w:pPr>
      <w:r>
        <w:rPr>
          <w:rFonts w:ascii="Times New Roman" w:hAnsi="Times New Roman" w:eastAsiaTheme="minorEastAsia"/>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pPr>
        <w:pStyle w:val="24"/>
        <w:numPr>
          <w:ilvl w:val="0"/>
          <w:numId w:val="41"/>
        </w:numPr>
        <w:spacing w:line="240" w:lineRule="auto"/>
        <w:rPr>
          <w:rFonts w:ascii="Times New Roman" w:hAnsi="Times New Roman" w:eastAsiaTheme="minorEastAsia"/>
          <w:lang w:eastAsia="ja-JP"/>
        </w:rPr>
      </w:pPr>
      <w:r>
        <w:rPr>
          <w:rFonts w:ascii="Times New Roman" w:hAnsi="Times New Roman" w:eastAsiaTheme="minorEastAsia"/>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pPr>
        <w:pStyle w:val="24"/>
        <w:numPr>
          <w:ilvl w:val="0"/>
          <w:numId w:val="41"/>
        </w:numPr>
        <w:spacing w:line="240" w:lineRule="auto"/>
        <w:rPr>
          <w:rFonts w:ascii="Times New Roman" w:hAnsi="Times New Roman" w:eastAsiaTheme="minorEastAsia"/>
          <w:lang w:eastAsia="ja-JP"/>
        </w:rPr>
      </w:pPr>
      <w:r>
        <w:rPr>
          <w:rFonts w:ascii="Times New Roman" w:hAnsi="Times New Roman" w:eastAsiaTheme="minorEastAsia"/>
          <w:lang w:eastAsia="ja-JP"/>
        </w:rPr>
        <w:t xml:space="preserve">QC/Intel: </w:t>
      </w:r>
      <w:r>
        <w:rPr>
          <w:rFonts w:ascii="Times New Roman" w:hAnsi="Times New Roman" w:eastAsia="等线"/>
          <w:lang w:eastAsia="zh-CN"/>
        </w:rPr>
        <w:t>if we are indicating OCC size then, options to enable UE to not do any dispreading would benefit complexity at the UE.</w:t>
      </w:r>
    </w:p>
    <w:p>
      <w:pPr>
        <w:spacing w:after="0" w:line="240" w:lineRule="auto"/>
        <w:rPr>
          <w:rFonts w:eastAsiaTheme="minorEastAsia"/>
          <w:sz w:val="22"/>
          <w:szCs w:val="22"/>
          <w:lang w:val="en-US" w:eastAsia="ja-JP"/>
        </w:rPr>
      </w:pPr>
    </w:p>
    <w:p>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pPr>
        <w:pStyle w:val="24"/>
        <w:numPr>
          <w:ilvl w:val="0"/>
          <w:numId w:val="41"/>
        </w:numPr>
        <w:spacing w:line="240" w:lineRule="auto"/>
        <w:rPr>
          <w:rFonts w:ascii="Times New Roman" w:hAnsi="Times New Roman" w:eastAsiaTheme="minorEastAsia"/>
          <w:lang w:eastAsia="ja-JP"/>
        </w:rPr>
      </w:pPr>
      <w:r>
        <w:rPr>
          <w:rFonts w:ascii="Times New Roman" w:hAnsi="Times New Roman" w:eastAsiaTheme="minorEastAsia"/>
          <w:lang w:eastAsia="ja-JP"/>
        </w:rPr>
        <w:t xml:space="preserve">Samsung: </w:t>
      </w:r>
      <w:r>
        <w:rPr>
          <w:rFonts w:ascii="Times New Roman" w:hAnsi="Times New Roman" w:eastAsia="Malgun Gothic"/>
          <w:lang w:eastAsia="ko-KR"/>
        </w:rPr>
        <w:t>it requires 2 bits based on QC’s example, so it requires more DCI overhead than FL proposal#2.3</w:t>
      </w:r>
    </w:p>
    <w:p>
      <w:pPr>
        <w:pStyle w:val="24"/>
        <w:numPr>
          <w:ilvl w:val="0"/>
          <w:numId w:val="41"/>
        </w:numPr>
        <w:spacing w:line="240" w:lineRule="auto"/>
        <w:rPr>
          <w:rFonts w:ascii="Times New Roman" w:hAnsi="Times New Roman" w:eastAsiaTheme="minorEastAsia"/>
          <w:lang w:eastAsia="ja-JP"/>
        </w:rPr>
      </w:pPr>
      <w:r>
        <w:rPr>
          <w:rFonts w:ascii="Times New Roman" w:hAnsi="Times New Roman" w:eastAsiaTheme="minorEastAsia"/>
          <w:lang w:eastAsia="ja-JP"/>
        </w:rPr>
        <w:t xml:space="preserve">Lenovo: </w:t>
      </w:r>
      <w:r>
        <w:rPr>
          <w:rFonts w:ascii="Times New Roman" w:hAnsi="Times New Roman" w:eastAsia="Malgun Gothic"/>
          <w:lang w:eastAsia="ko-KR"/>
        </w:rPr>
        <w:t>whether/how to indicate the information of the co-scheduled MU is another issue</w:t>
      </w:r>
    </w:p>
    <w:p>
      <w:pPr>
        <w:pStyle w:val="24"/>
        <w:numPr>
          <w:ilvl w:val="0"/>
          <w:numId w:val="41"/>
        </w:numPr>
        <w:spacing w:line="240" w:lineRule="auto"/>
        <w:rPr>
          <w:rFonts w:ascii="Times New Roman" w:hAnsi="Times New Roman" w:eastAsiaTheme="minorEastAsia"/>
          <w:lang w:eastAsia="ja-JP"/>
        </w:rPr>
      </w:pPr>
      <w:r>
        <w:rPr>
          <w:rFonts w:ascii="Times New Roman" w:hAnsi="Times New Roman" w:eastAsiaTheme="minorEastAsia"/>
          <w:lang w:eastAsia="ja-JP"/>
        </w:rPr>
        <w:t>Vivo: It’s unreasonable that when the network has sent the additional DCI signalling, it still depends on UE to decide the FD-OCC length for de-spreading.</w:t>
      </w:r>
    </w:p>
    <w:p>
      <w:pPr>
        <w:spacing w:afterLines="50"/>
        <w:jc w:val="both"/>
        <w:rPr>
          <w:rFonts w:eastAsiaTheme="minorEastAsia"/>
          <w:sz w:val="22"/>
          <w:szCs w:val="22"/>
          <w:lang w:val="en-US" w:eastAsia="ja-JP"/>
        </w:rPr>
      </w:pPr>
    </w:p>
    <w:p>
      <w:pPr>
        <w:spacing w:afterLines="50"/>
        <w:jc w:val="both"/>
        <w:rPr>
          <w:rFonts w:eastAsiaTheme="minorEastAsia"/>
          <w:sz w:val="22"/>
          <w:szCs w:val="22"/>
          <w:lang w:eastAsia="ja-JP"/>
        </w:rPr>
      </w:pPr>
      <w:r>
        <w:rPr>
          <w:rFonts w:eastAsiaTheme="minorEastAsia"/>
          <w:sz w:val="22"/>
          <w:szCs w:val="22"/>
          <w:lang w:eastAsia="ja-JP"/>
        </w:rPr>
        <w:t>There are some discussion points.</w:t>
      </w:r>
    </w:p>
    <w:p>
      <w:pPr>
        <w:spacing w:afterLines="50"/>
        <w:jc w:val="both"/>
        <w:rPr>
          <w:rFonts w:eastAsiaTheme="minorEastAsia"/>
          <w:b/>
          <w:bCs/>
          <w:sz w:val="22"/>
          <w:szCs w:val="22"/>
          <w:u w:val="single"/>
          <w:lang w:eastAsia="ja-JP"/>
        </w:rPr>
      </w:pPr>
      <w:r>
        <w:rPr>
          <w:rFonts w:hint="eastAsia" w:eastAsiaTheme="minorEastAsia"/>
          <w:b/>
          <w:bCs/>
          <w:sz w:val="22"/>
          <w:szCs w:val="22"/>
          <w:u w:val="single"/>
          <w:lang w:eastAsia="ja-JP"/>
        </w:rPr>
        <w:t>1</w:t>
      </w:r>
      <w:r>
        <w:rPr>
          <w:rFonts w:eastAsiaTheme="minorEastAsia"/>
          <w:b/>
          <w:bCs/>
          <w:sz w:val="22"/>
          <w:szCs w:val="22"/>
          <w:u w:val="single"/>
          <w:lang w:eastAsia="ja-JP"/>
        </w:rPr>
        <w:t>. Does UE can decide FD-OCC length for de-spreading?</w:t>
      </w:r>
    </w:p>
    <w:p>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PDSCH/PUSCH, support DCI-based dynamic switching between Rel.15 Type1/Type2 DMRS ports and Rel.18 eType1/eType2 DMRS ports, within a DCI format 1_1/1_2/0_1/0_2.</w:t>
      </w:r>
    </w:p>
    <w:p>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hint="eastAsia" w:eastAsia="Yu Gothic UI"/>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hint="eastAsia" w:eastAsia="Yu Gothic UI"/>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pPr>
        <w:shd w:val="clear" w:color="auto" w:fill="FFFFFF"/>
        <w:overflowPunct/>
        <w:autoSpaceDE/>
        <w:autoSpaceDN/>
        <w:adjustRightInd/>
        <w:spacing w:after="0" w:line="240" w:lineRule="auto"/>
        <w:textAlignment w:val="auto"/>
        <w:rPr>
          <w:rFonts w:ascii="Calibri" w:hAnsi="Calibri" w:eastAsia="Yu Gothic UI" w:cs="Calibri"/>
          <w:color w:val="000000"/>
          <w:sz w:val="22"/>
          <w:szCs w:val="22"/>
          <w:lang w:val="en-US" w:eastAsia="ja-JP"/>
        </w:rPr>
      </w:pP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hd w:val="clear" w:color="auto" w:fill="FFFFFF"/>
              <w:overflowPunct/>
              <w:autoSpaceDE/>
              <w:autoSpaceDN/>
              <w:adjustRightInd/>
              <w:spacing w:before="0" w:after="0" w:line="240" w:lineRule="auto"/>
              <w:jc w:val="left"/>
              <w:textAlignment w:val="auto"/>
              <w:rPr>
                <w:rFonts w:eastAsia="Malgun Gothic"/>
                <w:lang w:eastAsia="ko-KR"/>
              </w:rPr>
            </w:pPr>
            <w:r>
              <w:rPr>
                <w:rFonts w:hint="eastAsia" w:eastAsia="Malgun Gothic"/>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eastAsiaTheme="minorEastAsia"/>
                <w:lang w:eastAsia="ja-JP"/>
              </w:rPr>
              <w:t>FL proposal#2.3b:</w:t>
            </w:r>
            <w:r>
              <w:rPr>
                <w:rFonts w:hint="eastAsia" w:eastAsiaTheme="minorEastAsia"/>
                <w:lang w:eastAsia="ja-JP"/>
              </w:rPr>
              <w:t xml:space="preserve"> S</w:t>
            </w:r>
            <w:r>
              <w:rPr>
                <w:rFonts w:eastAsiaTheme="minorEastAsia"/>
                <w:lang w:eastAsia="ja-JP"/>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Malgun Gothic"/>
                <w:lang w:eastAsia="ko-KR"/>
              </w:rPr>
            </w:pPr>
            <w:r>
              <w:rPr>
                <w:rFonts w:hint="eastAsia" w:eastAsiaTheme="minorEastAsia"/>
                <w:lang w:eastAsia="ja-JP"/>
              </w:rPr>
              <w:t>S</w:t>
            </w:r>
            <w:r>
              <w:rPr>
                <w:rFonts w:eastAsiaTheme="minorEastAsia"/>
                <w:lang w:eastAsia="ja-JP"/>
              </w:rPr>
              <w:t>upport FL proposal#2.3b and we have the similar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Malgun Gothic"/>
                <w:lang w:eastAsia="ko-KR"/>
              </w:rPr>
            </w:pPr>
            <w:r>
              <w:rPr>
                <w:rFonts w:hint="eastAsia" w:eastAsia="等线"/>
                <w:lang w:eastAsia="zh-CN"/>
              </w:rPr>
              <w:t>Op</w:t>
            </w:r>
            <w:r>
              <w:rPr>
                <w:rFonts w:eastAsia="等线"/>
                <w:lang w:eastAsia="zh-CN"/>
              </w:rPr>
              <w:t>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W</w:t>
            </w:r>
            <w:r>
              <w:rPr>
                <w:rFonts w:eastAsia="等线"/>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Nokia/NSB</w:t>
            </w:r>
          </w:p>
        </w:tc>
        <w:tc>
          <w:tcPr>
            <w:tcW w:w="8690" w:type="dxa"/>
          </w:tcPr>
          <w:p>
            <w:pPr>
              <w:spacing w:before="0" w:after="0" w:line="240" w:lineRule="auto"/>
              <w:jc w:val="both"/>
              <w:rPr>
                <w:rFonts w:eastAsia="Malgun Gothic"/>
                <w:lang w:eastAsia="ko-KR"/>
              </w:rPr>
            </w:pPr>
            <w:r>
              <w:rPr>
                <w:rFonts w:eastAsia="Malgun Gothic"/>
                <w:lang w:eastAsia="ko-KR"/>
              </w:rPr>
              <w:t xml:space="preserve">We support the proposal #2.3b. </w:t>
            </w:r>
          </w:p>
          <w:p>
            <w:pPr>
              <w:spacing w:before="0" w:after="0" w:line="240" w:lineRule="auto"/>
              <w:jc w:val="both"/>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Vivo</w:t>
            </w:r>
          </w:p>
        </w:tc>
        <w:tc>
          <w:tcPr>
            <w:tcW w:w="8690" w:type="dxa"/>
          </w:tcPr>
          <w:p>
            <w:pPr>
              <w:spacing w:before="0" w:after="0" w:line="240" w:lineRule="auto"/>
              <w:jc w:val="both"/>
              <w:rPr>
                <w:rFonts w:eastAsia="Malgun Gothic"/>
                <w:lang w:eastAsia="ko-KR"/>
              </w:rPr>
            </w:pPr>
            <w:r>
              <w:rPr>
                <w:rFonts w:eastAsia="Malgun Gothic"/>
                <w:lang w:eastAsia="ko-KR"/>
              </w:rPr>
              <w:t xml:space="preserve">We support the proposal #2.3b.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Lenovo</w:t>
            </w:r>
          </w:p>
        </w:tc>
        <w:tc>
          <w:tcPr>
            <w:tcW w:w="8690" w:type="dxa"/>
          </w:tcPr>
          <w:p>
            <w:pPr>
              <w:spacing w:before="0" w:after="0" w:line="240" w:lineRule="auto"/>
              <w:jc w:val="both"/>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lang w:eastAsia="ko-KR"/>
              </w:rPr>
              <w:t>We support FL proposal#2.3b.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Ericsson</w:t>
            </w:r>
          </w:p>
        </w:tc>
        <w:tc>
          <w:tcPr>
            <w:tcW w:w="8690" w:type="dxa"/>
          </w:tcPr>
          <w:p>
            <w:pPr>
              <w:spacing w:before="0" w:after="0" w:line="240" w:lineRule="auto"/>
              <w:jc w:val="both"/>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spacing w:before="0" w:after="0" w:line="240" w:lineRule="auto"/>
              <w:jc w:val="both"/>
              <w:rPr>
                <w:rFonts w:hint="eastAsia"/>
                <w:lang w:val="en-US" w:eastAsia="zh-CN"/>
              </w:rPr>
            </w:pPr>
            <w:r>
              <w:rPr>
                <w:rFonts w:hint="eastAsia"/>
                <w:lang w:val="en-US" w:eastAsia="zh-CN"/>
              </w:rPr>
              <w:t>Support proposal#2.3b.</w:t>
            </w:r>
          </w:p>
          <w:p>
            <w:pPr>
              <w:spacing w:before="0" w:after="0" w:line="240" w:lineRule="auto"/>
              <w:jc w:val="both"/>
              <w:rPr>
                <w:rFonts w:hint="default"/>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bl>
    <w:p>
      <w:pPr>
        <w:spacing w:afterLines="50"/>
        <w:jc w:val="both"/>
        <w:rPr>
          <w:rFonts w:eastAsiaTheme="minorEastAsia"/>
          <w:sz w:val="22"/>
          <w:szCs w:val="22"/>
          <w:lang w:eastAsia="ja-JP"/>
        </w:rPr>
      </w:pPr>
    </w:p>
    <w:p>
      <w:pPr>
        <w:pStyle w:val="3"/>
        <w:tabs>
          <w:tab w:val="left" w:pos="360"/>
        </w:tabs>
        <w:rPr>
          <w:lang w:val="en-US"/>
        </w:rPr>
      </w:pPr>
      <w:r>
        <w:rPr>
          <w:lang w:val="en-US"/>
        </w:rPr>
        <w:t>2.5 MU-MIMO between Rel.15 DMRS ports and Rel.18 DMRS ports</w:t>
      </w:r>
    </w:p>
    <w:p>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pPr>
        <w:pStyle w:val="24"/>
        <w:numPr>
          <w:ilvl w:val="1"/>
          <w:numId w:val="14"/>
        </w:numPr>
        <w:jc w:val="both"/>
        <w:rPr>
          <w:rFonts w:ascii="Times New Roman" w:hAnsi="Times New Roman" w:eastAsiaTheme="minorEastAsia"/>
          <w:b/>
          <w:bCs/>
          <w:lang w:eastAsia="ja-JP"/>
        </w:rPr>
      </w:pPr>
      <w:bookmarkStart w:id="8" w:name="_Hlk115969081"/>
      <w:r>
        <w:rPr>
          <w:rFonts w:ascii="Times New Roman" w:hAnsi="Times New Roman" w:eastAsiaTheme="minorEastAsia"/>
          <w:b/>
          <w:bCs/>
          <w:lang w:eastAsia="ja-JP"/>
        </w:rPr>
        <w:t>Rel.15 DMRS ports: All DMRS ports with FD-OCC length =2.</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Rel.18 DMRS ports: All DMRS ports with FD-OCC length &gt;2.</w:t>
      </w:r>
    </w:p>
    <w:bookmarkEnd w:id="8"/>
    <w:p>
      <w:pPr>
        <w:spacing w:afterLines="50"/>
        <w:jc w:val="both"/>
        <w:rPr>
          <w:rFonts w:eastAsiaTheme="minorEastAsia"/>
          <w:sz w:val="22"/>
          <w:szCs w:val="22"/>
          <w:lang w:val="en-US" w:eastAsia="ja-JP"/>
        </w:rPr>
      </w:pPr>
    </w:p>
    <w:p>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hint="eastAsia" w:eastAsiaTheme="minorEastAsia"/>
          <w:sz w:val="22"/>
          <w:szCs w:val="22"/>
          <w:lang w:val="en-US" w:eastAsia="ja-JP"/>
        </w:rPr>
        <w:t>H</w:t>
      </w:r>
      <w:r>
        <w:rPr>
          <w:rFonts w:eastAsiaTheme="minorEastAsia"/>
          <w:sz w:val="22"/>
          <w:szCs w:val="22"/>
          <w:lang w:val="en-US" w:eastAsia="ja-JP"/>
        </w:rPr>
        <w:t>uawei/HiSilicon mentions that this can be discussed later.</w:t>
      </w:r>
    </w:p>
    <w:p>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hint="eastAsia" w:eastAsiaTheme="minor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after="0" w:line="280" w:lineRule="atLeast"/>
              <w:jc w:val="both"/>
              <w:rPr>
                <w:rFonts w:eastAsiaTheme="minorEastAsia"/>
                <w:sz w:val="22"/>
                <w:szCs w:val="22"/>
                <w:lang w:eastAsia="ja-JP"/>
              </w:rPr>
            </w:pPr>
            <w:r>
              <w:rPr>
                <w:rFonts w:eastAsiaTheme="minorEastAsia"/>
                <w:sz w:val="22"/>
                <w:szCs w:val="22"/>
                <w:lang w:eastAsia="ja-JP"/>
              </w:rPr>
              <w:t>FL proposal#3.5 (may be discussed later):</w:t>
            </w:r>
          </w:p>
          <w:p>
            <w:pPr>
              <w:pStyle w:val="24"/>
              <w:numPr>
                <w:ilvl w:val="0"/>
                <w:numId w:val="14"/>
              </w:numPr>
              <w:spacing w:before="120" w:line="280" w:lineRule="atLeast"/>
              <w:jc w:val="both"/>
              <w:rPr>
                <w:rFonts w:ascii="Times New Roman" w:hAnsi="Times New Roman" w:eastAsiaTheme="minorEastAsia"/>
                <w:lang w:eastAsia="ja-JP"/>
              </w:rPr>
            </w:pPr>
            <w:r>
              <w:rPr>
                <w:rFonts w:ascii="Times New Roman" w:hAnsi="Times New Roman" w:eastAsiaTheme="minorEastAsia"/>
                <w:lang w:eastAsia="ja-JP"/>
              </w:rPr>
              <w:t>Support MU-MIMO between Rel.15 DMRS ports and Rel.18 DMRS ports within a CDM group</w:t>
            </w:r>
            <w:r>
              <w:t xml:space="preserve"> </w:t>
            </w:r>
            <w:r>
              <w:rPr>
                <w:rFonts w:ascii="Times New Roman" w:hAnsi="Times New Roman" w:eastAsiaTheme="minorEastAsia"/>
                <w:lang w:eastAsia="ja-JP"/>
              </w:rPr>
              <w:t>for PDSCH.</w:t>
            </w:r>
          </w:p>
          <w:p>
            <w:pPr>
              <w:pStyle w:val="24"/>
              <w:numPr>
                <w:ilvl w:val="2"/>
                <w:numId w:val="14"/>
              </w:numPr>
              <w:spacing w:before="120" w:line="280" w:lineRule="atLeast"/>
              <w:jc w:val="both"/>
              <w:rPr>
                <w:rFonts w:ascii="Times New Roman" w:hAnsi="Times New Roman" w:eastAsiaTheme="minorEastAsia"/>
                <w:lang w:eastAsia="ja-JP"/>
              </w:rPr>
            </w:pPr>
            <w:r>
              <w:rPr>
                <w:rFonts w:hint="eastAsia" w:ascii="Times New Roman" w:hAnsi="Times New Roman" w:eastAsiaTheme="minorEastAsia"/>
                <w:lang w:eastAsia="ja-JP"/>
              </w:rPr>
              <w:t>N</w:t>
            </w:r>
            <w:r>
              <w:rPr>
                <w:rFonts w:ascii="Times New Roman" w:hAnsi="Times New Roman" w:eastAsiaTheme="minorEastAsia"/>
                <w:lang w:eastAsia="ja-JP"/>
              </w:rPr>
              <w:t>ote: the study includes MU-MIMO between Rel.15 UE and Rel.18 UE, and between Rel.18 UEs.</w:t>
            </w:r>
          </w:p>
          <w:p>
            <w:pPr>
              <w:spacing w:before="120" w:after="0" w:line="240" w:lineRule="auto"/>
              <w:jc w:val="both"/>
              <w:rPr>
                <w:rFonts w:eastAsiaTheme="minorEastAsia"/>
                <w:u w:val="single"/>
                <w:lang w:val="en-US" w:eastAsia="ja-JP"/>
              </w:rPr>
            </w:pPr>
            <w:r>
              <w:rPr>
                <w:rFonts w:hint="eastAsia" w:eastAsiaTheme="minorEastAsia"/>
                <w:u w:val="single"/>
                <w:lang w:val="en-US" w:eastAsia="ja-JP"/>
              </w:rPr>
              <w:t>C</w:t>
            </w:r>
            <w:r>
              <w:rPr>
                <w:rFonts w:eastAsiaTheme="minorEastAsia"/>
                <w:u w:val="single"/>
                <w:lang w:val="en-US" w:eastAsia="ja-JP"/>
              </w:rPr>
              <w:t>ompanies views based on tdocs:</w:t>
            </w:r>
          </w:p>
          <w:p>
            <w:pPr>
              <w:spacing w:before="120" w:after="0" w:line="240" w:lineRule="auto"/>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upport/fine ():ZTE, Samsung, NTT DOCOMO, Sharp (only between Rel.18 or later UEs)</w:t>
            </w:r>
          </w:p>
          <w:p>
            <w:pPr>
              <w:spacing w:before="120" w:after="0" w:line="240" w:lineRule="auto"/>
              <w:jc w:val="both"/>
              <w:rPr>
                <w:rFonts w:eastAsiaTheme="minorEastAsia"/>
                <w:lang w:val="en-US" w:eastAsia="ja-JP"/>
              </w:rPr>
            </w:pPr>
            <w:r>
              <w:rPr>
                <w:rFonts w:hint="eastAsia" w:eastAsiaTheme="minorEastAsia"/>
                <w:lang w:val="en-US" w:eastAsia="ja-JP"/>
              </w:rPr>
              <w:t>N</w:t>
            </w:r>
            <w:r>
              <w:rPr>
                <w:rFonts w:eastAsiaTheme="minorEastAsia"/>
                <w:lang w:val="en-US" w:eastAsia="ja-JP"/>
              </w:rPr>
              <w:t>o (): FUTUREWEI, vivo (up to gNB implementation), Xiaomi (there is no solution), MediaTek, Nokia/NSB,</w:t>
            </w:r>
          </w:p>
          <w:p>
            <w:pPr>
              <w:spacing w:before="120" w:after="0" w:line="240" w:lineRule="auto"/>
              <w:jc w:val="both"/>
              <w:rPr>
                <w:rFonts w:eastAsiaTheme="minorEastAsia"/>
                <w:lang w:val="en-US" w:eastAsia="ja-JP"/>
              </w:rPr>
            </w:pPr>
            <w:r>
              <w:rPr>
                <w:rFonts w:hint="eastAsia" w:eastAsiaTheme="minorEastAsia"/>
                <w:lang w:val="en-US" w:eastAsia="ja-JP"/>
              </w:rPr>
              <w:t>D</w:t>
            </w:r>
            <w:r>
              <w:rPr>
                <w:rFonts w:eastAsiaTheme="minorEastAsia"/>
                <w:lang w:val="en-US" w:eastAsia="ja-JP"/>
              </w:rPr>
              <w:t>iscuss later: HW</w:t>
            </w:r>
          </w:p>
        </w:tc>
      </w:tr>
    </w:tbl>
    <w:p>
      <w:pPr>
        <w:jc w:val="both"/>
        <w:rPr>
          <w:rFonts w:eastAsiaTheme="minorEastAsia"/>
          <w:b/>
          <w:bCs/>
          <w:lang w:val="en-US" w:eastAsia="ja-JP"/>
        </w:rPr>
      </w:pP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DOCOMO</w:t>
            </w:r>
          </w:p>
        </w:tc>
        <w:tc>
          <w:tcPr>
            <w:tcW w:w="8690" w:type="dxa"/>
          </w:tcPr>
          <w:p>
            <w:pPr>
              <w:spacing w:before="0" w:after="0" w:line="240" w:lineRule="auto"/>
              <w:jc w:val="both"/>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Do not fully understand this. </w:t>
            </w:r>
          </w:p>
          <w:p>
            <w:pPr>
              <w:spacing w:before="0" w:after="0" w:line="240" w:lineRule="auto"/>
              <w:jc w:val="both"/>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We have a similar view as Spreadtrum that this could be potentially done without any enhancement. But we need to wait for the outcome of the FL Proposal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Futurewei</w:t>
            </w:r>
          </w:p>
        </w:tc>
        <w:tc>
          <w:tcPr>
            <w:tcW w:w="8690" w:type="dxa"/>
          </w:tcPr>
          <w:p>
            <w:pPr>
              <w:spacing w:before="0" w:after="0" w:line="240" w:lineRule="auto"/>
              <w:jc w:val="both"/>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OK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rFonts w:hint="eastAsia"/>
                <w:lang w:eastAsia="zh-CN"/>
              </w:rPr>
              <w:t>W</w:t>
            </w:r>
            <w:r>
              <w:rPr>
                <w:lang w:eastAsia="zh-CN"/>
              </w:rPr>
              <w:t>e think the multiplexing is beneficial without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Ericsson</w:t>
            </w:r>
          </w:p>
        </w:tc>
        <w:tc>
          <w:tcPr>
            <w:tcW w:w="8690" w:type="dxa"/>
          </w:tcPr>
          <w:p>
            <w:pPr>
              <w:spacing w:before="0" w:after="0" w:line="240" w:lineRule="auto"/>
              <w:jc w:val="both"/>
              <w:rPr>
                <w:rFonts w:eastAsia="Malgun Gothic"/>
                <w:lang w:eastAsia="ko-KR"/>
              </w:rPr>
            </w:pPr>
            <w:r>
              <w:rPr>
                <w:rFonts w:eastAsia="Malgun Gothic"/>
                <w:lang w:eastAsia="ko-KR"/>
              </w:rPr>
              <w:t xml:space="preserve">We are OK to postpone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pPr>
              <w:spacing w:before="0" w:after="0" w:line="240" w:lineRule="auto"/>
              <w:jc w:val="both"/>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lang w:eastAsia="zh-CN"/>
              </w:rPr>
            </w:pPr>
            <w:r>
              <w:rPr>
                <w:rFonts w:eastAsia="Malgun Gothic"/>
                <w:lang w:eastAsia="ko-KR"/>
              </w:rPr>
              <w:t>OK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rFonts w:hint="eastAsia"/>
                <w:lang w:eastAsia="zh-CN"/>
              </w:rPr>
              <w:t>O</w:t>
            </w:r>
            <w:r>
              <w:rPr>
                <w:lang w:eastAsia="zh-CN"/>
              </w:rPr>
              <w:t>K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40" w:lineRule="auto"/>
              <w:jc w:val="both"/>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tcPr>
                <w:p>
                  <w:pPr>
                    <w:overflowPunct/>
                    <w:autoSpaceDE/>
                    <w:autoSpaceDN/>
                    <w:adjustRightInd/>
                    <w:spacing w:before="120" w:after="0" w:line="240" w:lineRule="auto"/>
                    <w:jc w:val="both"/>
                    <w:textAlignment w:val="auto"/>
                    <w:rPr>
                      <w:rFonts w:ascii="Times" w:hAnsi="Times"/>
                      <w:szCs w:val="24"/>
                      <w:lang w:eastAsia="zh-CN"/>
                    </w:rPr>
                  </w:pPr>
                  <w:r>
                    <w:rPr>
                      <w:rFonts w:ascii="Times" w:hAnsi="Times" w:eastAsia="Batang"/>
                      <w:szCs w:val="24"/>
                      <w:lang w:eastAsia="zh-CN"/>
                    </w:rPr>
                    <w:t xml:space="preserve">Let’s assume that one of the length 4 OCC is </w:t>
                  </w:r>
                  <m:oMath>
                    <m:sSup>
                      <m:sSupPr>
                        <m:ctrlPr>
                          <w:rPr>
                            <w:rFonts w:ascii="Cambria Math" w:hAnsi="Cambria Math" w:eastAsia="Batang"/>
                            <w:szCs w:val="24"/>
                            <w:lang w:eastAsia="zh-CN"/>
                          </w:rPr>
                        </m:ctrlPr>
                      </m:sSupPr>
                      <m:e>
                        <m:r>
                          <w:rPr>
                            <w:rFonts w:ascii="Cambria Math" w:hAnsi="Cambria Math" w:eastAsia="Batang"/>
                            <w:szCs w:val="24"/>
                            <w:lang w:eastAsia="zh-CN"/>
                          </w:rPr>
                          <m:t>[A,B,C,D]</m:t>
                        </m:r>
                        <m:ctrlPr>
                          <w:rPr>
                            <w:rFonts w:ascii="Cambria Math" w:hAnsi="Cambria Math" w:eastAsia="Batang"/>
                            <w:szCs w:val="24"/>
                            <w:lang w:eastAsia="zh-CN"/>
                          </w:rPr>
                        </m:ctrlPr>
                      </m:e>
                      <m:sup>
                        <m:r>
                          <w:rPr>
                            <w:rFonts w:ascii="Cambria Math" w:hAnsi="Cambria Math" w:eastAsia="Batang"/>
                            <w:szCs w:val="24"/>
                            <w:lang w:eastAsia="zh-CN"/>
                          </w:rPr>
                          <m:t>T</m:t>
                        </m:r>
                        <m:ctrlPr>
                          <w:rPr>
                            <w:rFonts w:ascii="Cambria Math" w:hAnsi="Cambria Math" w:eastAsia="Batang"/>
                            <w:szCs w:val="24"/>
                            <w:lang w:eastAsia="zh-CN"/>
                          </w:rPr>
                        </m:ctrlPr>
                      </m:sup>
                    </m:sSup>
                  </m:oMath>
                  <w:r>
                    <w:rPr>
                      <w:rFonts w:hint="eastAsia" w:ascii="Times" w:hAnsi="Times"/>
                      <w:szCs w:val="24"/>
                      <w:lang w:eastAsia="zh-CN"/>
                    </w:rPr>
                    <w:t>,</w:t>
                  </w:r>
                  <w:r>
                    <w:rPr>
                      <w:rFonts w:ascii="Times" w:hAnsi="Times"/>
                      <w:szCs w:val="24"/>
                      <w:lang w:eastAsia="zh-CN"/>
                    </w:rPr>
                    <w:t xml:space="preserve"> like </w:t>
                  </w:r>
                  <m:oMath>
                    <m:sSup>
                      <m:sSupPr>
                        <m:ctrlPr>
                          <w:rPr>
                            <w:rFonts w:ascii="Cambria Math" w:hAnsi="Cambria Math" w:eastAsia="Batang"/>
                            <w:szCs w:val="24"/>
                            <w:lang w:eastAsia="zh-CN"/>
                          </w:rPr>
                        </m:ctrlPr>
                      </m:sSupPr>
                      <m:e>
                        <m:r>
                          <w:rPr>
                            <w:rFonts w:ascii="Cambria Math" w:hAnsi="Cambria Math" w:eastAsia="Batang"/>
                            <w:szCs w:val="24"/>
                            <w:lang w:eastAsia="zh-CN"/>
                          </w:rPr>
                          <m:t>[+1,-1,+1,-1]</m:t>
                        </m:r>
                        <m:ctrlPr>
                          <w:rPr>
                            <w:rFonts w:ascii="Cambria Math" w:hAnsi="Cambria Math" w:eastAsia="Batang"/>
                            <w:szCs w:val="24"/>
                            <w:lang w:eastAsia="zh-CN"/>
                          </w:rPr>
                        </m:ctrlPr>
                      </m:e>
                      <m:sup>
                        <m:r>
                          <w:rPr>
                            <w:rFonts w:ascii="Cambria Math" w:hAnsi="Cambria Math" w:eastAsia="Batang"/>
                            <w:szCs w:val="24"/>
                            <w:lang w:eastAsia="zh-CN"/>
                          </w:rPr>
                          <m:t>T</m:t>
                        </m:r>
                        <m:ctrlPr>
                          <w:rPr>
                            <w:rFonts w:ascii="Cambria Math" w:hAnsi="Cambria Math" w:eastAsia="Batang"/>
                            <w:szCs w:val="24"/>
                            <w:lang w:eastAsia="zh-CN"/>
                          </w:rPr>
                        </m:ctrlPr>
                      </m:sup>
                    </m:sSup>
                  </m:oMath>
                  <w:r>
                    <w:rPr>
                      <w:rFonts w:hint="eastAsia" w:ascii="Times" w:hAnsi="Times"/>
                      <w:szCs w:val="24"/>
                      <w:lang w:eastAsia="zh-CN"/>
                    </w:rPr>
                    <w:t>o</w:t>
                  </w:r>
                  <w:r>
                    <w:rPr>
                      <w:rFonts w:ascii="Times" w:hAnsi="Times"/>
                      <w:szCs w:val="24"/>
                      <w:lang w:eastAsia="zh-CN"/>
                    </w:rPr>
                    <w:t xml:space="preserve">r </w:t>
                  </w:r>
                  <m:oMath>
                    <m:sSup>
                      <m:sSupPr>
                        <m:ctrlPr>
                          <w:rPr>
                            <w:rFonts w:ascii="Cambria Math" w:hAnsi="Cambria Math" w:eastAsia="Batang"/>
                            <w:szCs w:val="24"/>
                            <w:lang w:eastAsia="zh-CN"/>
                          </w:rPr>
                        </m:ctrlPr>
                      </m:sSupPr>
                      <m:e>
                        <m:r>
                          <w:rPr>
                            <w:rFonts w:ascii="Cambria Math" w:hAnsi="Cambria Math" w:eastAsia="Batang"/>
                            <w:szCs w:val="24"/>
                            <w:lang w:eastAsia="zh-CN"/>
                          </w:rPr>
                          <m:t>[+1,-1,-1,+1]</m:t>
                        </m:r>
                        <m:ctrlPr>
                          <w:rPr>
                            <w:rFonts w:ascii="Cambria Math" w:hAnsi="Cambria Math" w:eastAsia="Batang"/>
                            <w:szCs w:val="24"/>
                            <w:lang w:eastAsia="zh-CN"/>
                          </w:rPr>
                        </m:ctrlPr>
                      </m:e>
                      <m:sup>
                        <m:r>
                          <w:rPr>
                            <w:rFonts w:ascii="Cambria Math" w:hAnsi="Cambria Math" w:eastAsia="Batang"/>
                            <w:szCs w:val="24"/>
                            <w:lang w:eastAsia="zh-CN"/>
                          </w:rPr>
                          <m:t>T</m:t>
                        </m:r>
                        <m:ctrlPr>
                          <w:rPr>
                            <w:rFonts w:ascii="Cambria Math" w:hAnsi="Cambria Math" w:eastAsia="Batang"/>
                            <w:szCs w:val="24"/>
                            <w:lang w:eastAsia="zh-CN"/>
                          </w:rPr>
                        </m:ctrlPr>
                      </m:sup>
                    </m:sSup>
                  </m:oMath>
                  <w:r>
                    <w:rPr>
                      <w:rFonts w:hint="eastAsia" w:ascii="Times" w:hAnsi="Times"/>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hAnsi="Cambria Math" w:eastAsia="Batang"/>
                            <w:szCs w:val="24"/>
                            <w:lang w:eastAsia="zh-CN"/>
                          </w:rPr>
                        </m:ctrlPr>
                      </m:sSupPr>
                      <m:e>
                        <m:r>
                          <w:rPr>
                            <w:rFonts w:ascii="Cambria Math" w:hAnsi="Cambria Math" w:eastAsia="Batang"/>
                            <w:szCs w:val="24"/>
                            <w:lang w:eastAsia="zh-CN"/>
                          </w:rPr>
                          <m:t>[A,B]</m:t>
                        </m:r>
                        <m:ctrlPr>
                          <w:rPr>
                            <w:rFonts w:ascii="Cambria Math" w:hAnsi="Cambria Math" w:eastAsia="Batang"/>
                            <w:szCs w:val="24"/>
                            <w:lang w:eastAsia="zh-CN"/>
                          </w:rPr>
                        </m:ctrlPr>
                      </m:e>
                      <m:sup>
                        <m:r>
                          <w:rPr>
                            <w:rFonts w:ascii="Cambria Math" w:hAnsi="Cambria Math" w:eastAsia="Batang"/>
                            <w:szCs w:val="24"/>
                            <w:lang w:eastAsia="zh-CN"/>
                          </w:rPr>
                          <m:t>T</m:t>
                        </m:r>
                        <m:ctrlPr>
                          <w:rPr>
                            <w:rFonts w:ascii="Cambria Math" w:hAnsi="Cambria Math" w:eastAsia="Batang"/>
                            <w:szCs w:val="24"/>
                            <w:lang w:eastAsia="zh-CN"/>
                          </w:rPr>
                        </m:ctrlPr>
                      </m:sup>
                    </m:sSup>
                  </m:oMath>
                  <w:r>
                    <w:rPr>
                      <w:rFonts w:hint="eastAsia" w:ascii="Times" w:hAnsi="Times"/>
                      <w:szCs w:val="24"/>
                      <w:lang w:eastAsia="zh-CN"/>
                    </w:rPr>
                    <w:t xml:space="preserve"> </w:t>
                  </w:r>
                  <w:r>
                    <w:rPr>
                      <w:rFonts w:ascii="Times" w:hAnsi="Times"/>
                      <w:szCs w:val="24"/>
                      <w:lang w:eastAsia="zh-CN"/>
                    </w:rPr>
                    <w:t xml:space="preserve">is supposed to be orthogonal to </w:t>
                  </w:r>
                  <m:oMath>
                    <m:sSup>
                      <m:sSupPr>
                        <m:ctrlPr>
                          <w:rPr>
                            <w:rFonts w:ascii="Cambria Math" w:hAnsi="Cambria Math" w:eastAsia="Batang"/>
                            <w:szCs w:val="24"/>
                            <w:lang w:eastAsia="zh-CN"/>
                          </w:rPr>
                        </m:ctrlPr>
                      </m:sSupPr>
                      <m:e>
                        <m:r>
                          <w:rPr>
                            <w:rFonts w:ascii="Cambria Math" w:hAnsi="Cambria Math" w:eastAsia="Batang"/>
                            <w:szCs w:val="24"/>
                            <w:lang w:eastAsia="zh-CN"/>
                          </w:rPr>
                          <m:t>[+1,+1]</m:t>
                        </m:r>
                        <m:ctrlPr>
                          <w:rPr>
                            <w:rFonts w:ascii="Cambria Math" w:hAnsi="Cambria Math" w:eastAsia="Batang"/>
                            <w:szCs w:val="24"/>
                            <w:lang w:eastAsia="zh-CN"/>
                          </w:rPr>
                        </m:ctrlPr>
                      </m:e>
                      <m:sup>
                        <m:r>
                          <w:rPr>
                            <w:rFonts w:ascii="Cambria Math" w:hAnsi="Cambria Math" w:eastAsia="Batang"/>
                            <w:szCs w:val="24"/>
                            <w:lang w:eastAsia="zh-CN"/>
                          </w:rPr>
                          <m:t>T</m:t>
                        </m:r>
                        <m:ctrlPr>
                          <w:rPr>
                            <w:rFonts w:ascii="Cambria Math" w:hAnsi="Cambria Math" w:eastAsia="Batang"/>
                            <w:szCs w:val="24"/>
                            <w:lang w:eastAsia="zh-CN"/>
                          </w:rPr>
                        </m:ctrlPr>
                      </m:sup>
                    </m:sSup>
                  </m:oMath>
                  <w:r>
                    <w:rPr>
                      <w:rFonts w:hint="eastAsia" w:ascii="Times" w:hAnsi="Times"/>
                      <w:szCs w:val="24"/>
                      <w:lang w:eastAsia="zh-CN"/>
                    </w:rPr>
                    <w:t xml:space="preserve"> </w:t>
                  </w:r>
                  <w:r>
                    <w:rPr>
                      <w:rFonts w:ascii="Times" w:hAnsi="Times"/>
                      <w:szCs w:val="24"/>
                      <w:lang w:eastAsia="zh-CN"/>
                    </w:rPr>
                    <w:t xml:space="preserve">and </w:t>
                  </w:r>
                  <m:oMath>
                    <m:sSup>
                      <m:sSupPr>
                        <m:ctrlPr>
                          <w:rPr>
                            <w:rFonts w:ascii="Cambria Math" w:hAnsi="Cambria Math" w:eastAsia="Batang"/>
                            <w:szCs w:val="24"/>
                            <w:lang w:eastAsia="zh-CN"/>
                          </w:rPr>
                        </m:ctrlPr>
                      </m:sSupPr>
                      <m:e>
                        <m:r>
                          <w:rPr>
                            <w:rFonts w:ascii="Cambria Math" w:hAnsi="Cambria Math" w:eastAsia="Batang"/>
                            <w:szCs w:val="24"/>
                            <w:lang w:eastAsia="zh-CN"/>
                          </w:rPr>
                          <m:t>[+1,-1]</m:t>
                        </m:r>
                        <m:ctrlPr>
                          <w:rPr>
                            <w:rFonts w:ascii="Cambria Math" w:hAnsi="Cambria Math" w:eastAsia="Batang"/>
                            <w:szCs w:val="24"/>
                            <w:lang w:eastAsia="zh-CN"/>
                          </w:rPr>
                        </m:ctrlPr>
                      </m:e>
                      <m:sup>
                        <m:r>
                          <w:rPr>
                            <w:rFonts w:ascii="Cambria Math" w:hAnsi="Cambria Math" w:eastAsia="Batang"/>
                            <w:szCs w:val="24"/>
                            <w:lang w:eastAsia="zh-CN"/>
                          </w:rPr>
                          <m:t>T</m:t>
                        </m:r>
                        <m:ctrlPr>
                          <w:rPr>
                            <w:rFonts w:ascii="Cambria Math" w:hAnsi="Cambria Math" w:eastAsia="Batang"/>
                            <w:szCs w:val="24"/>
                            <w:lang w:eastAsia="zh-CN"/>
                          </w:rPr>
                        </m:ctrlPr>
                      </m:sup>
                    </m:sSup>
                  </m:oMath>
                  <w:r>
                    <w:rPr>
                      <w:rFonts w:hint="eastAsia" w:ascii="Times" w:hAnsi="Times"/>
                      <w:szCs w:val="24"/>
                      <w:lang w:eastAsia="zh-CN"/>
                    </w:rPr>
                    <w:t>.</w:t>
                  </w:r>
                  <w:r>
                    <w:rPr>
                      <w:rFonts w:ascii="Times" w:hAnsi="Times"/>
                      <w:szCs w:val="24"/>
                      <w:lang w:eastAsia="zh-CN"/>
                    </w:rPr>
                    <w:t xml:space="preserve"> Then we have the following equation:</w:t>
                  </w:r>
                </w:p>
                <w:p>
                  <w:pPr>
                    <w:spacing w:before="120" w:after="0" w:line="240" w:lineRule="auto"/>
                    <w:jc w:val="both"/>
                    <w:rPr>
                      <w:lang w:eastAsia="zh-CN"/>
                    </w:rPr>
                  </w:pPr>
                  <w:r>
                    <w:rPr>
                      <w:lang w:val="en-US" w:eastAsia="zh-CN"/>
                    </w:rPr>
                    <w:drawing>
                      <wp:inline distT="0" distB="0" distL="0" distR="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pPr>
                    <w:overflowPunct/>
                    <w:autoSpaceDE/>
                    <w:autoSpaceDN/>
                    <w:adjustRightInd/>
                    <w:spacing w:before="120" w:after="0" w:line="240" w:lineRule="auto"/>
                    <w:jc w:val="both"/>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pPr>
                    <w:spacing w:before="120" w:after="0" w:line="240" w:lineRule="auto"/>
                    <w:jc w:val="both"/>
                    <w:rPr>
                      <w:lang w:eastAsia="zh-CN"/>
                    </w:rPr>
                  </w:pPr>
                  <w:r>
                    <w:rPr>
                      <w:rFonts w:hint="eastAsia" w:ascii="Times" w:hAnsi="Times"/>
                      <w:b/>
                      <w:i/>
                      <w:szCs w:val="24"/>
                      <w:lang w:eastAsia="zh-CN"/>
                    </w:rPr>
                    <w:t>O</w:t>
                  </w:r>
                  <w:r>
                    <w:rPr>
                      <w:rFonts w:ascii="Times" w:hAnsi="Times"/>
                      <w:b/>
                      <w:i/>
                      <w:szCs w:val="24"/>
                      <w:lang w:eastAsia="zh-CN"/>
                    </w:rPr>
                    <w:t>bservation 1:</w:t>
                  </w:r>
                  <w:r>
                    <w:rPr>
                      <w:rFonts w:ascii="Times" w:hAnsi="Times" w:eastAsia="Batang"/>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pPr>
              <w:spacing w:before="120" w:after="0" w:line="240" w:lineRule="auto"/>
              <w:jc w:val="both"/>
              <w:rPr>
                <w:lang w:eastAsia="zh-CN"/>
              </w:rPr>
            </w:pPr>
            <w:r>
              <w:rPr>
                <w:lang w:eastAsia="zh-CN"/>
              </w:rPr>
              <w:t>We do not know whether there is solution to support the multiplexing between legacy DMRS and R18 DMRS in MU-MIMO. And if there is way to support the multiplexing, we will support it.</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eastAsia="等线"/>
                <w:lang w:eastAsia="zh-CN"/>
              </w:rPr>
              <w:t>MediaTek</w:t>
            </w:r>
          </w:p>
        </w:tc>
        <w:tc>
          <w:tcPr>
            <w:tcW w:w="8690" w:type="dxa"/>
          </w:tcPr>
          <w:p>
            <w:pPr>
              <w:spacing w:before="120" w:after="0" w:line="240" w:lineRule="auto"/>
              <w:jc w:val="both"/>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120" w:after="0" w:line="240" w:lineRule="auto"/>
              <w:jc w:val="both"/>
              <w:rPr>
                <w:lang w:eastAsia="zh-CN"/>
              </w:rPr>
            </w:pPr>
            <w:r>
              <w:rPr>
                <w:rFonts w:eastAsia="Malgun Gothic"/>
                <w:lang w:eastAsia="ko-KR"/>
              </w:rPr>
              <w:t>We are OK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120" w:after="0" w:line="240" w:lineRule="auto"/>
              <w:jc w:val="both"/>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hint="eastAsia" w:eastAsia="等线"/>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pPr>
              <w:spacing w:before="120" w:after="0" w:line="240" w:lineRule="auto"/>
              <w:jc w:val="both"/>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Malgun Gothic"/>
                <w:lang w:eastAsia="ko-KR"/>
              </w:rPr>
            </w:pPr>
            <w:r>
              <w:rPr>
                <w:rFonts w:hint="eastAsia" w:eastAsia="Malgun Gothic"/>
                <w:lang w:eastAsia="ko-KR"/>
              </w:rPr>
              <w:t>Samsung</w:t>
            </w:r>
          </w:p>
        </w:tc>
        <w:tc>
          <w:tcPr>
            <w:tcW w:w="8690" w:type="dxa"/>
          </w:tcPr>
          <w:p>
            <w:pPr>
              <w:spacing w:before="120" w:after="0" w:line="240" w:lineRule="auto"/>
              <w:jc w:val="both"/>
              <w:rPr>
                <w:rFonts w:eastAsia="Malgun Gothic"/>
                <w:lang w:eastAsia="ko-KR"/>
              </w:rPr>
            </w:pPr>
            <w:r>
              <w:rPr>
                <w:rFonts w:hint="eastAsia" w:eastAsia="Malgun Gothic"/>
                <w:lang w:eastAsia="ko-KR"/>
              </w:rPr>
              <w:t xml:space="preserve">Support the proposal, and it can be discussed later after finalizing which option, length, and OCC are </w:t>
            </w:r>
            <w:r>
              <w:rPr>
                <w:rFonts w:eastAsia="Malgun Gothic"/>
                <w:lang w:eastAsia="ko-KR"/>
              </w:rPr>
              <w:t>utilized</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120" w:after="0" w:line="240" w:lineRule="auto"/>
              <w:jc w:val="both"/>
              <w:rPr>
                <w:rFonts w:eastAsia="等线"/>
                <w:lang w:eastAsia="zh-CN"/>
              </w:rPr>
            </w:pPr>
            <w:r>
              <w:rPr>
                <w:rFonts w:hint="eastAsia" w:eastAsia="等线"/>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eastAsia="Malgun Gothic"/>
                <w:lang w:eastAsia="ko-KR"/>
              </w:rPr>
              <w:t>Nokia/NSB</w:t>
            </w:r>
          </w:p>
        </w:tc>
        <w:tc>
          <w:tcPr>
            <w:tcW w:w="8690" w:type="dxa"/>
          </w:tcPr>
          <w:p>
            <w:pPr>
              <w:spacing w:before="120" w:after="0" w:line="240" w:lineRule="auto"/>
              <w:jc w:val="both"/>
              <w:rPr>
                <w:rFonts w:eastAsia="Malgun Gothic"/>
                <w:lang w:eastAsia="ko-KR"/>
              </w:rPr>
            </w:pPr>
            <w:r>
              <w:rPr>
                <w:rFonts w:eastAsia="Malgun Gothic"/>
                <w:lang w:eastAsia="ko-KR"/>
              </w:rPr>
              <w:t>We don’t need to agree this. Up to moderator to coordination.</w:t>
            </w:r>
          </w:p>
          <w:p>
            <w:pPr>
              <w:spacing w:before="120" w:after="0" w:line="240" w:lineRule="auto"/>
              <w:jc w:val="both"/>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Malgun Gothic"/>
                <w:lang w:eastAsia="ko-KR"/>
              </w:rPr>
            </w:pPr>
            <w:r>
              <w:rPr>
                <w:rFonts w:hint="eastAsia" w:eastAsia="等线"/>
                <w:lang w:eastAsia="ko-KR"/>
              </w:rPr>
              <w:t>LGE</w:t>
            </w:r>
          </w:p>
        </w:tc>
        <w:tc>
          <w:tcPr>
            <w:tcW w:w="8690" w:type="dxa"/>
          </w:tcPr>
          <w:p>
            <w:pPr>
              <w:spacing w:before="120" w:after="0" w:line="240" w:lineRule="auto"/>
              <w:jc w:val="both"/>
              <w:rPr>
                <w:rFonts w:eastAsia="Malgun Gothic"/>
                <w:lang w:eastAsia="ko-KR"/>
              </w:rPr>
            </w:pPr>
            <w:r>
              <w:rPr>
                <w:rFonts w:hint="eastAsia" w:eastAsia="Malgun Gothic"/>
                <w:lang w:eastAsia="ko-KR"/>
              </w:rPr>
              <w:t>Ok to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0" w:after="0" w:line="240" w:lineRule="auto"/>
              <w:jc w:val="both"/>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rFonts w:hint="eastAsia"/>
                <w:lang w:eastAsia="zh-CN"/>
              </w:rPr>
              <w:t>CATT</w:t>
            </w:r>
          </w:p>
        </w:tc>
        <w:tc>
          <w:tcPr>
            <w:tcW w:w="8690" w:type="dxa"/>
          </w:tcPr>
          <w:p>
            <w:pPr>
              <w:spacing w:before="120" w:after="0" w:line="240" w:lineRule="auto"/>
              <w:jc w:val="both"/>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r>
              <w:rPr>
                <w:lang w:eastAsia="zh-CN"/>
              </w:rPr>
              <w:t>Intel</w:t>
            </w:r>
          </w:p>
        </w:tc>
        <w:tc>
          <w:tcPr>
            <w:tcW w:w="8690" w:type="dxa"/>
          </w:tcPr>
          <w:p>
            <w:pPr>
              <w:spacing w:before="120" w:after="0" w:line="240" w:lineRule="auto"/>
              <w:jc w:val="both"/>
              <w:rPr>
                <w:lang w:eastAsia="zh-CN"/>
              </w:rPr>
            </w:pPr>
            <w:r>
              <w:rPr>
                <w:lang w:eastAsia="zh-CN"/>
              </w:rPr>
              <w:t xml:space="preserve">OK to postpone. But like other companies, we think two issues are being mixed here. Dynamic switching between FD-OCC lengths should not impact MU-MIMO pairing and vice-versa.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120" w:after="0" w:line="240" w:lineRule="auto"/>
              <w:jc w:val="both"/>
              <w:rPr>
                <w:rFonts w:eastAsiaTheme="minorEastAsia"/>
                <w:lang w:eastAsia="ja-JP"/>
              </w:rPr>
            </w:pPr>
            <w:r>
              <w:rPr>
                <w:rFonts w:hint="eastAsia" w:eastAsiaTheme="minorEastAsia"/>
                <w:lang w:eastAsia="ja-JP"/>
              </w:rPr>
              <w:t>A</w:t>
            </w:r>
            <w:r>
              <w:rPr>
                <w:rFonts w:eastAsiaTheme="minorEastAsia"/>
                <w:lang w:eastAsia="ja-JP"/>
              </w:rPr>
              <w:t>gree with the FL’s suggestion.</w:t>
            </w:r>
          </w:p>
          <w:p>
            <w:pPr>
              <w:spacing w:before="120" w:after="0" w:line="240" w:lineRule="auto"/>
              <w:jc w:val="both"/>
              <w:rPr>
                <w:rFonts w:eastAsiaTheme="minorEastAsia"/>
                <w:lang w:eastAsia="ja-JP"/>
              </w:rPr>
            </w:pPr>
            <w:r>
              <w:rPr>
                <w:rFonts w:hint="eastAsia" w:eastAsiaTheme="minor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40" w:lineRule="auto"/>
              <w:jc w:val="both"/>
              <w:rPr>
                <w:rFonts w:eastAsia="等线"/>
                <w:lang w:eastAsia="zh-CN"/>
              </w:rPr>
            </w:pPr>
            <w:r>
              <w:rPr>
                <w:rFonts w:eastAsia="等线"/>
                <w:lang w:eastAsia="zh-CN"/>
              </w:rPr>
              <w:t>Fraunhofer IIS/HHI</w:t>
            </w:r>
          </w:p>
        </w:tc>
        <w:tc>
          <w:tcPr>
            <w:tcW w:w="8690" w:type="dxa"/>
          </w:tcPr>
          <w:p>
            <w:pPr>
              <w:spacing w:before="120" w:after="0" w:line="240" w:lineRule="auto"/>
              <w:jc w:val="both"/>
              <w:rPr>
                <w:rFonts w:eastAsia="Malgun Gothic"/>
                <w:lang w:eastAsia="ko-KR"/>
              </w:rPr>
            </w:pPr>
            <w:r>
              <w:rPr>
                <w:rFonts w:eastAsia="Malgun Gothic"/>
                <w:lang w:eastAsia="ko-KR"/>
              </w:rPr>
              <w:t>Postpone discussion after 2.3 is finalized</w:t>
            </w:r>
          </w:p>
        </w:tc>
      </w:tr>
    </w:tbl>
    <w:p>
      <w:pPr>
        <w:jc w:val="both"/>
        <w:rPr>
          <w:rFonts w:eastAsiaTheme="minorEastAsia"/>
          <w:b/>
          <w:bCs/>
          <w:lang w:eastAsia="ja-JP"/>
        </w:rPr>
      </w:pPr>
    </w:p>
    <w:p>
      <w:pPr>
        <w:pStyle w:val="4"/>
        <w:ind w:left="800"/>
        <w:rPr>
          <w:rFonts w:eastAsiaTheme="minorEastAsia"/>
          <w:b/>
          <w:bCs/>
          <w:sz w:val="22"/>
          <w:szCs w:val="22"/>
          <w:lang w:val="en-US" w:eastAsia="ja-JP"/>
        </w:rPr>
      </w:pPr>
      <w:r>
        <w:rPr>
          <w:rFonts w:eastAsiaTheme="minorEastAsia"/>
          <w:b/>
          <w:bCs/>
          <w:sz w:val="22"/>
          <w:szCs w:val="22"/>
          <w:lang w:val="en-US" w:eastAsia="ja-JP"/>
        </w:rPr>
        <w:t>ROUND-3</w:t>
      </w:r>
    </w:p>
    <w:p>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hint="eastAsia" w:eastAsiaTheme="minor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pPr>
        <w:spacing w:after="0" w:line="240" w:lineRule="auto"/>
        <w:jc w:val="both"/>
        <w:rPr>
          <w:rFonts w:eastAsiaTheme="minorEastAsia"/>
          <w:b/>
          <w:bCs/>
          <w:sz w:val="22"/>
          <w:szCs w:val="22"/>
          <w:lang w:eastAsia="ja-JP"/>
        </w:rPr>
      </w:pPr>
      <w:r>
        <w:rPr>
          <w:rFonts w:hint="eastAsia" w:eastAsiaTheme="minor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9" w:name="_Hlk116637192"/>
      <w:r>
        <w:rPr>
          <w:rFonts w:eastAsiaTheme="minorEastAsia"/>
          <w:b/>
          <w:bCs/>
          <w:sz w:val="22"/>
          <w:szCs w:val="22"/>
          <w:lang w:eastAsia="ja-JP"/>
        </w:rPr>
        <w:t xml:space="preserve">“MU-MIMO between </w:t>
      </w:r>
      <w:bookmarkStart w:id="10" w:name="_Hlk116637323"/>
      <w:r>
        <w:rPr>
          <w:rFonts w:eastAsiaTheme="minorEastAsia"/>
          <w:b/>
          <w:bCs/>
          <w:sz w:val="22"/>
          <w:szCs w:val="22"/>
          <w:lang w:eastAsia="ja-JP"/>
        </w:rPr>
        <w:t>Rel.15 DMRS ports and Rel.18 DMRS ports</w:t>
      </w:r>
      <w:bookmarkEnd w:id="10"/>
      <w:r>
        <w:rPr>
          <w:rFonts w:eastAsiaTheme="minorEastAsia"/>
          <w:b/>
          <w:bCs/>
          <w:sz w:val="22"/>
          <w:szCs w:val="22"/>
          <w:lang w:eastAsia="ja-JP"/>
        </w:rPr>
        <w:t>”</w:t>
      </w:r>
      <w:bookmarkEnd w:id="9"/>
      <w:r>
        <w:rPr>
          <w:rFonts w:eastAsiaTheme="minorEastAsia"/>
          <w:b/>
          <w:bCs/>
          <w:sz w:val="22"/>
          <w:szCs w:val="22"/>
          <w:lang w:eastAsia="ja-JP"/>
        </w:rPr>
        <w:t xml:space="preserve"> should wait the outcome of the discussion of “DCI-based dynamic switching between FD-OCC length 2 and 4”?</w:t>
      </w:r>
    </w:p>
    <w:p>
      <w:pPr>
        <w:spacing w:afterLines="50"/>
        <w:jc w:val="both"/>
        <w:rPr>
          <w:rFonts w:eastAsiaTheme="minorEastAsia"/>
          <w:sz w:val="22"/>
          <w:szCs w:val="22"/>
          <w:lang w:eastAsia="ja-JP"/>
        </w:rPr>
      </w:pPr>
    </w:p>
    <w:p>
      <w:pPr>
        <w:spacing w:after="0" w:line="240" w:lineRule="auto"/>
        <w:jc w:val="both"/>
        <w:rPr>
          <w:rFonts w:eastAsiaTheme="minorEastAsia"/>
          <w:b/>
          <w:bCs/>
          <w:sz w:val="22"/>
          <w:szCs w:val="22"/>
          <w:lang w:eastAsia="ja-JP"/>
        </w:rPr>
      </w:pPr>
      <w:r>
        <w:rPr>
          <w:rFonts w:hint="eastAsia" w:eastAsiaTheme="minor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p>
    <w:p>
      <w:pPr>
        <w:pStyle w:val="24"/>
        <w:numPr>
          <w:ilvl w:val="0"/>
          <w:numId w:val="4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Alt.1: MU-MIMO between Rel.15 DMRS ports and Rel.18 DMRS ports </w:t>
      </w:r>
      <w:r>
        <w:rPr>
          <w:rFonts w:ascii="Times New Roman" w:hAnsi="Times New Roman" w:eastAsiaTheme="minorEastAsia"/>
          <w:b/>
          <w:bCs/>
          <w:u w:val="single"/>
          <w:lang w:eastAsia="ja-JP"/>
        </w:rPr>
        <w:t>is allowed</w:t>
      </w:r>
      <w:r>
        <w:rPr>
          <w:rFonts w:ascii="Times New Roman" w:hAnsi="Times New Roman" w:eastAsiaTheme="minorEastAsia"/>
          <w:b/>
          <w:bCs/>
          <w:lang w:eastAsia="ja-JP"/>
        </w:rPr>
        <w:t>, because the current spec. only captures prohibited combination of DMRS ports between different UEs.</w:t>
      </w:r>
    </w:p>
    <w:p>
      <w:pPr>
        <w:pStyle w:val="24"/>
        <w:numPr>
          <w:ilvl w:val="0"/>
          <w:numId w:val="42"/>
        </w:numPr>
        <w:spacing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Alt.2: MU-MIMO between Rel.15 DMRS ports and Rel.18 DMRS ports is </w:t>
      </w:r>
      <w:r>
        <w:rPr>
          <w:rFonts w:ascii="Times New Roman" w:hAnsi="Times New Roman" w:eastAsiaTheme="minorEastAsia"/>
          <w:b/>
          <w:bCs/>
          <w:u w:val="single"/>
          <w:lang w:eastAsia="ja-JP"/>
        </w:rPr>
        <w:t>not allowed</w:t>
      </w:r>
      <w:r>
        <w:rPr>
          <w:rFonts w:ascii="Times New Roman" w:hAnsi="Times New Roman" w:eastAsiaTheme="minorEastAsia"/>
          <w:b/>
          <w:bCs/>
          <w:lang w:eastAsia="ja-JP"/>
        </w:rPr>
        <w:t>.</w:t>
      </w:r>
    </w:p>
    <w:p>
      <w:pPr>
        <w:spacing w:after="0" w:line="240" w:lineRule="auto"/>
        <w:jc w:val="both"/>
        <w:rPr>
          <w:rFonts w:eastAsiaTheme="minorEastAsia"/>
          <w:b/>
          <w:bCs/>
          <w:sz w:val="22"/>
          <w:szCs w:val="22"/>
          <w:lang w:eastAsia="ja-JP"/>
        </w:rPr>
      </w:pP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hd w:val="clear" w:color="auto" w:fill="FFFFFF"/>
              <w:overflowPunct/>
              <w:autoSpaceDE/>
              <w:autoSpaceDN/>
              <w:adjustRightInd/>
              <w:spacing w:before="0" w:after="0" w:line="240" w:lineRule="auto"/>
              <w:jc w:val="left"/>
              <w:textAlignment w:val="auto"/>
              <w:rPr>
                <w:rFonts w:eastAsia="Malgun Gothic"/>
                <w:lang w:eastAsia="ko-KR"/>
              </w:rPr>
            </w:pPr>
            <w:r>
              <w:rPr>
                <w:rFonts w:hint="eastAsia" w:eastAsia="Malgun Gothic"/>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pPr>
              <w:shd w:val="clear" w:color="auto" w:fill="FFFFFF"/>
              <w:overflowPunct/>
              <w:autoSpaceDE/>
              <w:autoSpaceDN/>
              <w:adjustRightInd/>
              <w:spacing w:before="0" w:after="0" w:line="240" w:lineRule="auto"/>
              <w:jc w:val="left"/>
              <w:textAlignment w:val="auto"/>
              <w:rPr>
                <w:rFonts w:eastAsia="Malgun Gothic"/>
                <w:lang w:eastAsia="ko-KR"/>
              </w:rPr>
            </w:pPr>
          </w:p>
          <w:p>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Malgun Gothic"/>
                <w:lang w:eastAsia="ko-KR"/>
              </w:rPr>
            </w:pPr>
            <w:r>
              <w:rPr>
                <w:rFonts w:eastAsia="Malgun Gothic"/>
                <w:lang w:eastAsia="ko-KR"/>
              </w:rPr>
              <w:t>FL question2.5a: We thought no, but open to discuss.</w:t>
            </w:r>
          </w:p>
          <w:p>
            <w:pPr>
              <w:spacing w:before="0" w:after="0" w:line="240" w:lineRule="auto"/>
              <w:jc w:val="both"/>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Malgun Gothic"/>
                <w:lang w:eastAsia="ko-KR"/>
              </w:rPr>
            </w:pPr>
            <w:r>
              <w:rPr>
                <w:rFonts w:eastAsia="Malgun Gothic"/>
                <w:lang w:eastAsia="ko-KR"/>
              </w:rPr>
              <w:t>FL question2.5a: No</w:t>
            </w:r>
          </w:p>
          <w:p>
            <w:pPr>
              <w:spacing w:before="0" w:after="0" w:line="240" w:lineRule="auto"/>
              <w:jc w:val="both"/>
              <w:rPr>
                <w:rFonts w:eastAsia="Malgun Gothic"/>
                <w:lang w:eastAsia="ko-KR"/>
              </w:rPr>
            </w:pPr>
            <w:r>
              <w:rPr>
                <w:rFonts w:eastAsia="Malgun Gothic"/>
                <w:lang w:eastAsia="ko-KR"/>
              </w:rPr>
              <w:t>FL question2.5b:</w:t>
            </w:r>
            <w:r>
              <w:rPr>
                <w:rFonts w:hint="eastAsia" w:asciiTheme="minorEastAsia" w:hAnsiTheme="minorEastAsia" w:eastAsiaTheme="minorEastAsia"/>
                <w:lang w:eastAsia="ja-JP"/>
              </w:rPr>
              <w:t xml:space="preserve"> </w:t>
            </w:r>
            <w:r>
              <w:rPr>
                <w:rFonts w:eastAsia="Malgun Gothic"/>
                <w:lang w:eastAsia="ko-KR"/>
              </w:rPr>
              <w:t>Support Alt 2 (second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Malgun Gothic"/>
                <w:lang w:eastAsia="ko-KR"/>
              </w:rPr>
            </w:pPr>
            <w:r>
              <w:rPr>
                <w:rFonts w:hint="eastAsia" w:eastAsia="等线"/>
                <w:lang w:eastAsia="zh-CN"/>
              </w:rPr>
              <w:t>R</w:t>
            </w:r>
            <w:r>
              <w:rPr>
                <w:rFonts w:eastAsia="等线"/>
                <w:lang w:eastAsia="zh-CN"/>
              </w:rPr>
              <w:t xml:space="preserve">egarding </w:t>
            </w:r>
            <w:r>
              <w:rPr>
                <w:rFonts w:hint="eastAsia" w:eastAsia="Malgun Gothic"/>
                <w:lang w:eastAsia="ko-KR"/>
              </w:rPr>
              <w:t>F</w:t>
            </w:r>
            <w:r>
              <w:rPr>
                <w:rFonts w:eastAsia="Malgun Gothic"/>
                <w:lang w:eastAsia="ko-KR"/>
              </w:rPr>
              <w:t>L question2.5a, No.</w:t>
            </w:r>
          </w:p>
          <w:p>
            <w:pPr>
              <w:spacing w:before="0" w:after="0" w:line="240" w:lineRule="auto"/>
              <w:jc w:val="both"/>
              <w:rPr>
                <w:rFonts w:eastAsia="Malgun Gothic"/>
                <w:lang w:eastAsia="ko-KR"/>
              </w:rPr>
            </w:pPr>
            <w:r>
              <w:rPr>
                <w:rFonts w:hint="eastAsia" w:eastAsia="等线"/>
                <w:lang w:eastAsia="zh-CN"/>
              </w:rPr>
              <w:t>R</w:t>
            </w:r>
            <w:r>
              <w:rPr>
                <w:rFonts w:eastAsia="等线"/>
                <w:lang w:eastAsia="zh-CN"/>
              </w:rPr>
              <w:t xml:space="preserve">egarding </w:t>
            </w:r>
            <w:r>
              <w:rPr>
                <w:rFonts w:hint="eastAsia" w:eastAsia="Malgun Gothic"/>
                <w:lang w:eastAsia="ko-KR"/>
              </w:rPr>
              <w:t>F</w:t>
            </w:r>
            <w:r>
              <w:rPr>
                <w:rFonts w:eastAsia="Malgun Gothic"/>
                <w:lang w:eastAsia="ko-KR"/>
              </w:rPr>
              <w:t>L question2.5b,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F</w:t>
            </w:r>
            <w:r>
              <w:rPr>
                <w:rFonts w:eastAsia="等线"/>
                <w:lang w:eastAsia="zh-CN"/>
              </w:rPr>
              <w:t xml:space="preserve">or </w:t>
            </w:r>
            <w:r>
              <w:rPr>
                <w:rFonts w:hint="eastAsia" w:eastAsia="等线"/>
                <w:lang w:eastAsia="zh-CN"/>
              </w:rPr>
              <w:t>qu</w:t>
            </w:r>
            <w:r>
              <w:rPr>
                <w:rFonts w:eastAsia="等线"/>
                <w:lang w:eastAsia="zh-CN"/>
              </w:rPr>
              <w:t>estion 2.5a: Not as mentioned by Samusng.</w:t>
            </w:r>
          </w:p>
          <w:p>
            <w:pPr>
              <w:spacing w:before="0" w:after="0" w:line="240" w:lineRule="auto"/>
              <w:jc w:val="both"/>
              <w:rPr>
                <w:rFonts w:eastAsia="等线"/>
                <w:lang w:eastAsia="zh-CN"/>
              </w:rPr>
            </w:pPr>
            <w:r>
              <w:rPr>
                <w:rFonts w:hint="eastAsia" w:eastAsia="等线"/>
                <w:lang w:eastAsia="zh-CN"/>
              </w:rPr>
              <w:t>F</w:t>
            </w:r>
            <w:r>
              <w:rPr>
                <w:rFonts w:eastAsia="等线"/>
                <w:lang w:eastAsia="zh-CN"/>
              </w:rPr>
              <w:t>or question 2.5b, Alt.1 is our understanding. Rel-18 Type 1 and Rel-15 type 1 can be the same DMRS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Nokia/NSB</w:t>
            </w:r>
          </w:p>
        </w:tc>
        <w:tc>
          <w:tcPr>
            <w:tcW w:w="8690" w:type="dxa"/>
          </w:tcPr>
          <w:p>
            <w:pPr>
              <w:spacing w:before="0" w:after="0" w:line="240" w:lineRule="auto"/>
              <w:jc w:val="both"/>
              <w:rPr>
                <w:rFonts w:eastAsia="Malgun Gothic"/>
                <w:lang w:eastAsia="ko-KR"/>
              </w:rPr>
            </w:pPr>
            <w:r>
              <w:rPr>
                <w:rFonts w:eastAsia="Malgun Gothic"/>
                <w:lang w:eastAsia="ko-KR"/>
              </w:rPr>
              <w:t>FL question 2.5a: No</w:t>
            </w:r>
          </w:p>
          <w:p>
            <w:pPr>
              <w:spacing w:before="0" w:after="0" w:line="240" w:lineRule="auto"/>
              <w:jc w:val="both"/>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pPr>
              <w:spacing w:before="0" w:after="0" w:line="240" w:lineRule="auto"/>
              <w:jc w:val="both"/>
              <w:rPr>
                <w:iCs/>
                <w:highlight w:val="green"/>
              </w:rPr>
            </w:pPr>
            <w:r>
              <w:rPr>
                <w:iCs/>
                <w:highlight w:val="green"/>
              </w:rPr>
              <w:t>Agreement</w:t>
            </w:r>
          </w:p>
          <w:p>
            <w:pPr>
              <w:numPr>
                <w:ilvl w:val="0"/>
                <w:numId w:val="43"/>
              </w:numPr>
              <w:spacing w:before="0" w:after="0" w:line="240" w:lineRule="auto"/>
              <w:jc w:val="both"/>
              <w:rPr>
                <w:rFonts w:eastAsia="Malgun Gothic"/>
              </w:rPr>
            </w:pPr>
            <w:r>
              <w:rPr>
                <w:rFonts w:eastAsia="Malgun Gothic"/>
              </w:rPr>
              <w:t>Support MU-MIMO between Rel.15 DMRS ports and Rel.18 DMRS ports.</w:t>
            </w:r>
          </w:p>
          <w:p>
            <w:pPr>
              <w:numPr>
                <w:ilvl w:val="1"/>
                <w:numId w:val="43"/>
              </w:numPr>
              <w:spacing w:before="0" w:after="0" w:line="240" w:lineRule="auto"/>
              <w:jc w:val="both"/>
              <w:rPr>
                <w:rFonts w:eastAsia="Malgun Gothic"/>
              </w:rPr>
            </w:pPr>
            <w:r>
              <w:rPr>
                <w:rFonts w:eastAsia="Malgun Gothic"/>
              </w:rPr>
              <w:t>For MU-MIMO by different CDM groups, no MU-MIMO scheduling restriction of PUSCH/PDSCH (i.e. MU-MIMO between Rel.15 UE and Rel.18 UE is allowed).</w:t>
            </w:r>
          </w:p>
          <w:p>
            <w:pPr>
              <w:numPr>
                <w:ilvl w:val="1"/>
                <w:numId w:val="43"/>
              </w:numPr>
              <w:spacing w:before="0" w:after="0" w:line="240" w:lineRule="auto"/>
              <w:jc w:val="both"/>
              <w:rPr>
                <w:rFonts w:eastAsia="Malgun Gothic"/>
              </w:rPr>
            </w:pPr>
            <w:r>
              <w:rPr>
                <w:rFonts w:eastAsia="Malgun Gothic"/>
              </w:rPr>
              <w:t>For MU-MIMO within a CDM group, study whether and how to support MU-MIMO between Rel.15 DMRS ports and Rel.18 DMRS ports for PDSCH.</w:t>
            </w:r>
          </w:p>
          <w:p>
            <w:pPr>
              <w:numPr>
                <w:ilvl w:val="2"/>
                <w:numId w:val="43"/>
              </w:numPr>
              <w:spacing w:before="0" w:after="0" w:line="240" w:lineRule="auto"/>
              <w:jc w:val="both"/>
              <w:rPr>
                <w:rFonts w:eastAsia="Malgun Gothic"/>
              </w:rPr>
            </w:pPr>
            <w:r>
              <w:rPr>
                <w:rFonts w:eastAsia="Malgun Gothic"/>
              </w:rPr>
              <w:t>Note: the study includes MU-MIMO between Rel.15 UE and Rel.18 UE, and between Rel.18 UEs.</w:t>
            </w:r>
          </w:p>
          <w:p>
            <w:pPr>
              <w:spacing w:before="0" w:after="0" w:line="240" w:lineRule="auto"/>
              <w:jc w:val="both"/>
              <w:rPr>
                <w:rFonts w:eastAsia="Malgun Gothic"/>
                <w:lang w:eastAsia="ko-KR"/>
              </w:rPr>
            </w:pPr>
            <w:r>
              <w:rPr>
                <w:rFonts w:eastAsia="Malgun Gothic"/>
              </w:rPr>
              <w:t>Note: PUSCH above is CP-OFDM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等线"/>
                <w:lang w:eastAsia="zh-CN"/>
              </w:rPr>
            </w:pPr>
            <w:r>
              <w:rPr>
                <w:rFonts w:hint="eastAsia" w:eastAsia="等线"/>
                <w:lang w:eastAsia="zh-CN"/>
              </w:rPr>
              <w:t>1</w:t>
            </w:r>
            <w:r>
              <w:rPr>
                <w:rFonts w:eastAsia="等线"/>
                <w:lang w:eastAsia="zh-CN"/>
              </w:rPr>
              <w:t>)</w:t>
            </w:r>
            <w:r>
              <w:t xml:space="preserve"> </w:t>
            </w:r>
            <w:r>
              <w:rPr>
                <w:rFonts w:eastAsia="等线"/>
                <w:lang w:eastAsia="zh-CN"/>
              </w:rPr>
              <w:t>FL question2.5a: No</w:t>
            </w:r>
          </w:p>
          <w:p>
            <w:pPr>
              <w:spacing w:before="120" w:after="0" w:line="240" w:lineRule="auto"/>
              <w:jc w:val="both"/>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hint="eastAsia" w:eastAsia="等线"/>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Pr>
                <w:rFonts w:eastAsia="Malgun Gothic"/>
                <w:i/>
                <w:iCs/>
                <w:lang w:eastAsia="ko-KR"/>
              </w:rPr>
              <w:t>scramblingID</w:t>
            </w:r>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Lenovo</w:t>
            </w:r>
          </w:p>
        </w:tc>
        <w:tc>
          <w:tcPr>
            <w:tcW w:w="8690" w:type="dxa"/>
          </w:tcPr>
          <w:p>
            <w:pPr>
              <w:spacing w:before="0" w:after="0" w:line="240" w:lineRule="auto"/>
              <w:jc w:val="both"/>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pPr>
              <w:spacing w:before="0" w:after="0" w:line="240" w:lineRule="auto"/>
              <w:jc w:val="both"/>
              <w:rPr>
                <w:rFonts w:eastAsia="Malgun Gothic"/>
                <w:lang w:eastAsia="ko-KR"/>
              </w:rPr>
            </w:pPr>
            <w:r>
              <w:rPr>
                <w:rFonts w:hint="eastAsia" w:eastAsiaTheme="minor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pPr>
              <w:spacing w:before="0" w:after="0" w:line="240" w:lineRule="auto"/>
              <w:jc w:val="both"/>
              <w:rPr>
                <w:rFonts w:eastAsia="Malgun Gothic"/>
                <w:b/>
                <w:bCs/>
                <w:lang w:eastAsia="ko-KR"/>
              </w:rPr>
            </w:pPr>
          </w:p>
          <w:p>
            <w:pPr>
              <w:spacing w:before="0" w:after="0" w:line="240" w:lineRule="auto"/>
              <w:jc w:val="both"/>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Ericsson</w:t>
            </w:r>
          </w:p>
        </w:tc>
        <w:tc>
          <w:tcPr>
            <w:tcW w:w="8690" w:type="dxa"/>
          </w:tcPr>
          <w:p>
            <w:pPr>
              <w:spacing w:before="0" w:after="0" w:line="240" w:lineRule="auto"/>
              <w:jc w:val="both"/>
              <w:rPr>
                <w:rFonts w:eastAsia="Malgun Gothic"/>
                <w:lang w:eastAsia="ko-KR"/>
              </w:rPr>
            </w:pPr>
            <w:r>
              <w:rPr>
                <w:rFonts w:eastAsia="Malgun Gothic"/>
                <w:lang w:eastAsia="ko-KR"/>
              </w:rPr>
              <w:t>First, we would like to clarify this MU-MIMO scheduling discussion is only needed for PDSCH and within a same CDM group.</w:t>
            </w:r>
          </w:p>
          <w:p>
            <w:pPr>
              <w:spacing w:before="0" w:after="0" w:line="240" w:lineRule="auto"/>
              <w:jc w:val="both"/>
              <w:rPr>
                <w:rFonts w:eastAsia="Malgun Gothic"/>
                <w:lang w:eastAsia="ko-KR"/>
              </w:rPr>
            </w:pPr>
            <w:r>
              <w:rPr>
                <w:rFonts w:eastAsia="Malgun Gothic"/>
                <w:lang w:eastAsia="ko-KR"/>
              </w:rPr>
              <w:t>1)FL2.5a: We don’t see the dependency of MU-MIMO with dynamic switching.</w:t>
            </w:r>
          </w:p>
          <w:p>
            <w:pPr>
              <w:spacing w:before="0" w:after="0" w:line="240" w:lineRule="auto"/>
              <w:jc w:val="both"/>
              <w:rPr>
                <w:rFonts w:eastAsia="Malgun Gothic"/>
                <w:lang w:eastAsia="ko-KR"/>
              </w:rPr>
            </w:pPr>
            <w:r>
              <w:rPr>
                <w:rFonts w:eastAsia="Malgun Gothic"/>
                <w:lang w:eastAsia="ko-KR"/>
              </w:rPr>
              <w:t>2)FL2.5b: Our understanding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lang w:eastAsia="ko-KR"/>
              </w:rPr>
              <w:t>FL Question 2.5a: The two discussions are inter-dependent</w:t>
            </w:r>
          </w:p>
          <w:p>
            <w:pPr>
              <w:spacing w:before="0" w:after="0" w:line="240" w:lineRule="auto"/>
              <w:jc w:val="both"/>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spacing w:before="0" w:after="0" w:line="240" w:lineRule="auto"/>
              <w:jc w:val="both"/>
              <w:rPr>
                <w:rFonts w:hint="default"/>
                <w:lang w:val="en-US" w:eastAsia="zh-CN"/>
              </w:rPr>
            </w:pPr>
            <w:r>
              <w:rPr>
                <w:rFonts w:hint="eastAsia"/>
                <w:lang w:val="en-US" w:eastAsia="zh-CN"/>
              </w:rPr>
              <w:t xml:space="preserve">Basically, share view with companies that this discussion should be </w:t>
            </w:r>
            <w:r>
              <w:rPr>
                <w:rFonts w:hint="default"/>
                <w:lang w:val="en-US" w:eastAsia="zh-CN"/>
              </w:rPr>
              <w:t>“</w:t>
            </w:r>
            <w:r>
              <w:rPr>
                <w:rFonts w:hint="eastAsia"/>
                <w:lang w:val="en-US" w:eastAsia="zh-CN"/>
              </w:rPr>
              <w:t>MU-MIMO for PDSCH between Rel-15 DMRS ports and Rel-18 DMRS ports within a CDM group</w:t>
            </w:r>
            <w:r>
              <w:rPr>
                <w:rFonts w:hint="default"/>
                <w:lang w:val="en-US" w:eastAsia="zh-CN"/>
              </w:rPr>
              <w:t>”</w:t>
            </w:r>
            <w:r>
              <w:rPr>
                <w:rFonts w:hint="eastAsia"/>
                <w:lang w:val="en-US" w:eastAsia="zh-CN"/>
              </w:rPr>
              <w:t>.</w:t>
            </w:r>
          </w:p>
          <w:p>
            <w:pPr>
              <w:spacing w:before="0" w:after="0" w:line="240" w:lineRule="auto"/>
              <w:jc w:val="both"/>
              <w:rPr>
                <w:rFonts w:hint="default"/>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pPr>
              <w:spacing w:before="0" w:after="0" w:line="240" w:lineRule="auto"/>
              <w:jc w:val="both"/>
              <w:rPr>
                <w:rFonts w:hint="default" w:eastAsia="宋体"/>
                <w:lang w:val="en-US" w:eastAsia="zh-CN"/>
              </w:rPr>
            </w:pPr>
            <w:r>
              <w:rPr>
                <w:rFonts w:hint="eastAsia"/>
                <w:lang w:val="en-US" w:eastAsia="zh-CN"/>
              </w:rPr>
              <w:t>Q2.5b: Alt 1, we fail to see any technical reason to agree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bl>
    <w:p>
      <w:pPr>
        <w:spacing w:afterLines="50"/>
        <w:jc w:val="both"/>
        <w:rPr>
          <w:rFonts w:eastAsiaTheme="minorEastAsia"/>
          <w:sz w:val="22"/>
          <w:szCs w:val="22"/>
          <w:lang w:eastAsia="ja-JP"/>
        </w:rPr>
      </w:pPr>
    </w:p>
    <w:p>
      <w:pPr>
        <w:jc w:val="both"/>
        <w:rPr>
          <w:rFonts w:eastAsiaTheme="minorEastAsia"/>
          <w:b/>
          <w:bCs/>
          <w:lang w:eastAsia="ja-JP"/>
        </w:rPr>
      </w:pPr>
    </w:p>
    <w:p>
      <w:pPr>
        <w:pStyle w:val="3"/>
        <w:numPr>
          <w:ilvl w:val="1"/>
          <w:numId w:val="44"/>
        </w:numPr>
        <w:tabs>
          <w:tab w:val="left" w:pos="360"/>
        </w:tabs>
        <w:rPr>
          <w:lang w:val="en-US"/>
        </w:rPr>
      </w:pPr>
      <w:r>
        <w:rPr>
          <w:lang w:val="en-US"/>
        </w:rPr>
        <w:t>Rel.18 DMRS Ports Indication and Signaling</w:t>
      </w:r>
    </w:p>
    <w:p>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1" w:name="_Hlk115342503"/>
      <w:r>
        <w:rPr>
          <w:rFonts w:eastAsiaTheme="minorEastAsia"/>
          <w:sz w:val="22"/>
          <w:szCs w:val="18"/>
          <w:lang w:val="en-US"/>
        </w:rPr>
        <w:t>) (p=#1000~1007 for type1 and p=#1000~1011 for type2)</w:t>
      </w:r>
      <w:bookmarkEnd w:id="11"/>
      <w:r>
        <w:rPr>
          <w:rFonts w:eastAsiaTheme="minorEastAsia"/>
          <w:sz w:val="22"/>
          <w:szCs w:val="18"/>
          <w:lang w:val="en-US"/>
        </w:rPr>
        <w:t xml:space="preserve">, multiple companies mention it is necessary to add at least 1-bit in DCI format 0_1/0_2/1_1/1_2 to indicate </w:t>
      </w:r>
      <w:bookmarkStart w:id="12" w:name="_Hlk115957213"/>
      <w:r>
        <w:rPr>
          <w:rFonts w:eastAsiaTheme="minorEastAsia"/>
          <w:sz w:val="22"/>
          <w:szCs w:val="18"/>
          <w:lang w:val="en-US"/>
        </w:rPr>
        <w:t>Rel.18 DMRS ports</w:t>
      </w:r>
      <w:bookmarkEnd w:id="12"/>
      <w:r>
        <w:rPr>
          <w:rFonts w:eastAsiaTheme="minorEastAsia"/>
          <w:sz w:val="22"/>
          <w:szCs w:val="18"/>
          <w:lang w:val="en-US"/>
        </w:rPr>
        <w:t xml:space="preserve"> in Rel.18, because total number of DMRS ports is doubled in Rel.18.</w:t>
      </w:r>
    </w:p>
    <w:p>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pStyle w:val="24"/>
              <w:numPr>
                <w:ilvl w:val="0"/>
                <w:numId w:val="45"/>
              </w:numPr>
              <w:spacing w:before="120" w:after="160" w:line="280" w:lineRule="atLeast"/>
              <w:contextualSpacing/>
              <w:jc w:val="both"/>
              <w:rPr>
                <w:rFonts w:ascii="Times New Roman" w:hAnsi="Times New Roman" w:eastAsia="宋体"/>
                <w:lang w:eastAsia="zh-CN"/>
              </w:rPr>
            </w:pPr>
            <w:r>
              <w:rPr>
                <w:rFonts w:ascii="Times New Roman" w:hAnsi="Times New Roman" w:eastAsia="宋体"/>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pPr>
              <w:pStyle w:val="24"/>
              <w:numPr>
                <w:ilvl w:val="0"/>
                <w:numId w:val="45"/>
              </w:numPr>
              <w:spacing w:before="120" w:after="160" w:line="280" w:lineRule="atLeast"/>
              <w:contextualSpacing/>
              <w:jc w:val="both"/>
              <w:rPr>
                <w:rFonts w:ascii="Times New Roman" w:hAnsi="Times New Roman" w:eastAsia="宋体"/>
                <w:lang w:eastAsia="zh-CN"/>
              </w:rPr>
            </w:pPr>
            <w:r>
              <w:rPr>
                <w:rFonts w:ascii="Times New Roman" w:hAnsi="Times New Roman" w:eastAsia="宋体"/>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pPr>
        <w:spacing w:after="0" w:line="240" w:lineRule="auto"/>
        <w:jc w:val="both"/>
        <w:rPr>
          <w:rFonts w:eastAsiaTheme="minorEastAsia"/>
          <w:sz w:val="22"/>
          <w:szCs w:val="18"/>
          <w:lang w:val="en-US"/>
        </w:rPr>
      </w:pPr>
      <w:r>
        <w:rPr>
          <w:rFonts w:eastAsiaTheme="minorEastAsia"/>
          <w:sz w:val="22"/>
          <w:szCs w:val="18"/>
          <w:lang w:val="en-US" w:eastAsia="zh-CN"/>
        </w:rPr>
        <w:drawing>
          <wp:inline distT="0" distB="0" distL="0" distR="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18"/>
                    <a:stretch>
                      <a:fillRect/>
                    </a:stretch>
                  </pic:blipFill>
                  <pic:spPr>
                    <a:xfrm>
                      <a:off x="0" y="0"/>
                      <a:ext cx="6645910" cy="3462020"/>
                    </a:xfrm>
                    <a:prstGeom prst="rect">
                      <a:avLst/>
                    </a:prstGeom>
                  </pic:spPr>
                </pic:pic>
              </a:graphicData>
            </a:graphic>
          </wp:inline>
        </w:drawing>
      </w:r>
    </w:p>
    <w:p>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pPr>
        <w:spacing w:afterLines="50"/>
        <w:jc w:val="both"/>
        <w:rPr>
          <w:rFonts w:eastAsiaTheme="minorEastAsia"/>
          <w:sz w:val="22"/>
          <w:szCs w:val="18"/>
          <w:lang w:val="en-US"/>
        </w:rPr>
      </w:pPr>
    </w:p>
    <w:p>
      <w:pPr>
        <w:spacing w:afterLines="50"/>
        <w:jc w:val="both"/>
        <w:rPr>
          <w:rFonts w:eastAsiaTheme="minorEastAsia"/>
          <w:sz w:val="22"/>
          <w:szCs w:val="18"/>
          <w:lang w:val="en-US" w:eastAsia="ja-JP"/>
        </w:rPr>
      </w:pPr>
      <w:r>
        <w:rPr>
          <w:rFonts w:hint="eastAsia" w:eastAsiaTheme="minor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If Rel.18 DMRS is configured, increase/add at least 1-bit in DCI format 0_1/0_2/1_1/1_2 to indicate Rel.18 DMRS port(s).</w:t>
      </w:r>
    </w:p>
    <w:p>
      <w:pPr>
        <w:pStyle w:val="24"/>
        <w:numPr>
          <w:ilvl w:val="0"/>
          <w:numId w:val="14"/>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D</w:t>
      </w:r>
      <w:r>
        <w:rPr>
          <w:rFonts w:ascii="Times New Roman" w:hAnsi="Times New Roman" w:eastAsiaTheme="minorEastAsia"/>
          <w:b/>
          <w:bCs/>
          <w:lang w:eastAsia="ja-JP"/>
        </w:rPr>
        <w:t>own select one of the following on how to enhance TS38.212.</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Scheme A: Specify new antenna port(s) tables similar to Tables 7.3.1.2.2-1/2/3/4 and Tables 7.3.1.2.2-1A/2A/3A/4A in TS38.212. The size of the Antenna port(s) field is increased from 4, 5, or 6 bits to 5, 6, or 7 bits, respectively.</w:t>
      </w:r>
    </w:p>
    <w:p>
      <w:pPr>
        <w:pStyle w:val="24"/>
        <w:numPr>
          <w:ilvl w:val="2"/>
          <w:numId w:val="14"/>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E</w:t>
      </w:r>
      <w:r>
        <w:rPr>
          <w:rFonts w:ascii="Times New Roman" w:hAnsi="Times New Roman" w:eastAsiaTheme="minorEastAsia"/>
          <w:b/>
          <w:bCs/>
          <w:lang w:eastAsia="ja-JP"/>
        </w:rPr>
        <w:t xml:space="preserve">xisting rows in Tables 7.3.1.2.2-1/2/3/4 and Tables 7.3.1.2.2-1A/2A/3A/4A in TS38.212 are copied to the new tables except for “Reserved” row. </w:t>
      </w:r>
    </w:p>
    <w:p>
      <w:pPr>
        <w:pStyle w:val="24"/>
        <w:numPr>
          <w:ilvl w:val="3"/>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FFS for other rows in the new tables.</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“0”, DMRS port(s) are the same as indicated by antenna port(s) field in DCI format 0_1/0_2/1_1/1_2.</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“1”, DMRS port(s) are incremented with X from the indicated DMRS port(s) by antenna port(s) field in DCI format 0_1/0_2/1_1/1_2.</w:t>
      </w:r>
    </w:p>
    <w:p>
      <w:pPr>
        <w:pStyle w:val="24"/>
        <w:numPr>
          <w:ilvl w:val="3"/>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Value of X is 8 for DMRS type 1 and 12 for DMRS type 2.</w:t>
      </w:r>
    </w:p>
    <w:p>
      <w:pPr>
        <w:spacing w:afterLines="50"/>
        <w:jc w:val="both"/>
        <w:rPr>
          <w:rFonts w:eastAsiaTheme="minorEastAsia"/>
          <w:sz w:val="22"/>
          <w:szCs w:val="22"/>
          <w:lang w:val="en-US" w:eastAsia="ja-JP"/>
        </w:rPr>
      </w:pP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N</w:t>
            </w:r>
            <w:r>
              <w:rPr>
                <w:rFonts w:eastAsiaTheme="minorEastAsia"/>
                <w:lang w:eastAsia="ja-JP"/>
              </w:rPr>
              <w:t>TT DOCOMO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The issue of Scheme B is that it will limit the DMRS port selection, i.e., either all selected from the first half of DMRS ports or the second half of DMRS ports.</w:t>
            </w:r>
          </w:p>
          <w:p>
            <w:pPr>
              <w:spacing w:before="0" w:after="0" w:line="240" w:lineRule="auto"/>
              <w:jc w:val="both"/>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Don’t agree with the first bullet that requires addition of a new bit. We could simply use one of the reserved codepoint to indicate whether the indicated DMRS ports are for Rel-18 DMRS.</w:t>
            </w:r>
          </w:p>
          <w:p>
            <w:pPr>
              <w:spacing w:before="0" w:after="0" w:line="240" w:lineRule="auto"/>
              <w:jc w:val="both"/>
              <w:rPr>
                <w:lang w:eastAsia="zh-CN"/>
              </w:rPr>
            </w:pPr>
            <w:r>
              <w:rPr>
                <w:lang w:eastAsia="zh-CN"/>
              </w:rPr>
              <w:t>We are OK with scheme B, if the first bullet is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Futurewei</w:t>
            </w:r>
          </w:p>
        </w:tc>
        <w:tc>
          <w:tcPr>
            <w:tcW w:w="8690" w:type="dxa"/>
          </w:tcPr>
          <w:p>
            <w:pPr>
              <w:spacing w:before="0" w:after="0" w:line="240" w:lineRule="auto"/>
              <w:jc w:val="both"/>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We think new table should be needed (Scheme A), but the first main bullet seems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F</w:t>
            </w:r>
            <w:r>
              <w:rPr>
                <w:rFonts w:eastAsia="等线"/>
                <w:lang w:eastAsia="zh-CN"/>
              </w:rPr>
              <w:t xml:space="preserve">or the first bullet, we don’t think it is needed. RRC based table switching is sufficient. With Scheme A, Rel-15 </w:t>
            </w:r>
            <w:r>
              <w:rPr>
                <w:rFonts w:hint="eastAsia" w:eastAsia="等线"/>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Malgun Gothic"/>
                <w:lang w:eastAsia="ko-KR"/>
              </w:rPr>
              <w:t>Ericsson</w:t>
            </w:r>
          </w:p>
        </w:tc>
        <w:tc>
          <w:tcPr>
            <w:tcW w:w="8690" w:type="dxa"/>
          </w:tcPr>
          <w:p>
            <w:pPr>
              <w:spacing w:before="0" w:after="0" w:line="240" w:lineRule="auto"/>
              <w:jc w:val="both"/>
              <w:rPr>
                <w:rFonts w:eastAsia="Malgun Gothic"/>
                <w:lang w:eastAsia="ko-KR"/>
              </w:rPr>
            </w:pPr>
            <w:r>
              <w:rPr>
                <w:rFonts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pPr>
              <w:spacing w:before="120" w:after="0" w:line="280" w:lineRule="atLeast"/>
              <w:jc w:val="both"/>
              <w:rPr>
                <w:rFonts w:eastAsiaTheme="minorEastAsia"/>
                <w:b/>
                <w:bCs/>
                <w:sz w:val="22"/>
                <w:szCs w:val="22"/>
                <w:lang w:eastAsia="ja-JP"/>
              </w:rPr>
            </w:pPr>
            <w:r>
              <w:rPr>
                <w:rFonts w:eastAsiaTheme="minorEastAsia"/>
                <w:b/>
                <w:bCs/>
                <w:sz w:val="22"/>
                <w:szCs w:val="22"/>
                <w:highlight w:val="yellow"/>
                <w:lang w:eastAsia="ja-JP"/>
              </w:rPr>
              <w:t>FL proposal#2.6:</w:t>
            </w:r>
          </w:p>
          <w:p>
            <w:pPr>
              <w:pStyle w:val="24"/>
              <w:numPr>
                <w:ilvl w:val="0"/>
                <w:numId w:val="14"/>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D</w:t>
            </w:r>
            <w:r>
              <w:rPr>
                <w:rFonts w:ascii="Times New Roman" w:hAnsi="Times New Roman" w:eastAsiaTheme="minorEastAsia"/>
                <w:b/>
                <w:bCs/>
                <w:lang w:eastAsia="ja-JP"/>
              </w:rPr>
              <w:t>own select one of the following on how to enhance TS38.212.</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Scheme A: Specify new antenna port(s) tables similar to Tables 7.3.1.2.2-1/2/3/4 and Tables 7.3.1.2.2-1A/2A/3A/4A in TS38.212.</w:t>
            </w:r>
          </w:p>
          <w:p>
            <w:pPr>
              <w:pStyle w:val="24"/>
              <w:numPr>
                <w:ilvl w:val="2"/>
                <w:numId w:val="14"/>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E</w:t>
            </w:r>
            <w:r>
              <w:rPr>
                <w:rFonts w:ascii="Times New Roman" w:hAnsi="Times New Roman" w:eastAsiaTheme="minorEastAsia"/>
                <w:b/>
                <w:bCs/>
                <w:lang w:eastAsia="ja-JP"/>
              </w:rPr>
              <w:t xml:space="preserve">xisting rows in Tables 7.3.1.2.2-1/2/3/4 and Tables 7.3.1.2.2-1A/2A/3A/4A in TS38.212 </w:t>
            </w:r>
            <w:r>
              <w:rPr>
                <w:rFonts w:hint="eastAsia" w:ascii="Times New Roman" w:hAnsi="Times New Roman" w:eastAsia="宋体"/>
                <w:b/>
                <w:bCs/>
                <w:lang w:eastAsia="zh-CN"/>
              </w:rPr>
              <w:t xml:space="preserve">can be </w:t>
            </w:r>
            <w:r>
              <w:rPr>
                <w:rFonts w:ascii="Times New Roman" w:hAnsi="Times New Roman" w:eastAsiaTheme="minorEastAsia"/>
                <w:b/>
                <w:bCs/>
                <w:lang w:eastAsia="ja-JP"/>
              </w:rPr>
              <w:t>copied to the new tables except for “Reserved” row</w:t>
            </w:r>
            <w:r>
              <w:rPr>
                <w:rFonts w:hint="eastAsia" w:ascii="Times New Roman" w:hAnsi="Times New Roman" w:eastAsia="宋体"/>
                <w:b/>
                <w:bCs/>
                <w:lang w:eastAsia="zh-CN"/>
              </w:rPr>
              <w:t xml:space="preserve"> at least</w:t>
            </w:r>
            <w:r>
              <w:rPr>
                <w:rFonts w:ascii="Times New Roman" w:hAnsi="Times New Roman" w:eastAsiaTheme="minorEastAsia"/>
                <w:b/>
                <w:bCs/>
                <w:lang w:eastAsia="ja-JP"/>
              </w:rPr>
              <w:t xml:space="preserve">. </w:t>
            </w:r>
          </w:p>
          <w:p>
            <w:pPr>
              <w:pStyle w:val="24"/>
              <w:numPr>
                <w:ilvl w:val="3"/>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FFS for other rows in the new tables.</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pPr>
              <w:pStyle w:val="24"/>
              <w:numPr>
                <w:ilvl w:val="2"/>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“0”, DMRS port(s) are the same as indicated by antenna port(s) field in DCI format 0_1/0_2/1_1/1_2.</w:t>
            </w:r>
          </w:p>
          <w:p>
            <w:pPr>
              <w:pStyle w:val="24"/>
              <w:numPr>
                <w:ilvl w:val="2"/>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“1”, DMRS port(s) are incremented with X from the indicated DMRS port(s) by antenna port(s) field in DCI format 0_1/0_2/1_1/1_2.</w:t>
            </w:r>
          </w:p>
          <w:p>
            <w:pPr>
              <w:pStyle w:val="24"/>
              <w:numPr>
                <w:ilvl w:val="3"/>
                <w:numId w:val="14"/>
              </w:numPr>
              <w:spacing w:before="120" w:line="280" w:lineRule="atLeast"/>
              <w:jc w:val="both"/>
              <w:rPr>
                <w:lang w:eastAsia="zh-CN"/>
              </w:rPr>
            </w:pPr>
            <w:r>
              <w:rPr>
                <w:rFonts w:ascii="Times New Roman" w:hAnsi="Times New Roman" w:eastAsiaTheme="minorEastAsia"/>
                <w:b/>
                <w:bCs/>
                <w:lang w:eastAsia="ja-JP"/>
              </w:rPr>
              <w:t>Value of X is 8 for DMRS type 1 and 12 for DMRS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lang w:eastAsia="zh-CN"/>
              </w:rPr>
            </w:pPr>
            <w:r>
              <w:rPr>
                <w:rFonts w:hint="eastAsia" w:eastAsia="等线"/>
                <w:lang w:eastAsia="zh-CN"/>
              </w:rPr>
              <w:t>C</w:t>
            </w:r>
            <w:r>
              <w:rPr>
                <w:rFonts w:eastAsia="等线"/>
                <w:lang w:eastAsia="zh-CN"/>
              </w:rPr>
              <w:t xml:space="preserve">urrent version precludes some candidate options and further study is needed. Suggest to postpone after 2.2 is 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pPr>
              <w:spacing w:before="0" w:after="0" w:line="240" w:lineRule="auto"/>
              <w:jc w:val="both"/>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pPr>
              <w:spacing w:before="120" w:after="0" w:line="280" w:lineRule="atLeast"/>
              <w:jc w:val="both"/>
              <w:rPr>
                <w:rFonts w:eastAsiaTheme="minorEastAsia"/>
                <w:b/>
                <w:bCs/>
                <w:sz w:val="22"/>
                <w:szCs w:val="22"/>
                <w:lang w:eastAsia="ja-JP"/>
              </w:rPr>
            </w:pPr>
            <w:r>
              <w:rPr>
                <w:rFonts w:eastAsiaTheme="minorEastAsia"/>
                <w:b/>
                <w:bCs/>
                <w:sz w:val="22"/>
                <w:szCs w:val="22"/>
                <w:highlight w:val="yellow"/>
                <w:lang w:eastAsia="ja-JP"/>
              </w:rPr>
              <w:t>FL proposal#2.6:</w:t>
            </w:r>
          </w:p>
          <w:p>
            <w:pPr>
              <w:pStyle w:val="24"/>
              <w:numPr>
                <w:ilvl w:val="0"/>
                <w:numId w:val="14"/>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D</w:t>
            </w:r>
            <w:r>
              <w:rPr>
                <w:rFonts w:ascii="Times New Roman" w:hAnsi="Times New Roman" w:eastAsiaTheme="minorEastAsia"/>
                <w:b/>
                <w:bCs/>
                <w:lang w:eastAsia="ja-JP"/>
              </w:rPr>
              <w:t>own select one of the following on how to enhance TS38.212.</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Scheme A: Specify new antenna port(s) tables similar to Tables 7.3.1.2.2-1/2/3/4 and Tables 7.3.1.2.2-1A/2A/3A/4A in TS38.212.</w:t>
            </w:r>
          </w:p>
          <w:p>
            <w:pPr>
              <w:pStyle w:val="24"/>
              <w:numPr>
                <w:ilvl w:val="2"/>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 xml:space="preserve">At least some existing rows in Tables 7.3.1.2.2-1/2/3/4 and Tables 7.3.1.2.2-1A/2A/3A/4A in TS38.212 are copied to the new tables except for “Reserved” row. </w:t>
            </w:r>
          </w:p>
          <w:p>
            <w:pPr>
              <w:pStyle w:val="24"/>
              <w:numPr>
                <w:ilvl w:val="3"/>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FFS for the copied rows. For example, whether all existing rows are needed to be copied.</w:t>
            </w:r>
          </w:p>
          <w:p>
            <w:pPr>
              <w:pStyle w:val="24"/>
              <w:numPr>
                <w:ilvl w:val="3"/>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FFS for other rows in the new tables.</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pPr>
              <w:pStyle w:val="24"/>
              <w:numPr>
                <w:ilvl w:val="2"/>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“0”, DMRS port(s) are the same as indicated by antenna port(s) field in DCI format 0_1/0_2/1_1/1_2.</w:t>
            </w:r>
          </w:p>
          <w:p>
            <w:pPr>
              <w:pStyle w:val="24"/>
              <w:numPr>
                <w:ilvl w:val="2"/>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“1”, DMRS port(s) are incremented with X from the indicated DMRS port(s) by antenna port(s) field in DCI format 0_1/0_2/1_1/1_2.</w:t>
            </w:r>
          </w:p>
          <w:p>
            <w:pPr>
              <w:pStyle w:val="24"/>
              <w:numPr>
                <w:ilvl w:val="3"/>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Value of X is 8 for DMRS type 1 and 12 for DMRS type 2.</w:t>
            </w:r>
          </w:p>
          <w:p>
            <w:pPr>
              <w:spacing w:before="0" w:after="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80" w:lineRule="atLeast"/>
              <w:jc w:val="both"/>
              <w:rPr>
                <w:rFonts w:eastAsia="等线"/>
                <w:lang w:eastAsia="zh-CN"/>
              </w:rPr>
            </w:pPr>
            <w:r>
              <w:rPr>
                <w:rFonts w:eastAsia="等线"/>
                <w:lang w:eastAsia="zh-CN"/>
              </w:rPr>
              <w:t xml:space="preserve">Support FL proposal#2.6 with less details. </w:t>
            </w:r>
          </w:p>
          <w:p>
            <w:pPr>
              <w:spacing w:before="120" w:after="0" w:line="280" w:lineRule="atLeast"/>
              <w:jc w:val="both"/>
              <w:rPr>
                <w:rFonts w:eastAsiaTheme="minorEastAsia"/>
                <w:b/>
                <w:bCs/>
                <w:sz w:val="22"/>
                <w:szCs w:val="22"/>
                <w:lang w:eastAsia="ja-JP"/>
              </w:rPr>
            </w:pPr>
            <w:r>
              <w:rPr>
                <w:rFonts w:eastAsiaTheme="minorEastAsia"/>
                <w:b/>
                <w:bCs/>
                <w:sz w:val="22"/>
                <w:szCs w:val="22"/>
                <w:highlight w:val="yellow"/>
                <w:lang w:eastAsia="ja-JP"/>
              </w:rPr>
              <w:t>FL proposal#2.6:</w:t>
            </w:r>
          </w:p>
          <w:p>
            <w:pPr>
              <w:pStyle w:val="24"/>
              <w:numPr>
                <w:ilvl w:val="0"/>
                <w:numId w:val="14"/>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D</w:t>
            </w:r>
            <w:r>
              <w:rPr>
                <w:rFonts w:ascii="Times New Roman" w:hAnsi="Times New Roman" w:eastAsiaTheme="minorEastAsia"/>
                <w:b/>
                <w:bCs/>
                <w:lang w:eastAsia="ja-JP"/>
              </w:rPr>
              <w:t>own select one of the following on how to enhance TS38.212.</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 xml:space="preserve">Scheme A: Specify new antenna port(s) tables similar to Tables 7.3.1.2.2-1/2/3/4 and Tables 7.3.1.2.2-1A/2A/3A/4A in TS38.212. </w:t>
            </w:r>
          </w:p>
          <w:p>
            <w:pPr>
              <w:pStyle w:val="24"/>
              <w:numPr>
                <w:ilvl w:val="1"/>
                <w:numId w:val="14"/>
              </w:numPr>
              <w:spacing w:before="120" w:line="280" w:lineRule="atLeast"/>
              <w:jc w:val="both"/>
              <w:rPr>
                <w:rFonts w:eastAsia="等线"/>
                <w:lang w:eastAsia="zh-CN"/>
              </w:rPr>
            </w:pPr>
            <w:r>
              <w:rPr>
                <w:rFonts w:ascii="Times New Roman" w:hAnsi="Times New Roman" w:eastAsiaTheme="minorEastAsia"/>
                <w:b/>
                <w:bCs/>
                <w:lang w:eastAsia="ja-JP"/>
              </w:rPr>
              <w:t xml:space="preserve">Scheme B: Reuse the existing Tables 7.3.1.2.2-1/2/3/4 and Tables 7.3.1.2.2-1A/2A/3A/4A in TS38.212 and keep the size of the Antenna port(s) field in DCI unchanged. </w:t>
            </w:r>
          </w:p>
          <w:p>
            <w:pPr>
              <w:spacing w:before="120" w:line="280" w:lineRule="atLeast"/>
              <w:jc w:val="both"/>
              <w:rPr>
                <w:rFonts w:eastAsia="等线"/>
                <w:lang w:eastAsia="zh-CN"/>
              </w:rPr>
            </w:pPr>
            <w:r>
              <w:rPr>
                <w:rFonts w:eastAsia="等线"/>
                <w:lang w:eastAsia="zh-CN"/>
              </w:rPr>
              <w:t>The details of DMRS ports indication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MediaTek</w:t>
            </w:r>
          </w:p>
        </w:tc>
        <w:tc>
          <w:tcPr>
            <w:tcW w:w="8690" w:type="dxa"/>
          </w:tcPr>
          <w:p>
            <w:pPr>
              <w:spacing w:before="0" w:after="0" w:line="240" w:lineRule="auto"/>
              <w:jc w:val="both"/>
              <w:rPr>
                <w:lang w:eastAsia="zh-CN"/>
              </w:rPr>
            </w:pPr>
            <w:r>
              <w:rPr>
                <w:lang w:eastAsia="zh-CN"/>
              </w:rPr>
              <w:t xml:space="preserve">Fine. We are open to discussing both Scheme A and B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vivo</w:t>
            </w:r>
          </w:p>
        </w:tc>
        <w:tc>
          <w:tcPr>
            <w:tcW w:w="8690" w:type="dxa"/>
          </w:tcPr>
          <w:p>
            <w:pPr>
              <w:spacing w:before="120" w:after="0" w:line="280" w:lineRule="atLeast"/>
              <w:jc w:val="both"/>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pPr>
              <w:spacing w:before="120" w:after="0" w:line="280" w:lineRule="atLeast"/>
              <w:jc w:val="both"/>
              <w:rPr>
                <w:rFonts w:eastAsiaTheme="minorEastAsia"/>
                <w:b/>
                <w:bCs/>
                <w:sz w:val="22"/>
                <w:szCs w:val="22"/>
                <w:lang w:eastAsia="ja-JP"/>
              </w:rPr>
            </w:pPr>
            <w:r>
              <w:rPr>
                <w:rFonts w:eastAsiaTheme="minorEastAsia"/>
                <w:b/>
                <w:bCs/>
                <w:sz w:val="22"/>
                <w:szCs w:val="22"/>
                <w:highlight w:val="yellow"/>
                <w:lang w:eastAsia="ja-JP"/>
              </w:rPr>
              <w:t>FL proposal#2.6:</w:t>
            </w:r>
          </w:p>
          <w:p>
            <w:pPr>
              <w:pStyle w:val="24"/>
              <w:numPr>
                <w:ilvl w:val="0"/>
                <w:numId w:val="14"/>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lang w:eastAsia="ja-JP"/>
              </w:rPr>
              <w:t>D</w:t>
            </w:r>
            <w:r>
              <w:rPr>
                <w:rFonts w:ascii="Times New Roman" w:hAnsi="Times New Roman" w:eastAsiaTheme="minorEastAsia"/>
                <w:b/>
                <w:bCs/>
                <w:lang w:eastAsia="ja-JP"/>
              </w:rPr>
              <w:t>own select one of the following on how to enhance TS38.212.</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Scheme A: Specify new antenna port(s) tables similar to Tables 7.3.1.2.2-1/2/3/4 and Tables 7.3.1.2.2-1A/2A/3A/4A in TS38.212.</w:t>
            </w:r>
          </w:p>
          <w:p>
            <w:pPr>
              <w:pStyle w:val="24"/>
              <w:numPr>
                <w:ilvl w:val="2"/>
                <w:numId w:val="14"/>
              </w:numPr>
              <w:spacing w:before="120" w:line="280" w:lineRule="atLeast"/>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Alt 1:</w:t>
            </w:r>
            <w:r>
              <w:rPr>
                <w:rFonts w:ascii="Times New Roman" w:hAnsi="Times New Roman" w:eastAsiaTheme="minorEastAsia"/>
                <w:b/>
                <w:bCs/>
                <w:lang w:eastAsia="ja-JP"/>
              </w:rPr>
              <w:t xml:space="preserve"> </w:t>
            </w:r>
            <w:r>
              <w:rPr>
                <w:rFonts w:hint="eastAsia" w:ascii="Times New Roman" w:hAnsi="Times New Roman" w:eastAsiaTheme="minorEastAsia"/>
                <w:b/>
                <w:bCs/>
                <w:lang w:eastAsia="ja-JP"/>
              </w:rPr>
              <w:t>E</w:t>
            </w:r>
            <w:r>
              <w:rPr>
                <w:rFonts w:ascii="Times New Roman" w:hAnsi="Times New Roman" w:eastAsiaTheme="minorEastAsia"/>
                <w:b/>
                <w:bCs/>
                <w:lang w:eastAsia="ja-JP"/>
              </w:rPr>
              <w:t xml:space="preserve">xisting rows in Tables 7.3.1.2.2-1/2/3/4 and Tables 7.3.1.2.2-1A/2A/3A/4A in TS38.212 are copied to the new tables except for “Reserved” row. </w:t>
            </w:r>
          </w:p>
          <w:p>
            <w:pPr>
              <w:pStyle w:val="24"/>
              <w:numPr>
                <w:ilvl w:val="3"/>
                <w:numId w:val="14"/>
              </w:numPr>
              <w:spacing w:before="120" w:line="280" w:lineRule="atLeast"/>
              <w:jc w:val="both"/>
              <w:rPr>
                <w:rFonts w:ascii="Times New Roman" w:hAnsi="Times New Roman" w:eastAsiaTheme="minorEastAsia"/>
                <w:b/>
                <w:bCs/>
                <w:lang w:eastAsia="ja-JP"/>
              </w:rPr>
            </w:pPr>
            <w:r>
              <w:rPr>
                <w:rFonts w:hint="eastAsia" w:ascii="Times New Roman" w:hAnsi="Times New Roman" w:eastAsiaTheme="minorEastAsia"/>
                <w:b/>
                <w:bCs/>
                <w:color w:val="FF0000"/>
                <w:lang w:eastAsia="ja-JP"/>
              </w:rPr>
              <w:t>E</w:t>
            </w:r>
            <w:r>
              <w:rPr>
                <w:rFonts w:ascii="Times New Roman" w:hAnsi="Times New Roman" w:eastAsiaTheme="minorEastAsia"/>
                <w:b/>
                <w:bCs/>
                <w:color w:val="FF0000"/>
                <w:lang w:eastAsia="ja-JP"/>
              </w:rPr>
              <w:t>xisting</w:t>
            </w:r>
            <w:r>
              <w:rPr>
                <w:rFonts w:ascii="Times New Roman" w:hAnsi="Times New Roman" w:eastAsiaTheme="minorEastAsia"/>
                <w:b/>
                <w:bCs/>
                <w:lang w:eastAsia="ja-JP"/>
              </w:rPr>
              <w:t xml:space="preserve"> other rows </w:t>
            </w:r>
            <w:r>
              <w:rPr>
                <w:rFonts w:ascii="Times New Roman" w:hAnsi="Times New Roman" w:eastAsiaTheme="minorEastAsia"/>
                <w:b/>
                <w:bCs/>
                <w:color w:val="FF0000"/>
                <w:lang w:eastAsia="ja-JP"/>
              </w:rPr>
              <w:t>for new DMRS port index</w:t>
            </w:r>
            <w:r>
              <w:rPr>
                <w:rFonts w:ascii="Times New Roman" w:hAnsi="Times New Roman" w:eastAsiaTheme="minorEastAsia"/>
                <w:b/>
                <w:bCs/>
                <w:lang w:eastAsia="ja-JP"/>
              </w:rPr>
              <w:t xml:space="preserve"> in the new tables.</w:t>
            </w:r>
          </w:p>
          <w:p>
            <w:pPr>
              <w:pStyle w:val="24"/>
              <w:numPr>
                <w:ilvl w:val="2"/>
                <w:numId w:val="14"/>
              </w:numPr>
              <w:spacing w:before="120" w:line="280" w:lineRule="atLeast"/>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 xml:space="preserve">Alt 2: Not existing rows in Tables 7.3.1.2.2-1/2/3/4 and Tables 7.3.1.2.2-1A/2A/3A/4A in TS38.212 are copied to the new tables except for “Reserved” row. </w:t>
            </w:r>
          </w:p>
          <w:p>
            <w:pPr>
              <w:pStyle w:val="24"/>
              <w:numPr>
                <w:ilvl w:val="4"/>
                <w:numId w:val="14"/>
              </w:numPr>
              <w:spacing w:before="120" w:line="280" w:lineRule="atLeast"/>
              <w:jc w:val="both"/>
              <w:rPr>
                <w:rFonts w:ascii="Times New Roman" w:hAnsi="Times New Roman" w:eastAsiaTheme="minorEastAsia"/>
                <w:b/>
                <w:bCs/>
                <w:color w:val="FF0000"/>
                <w:lang w:eastAsia="ja-JP"/>
              </w:rPr>
            </w:pPr>
            <w:r>
              <w:rPr>
                <w:rFonts w:hint="eastAsia" w:ascii="Times New Roman" w:hAnsi="Times New Roman" w:eastAsiaTheme="minorEastAsia"/>
                <w:b/>
                <w:bCs/>
                <w:color w:val="FF0000"/>
                <w:lang w:eastAsia="ja-JP"/>
              </w:rPr>
              <w:t>E</w:t>
            </w:r>
            <w:r>
              <w:rPr>
                <w:rFonts w:ascii="Times New Roman" w:hAnsi="Times New Roman" w:eastAsiaTheme="minorEastAsia"/>
                <w:b/>
                <w:bCs/>
                <w:color w:val="FF0000"/>
                <w:lang w:eastAsia="ja-JP"/>
              </w:rPr>
              <w:t>xisting other rows for new DMRS port index in the new tables.</w:t>
            </w:r>
          </w:p>
          <w:p>
            <w:pPr>
              <w:pStyle w:val="24"/>
              <w:numPr>
                <w:ilvl w:val="1"/>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pPr>
              <w:pStyle w:val="24"/>
              <w:numPr>
                <w:ilvl w:val="2"/>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“0”, DMRS port(s) are the same as indicated by antenna port(s) field in DCI format 0_1/0_2/1_1/1_2.</w:t>
            </w:r>
          </w:p>
          <w:p>
            <w:pPr>
              <w:pStyle w:val="24"/>
              <w:numPr>
                <w:ilvl w:val="2"/>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“1”, DMRS port(s) are incremented with X from the indicated DMRS port(s) by antenna port(s) field in DCI format 0_1/0_2/1_1/1_2.</w:t>
            </w:r>
          </w:p>
          <w:p>
            <w:pPr>
              <w:pStyle w:val="24"/>
              <w:numPr>
                <w:ilvl w:val="3"/>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Value of X is 8 for DMRS type 1 and 12 for DMRS type 2.</w:t>
            </w:r>
          </w:p>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eastAsia="ko-KR"/>
              </w:rPr>
            </w:pPr>
            <w:r>
              <w:rPr>
                <w:rFonts w:hint="eastAsia" w:eastAsia="Malgun Gothic"/>
                <w:lang w:eastAsia="ko-KR"/>
              </w:rPr>
              <w:t>Samsung</w:t>
            </w:r>
          </w:p>
        </w:tc>
        <w:tc>
          <w:tcPr>
            <w:tcW w:w="8690" w:type="dxa"/>
          </w:tcPr>
          <w:p>
            <w:pPr>
              <w:spacing w:before="120" w:after="0" w:line="280" w:lineRule="atLeast"/>
              <w:jc w:val="both"/>
              <w:rPr>
                <w:rFonts w:eastAsia="Malgun Gothic"/>
                <w:lang w:eastAsia="ko-KR"/>
              </w:rPr>
            </w:pPr>
            <w:r>
              <w:rPr>
                <w:rFonts w:hint="eastAsia" w:eastAsia="Malgun Gothic"/>
                <w:lang w:eastAsia="ko-KR"/>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C</w:t>
            </w:r>
            <w:r>
              <w:rPr>
                <w:lang w:val="en-US" w:eastAsia="zh-CN"/>
              </w:rPr>
              <w:t>MCC</w:t>
            </w:r>
          </w:p>
        </w:tc>
        <w:tc>
          <w:tcPr>
            <w:tcW w:w="8690" w:type="dxa"/>
          </w:tcPr>
          <w:p>
            <w:pPr>
              <w:spacing w:before="120" w:after="0" w:line="280" w:lineRule="atLeast"/>
              <w:jc w:val="both"/>
              <w:rPr>
                <w:lang w:val="en-US" w:eastAsia="zh-CN"/>
              </w:rPr>
            </w:pPr>
            <w:r>
              <w:rPr>
                <w:rFonts w:hint="eastAsia"/>
                <w:lang w:val="en-US" w:eastAsia="zh-CN"/>
              </w:rPr>
              <w:t>S</w:t>
            </w:r>
            <w:r>
              <w:rPr>
                <w:lang w:val="en-US" w:eastAsia="zh-CN"/>
              </w:rPr>
              <w:t>upport the proposal. The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val="en-US" w:eastAsia="zh-CN"/>
              </w:rPr>
              <w:t>Nokia/NSB</w:t>
            </w:r>
          </w:p>
        </w:tc>
        <w:tc>
          <w:tcPr>
            <w:tcW w:w="8690" w:type="dxa"/>
          </w:tcPr>
          <w:p>
            <w:pPr>
              <w:spacing w:before="120" w:after="0" w:line="280" w:lineRule="atLeast"/>
              <w:jc w:val="both"/>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pPr>
              <w:spacing w:before="120" w:after="0" w:line="280" w:lineRule="atLeast"/>
              <w:jc w:val="both"/>
              <w:rPr>
                <w:rFonts w:eastAsiaTheme="minorEastAsia"/>
                <w:b/>
                <w:bCs/>
                <w:lang w:eastAsia="ja-JP"/>
              </w:rPr>
            </w:pPr>
            <w:r>
              <w:rPr>
                <w:rFonts w:eastAsiaTheme="minorEastAsia"/>
                <w:b/>
                <w:bCs/>
                <w:highlight w:val="yellow"/>
                <w:lang w:eastAsia="ja-JP"/>
              </w:rPr>
              <w:t>FL proposal#2.6:</w:t>
            </w:r>
          </w:p>
          <w:p>
            <w:pPr>
              <w:pStyle w:val="24"/>
              <w:numPr>
                <w:ilvl w:val="0"/>
                <w:numId w:val="14"/>
              </w:numPr>
              <w:spacing w:before="120" w:line="280" w:lineRule="atLeast"/>
              <w:jc w:val="both"/>
              <w:rPr>
                <w:rFonts w:ascii="Times New Roman" w:hAnsi="Times New Roman" w:eastAsiaTheme="minorEastAsia"/>
                <w:b/>
                <w:bCs/>
                <w:strike/>
                <w:color w:val="FF0000"/>
                <w:sz w:val="20"/>
                <w:szCs w:val="20"/>
                <w:lang w:eastAsia="ja-JP"/>
              </w:rPr>
            </w:pPr>
            <w:r>
              <w:rPr>
                <w:rFonts w:ascii="Times New Roman" w:hAnsi="Times New Roman" w:eastAsiaTheme="minorEastAsia"/>
                <w:b/>
                <w:bCs/>
                <w:strike/>
                <w:color w:val="FF0000"/>
                <w:sz w:val="20"/>
                <w:szCs w:val="20"/>
                <w:lang w:eastAsia="ja-JP"/>
              </w:rPr>
              <w:t>If Rel.18 DMRS is configured, increase/add at least 1-bit in DCI format 0_1/0_2/1_1/1_2 to indicate Rel.18 DMRS port(s).</w:t>
            </w:r>
          </w:p>
          <w:p>
            <w:pPr>
              <w:pStyle w:val="24"/>
              <w:numPr>
                <w:ilvl w:val="0"/>
                <w:numId w:val="14"/>
              </w:numPr>
              <w:spacing w:before="120" w:line="280" w:lineRule="atLeast"/>
              <w:jc w:val="both"/>
              <w:rPr>
                <w:rFonts w:ascii="Times New Roman" w:hAnsi="Times New Roman" w:eastAsiaTheme="minorEastAsia"/>
                <w:b/>
                <w:bCs/>
                <w:sz w:val="20"/>
                <w:szCs w:val="20"/>
                <w:lang w:eastAsia="ja-JP"/>
              </w:rPr>
            </w:pPr>
            <w:r>
              <w:rPr>
                <w:rFonts w:hint="eastAsia" w:ascii="Times New Roman" w:hAnsi="Times New Roman" w:eastAsiaTheme="minorEastAsia"/>
                <w:b/>
                <w:bCs/>
                <w:sz w:val="20"/>
                <w:szCs w:val="20"/>
                <w:lang w:eastAsia="ja-JP"/>
              </w:rPr>
              <w:t>D</w:t>
            </w:r>
            <w:r>
              <w:rPr>
                <w:rFonts w:ascii="Times New Roman" w:hAnsi="Times New Roman" w:eastAsiaTheme="minorEastAsia"/>
                <w:b/>
                <w:bCs/>
                <w:sz w:val="20"/>
                <w:szCs w:val="20"/>
                <w:lang w:eastAsia="ja-JP"/>
              </w:rPr>
              <w:t>own select one of the following on how to enhance TS38.212.</w:t>
            </w:r>
          </w:p>
          <w:p>
            <w:pPr>
              <w:pStyle w:val="24"/>
              <w:numPr>
                <w:ilvl w:val="1"/>
                <w:numId w:val="14"/>
              </w:numPr>
              <w:spacing w:before="120" w:line="280" w:lineRule="atLeast"/>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Scheme A: Specify new antenna port(s) tables similar to Tables 7.3.1.2.2-1/2/3/4 and Tables 7.3.1.2.2-1A/2A/3A/4A in TS38.212. The size of the Antenna port(s) field is increased from 4, 5, or 6 bits to 5, 6, or 7 bits, respectively.</w:t>
            </w:r>
          </w:p>
          <w:p>
            <w:pPr>
              <w:pStyle w:val="24"/>
              <w:numPr>
                <w:ilvl w:val="2"/>
                <w:numId w:val="14"/>
              </w:numPr>
              <w:spacing w:before="120" w:line="280" w:lineRule="atLeast"/>
              <w:jc w:val="both"/>
              <w:rPr>
                <w:rFonts w:ascii="Times New Roman" w:hAnsi="Times New Roman" w:eastAsiaTheme="minorEastAsia"/>
                <w:b/>
                <w:bCs/>
                <w:sz w:val="20"/>
                <w:szCs w:val="20"/>
                <w:lang w:eastAsia="ja-JP"/>
              </w:rPr>
            </w:pPr>
            <w:r>
              <w:rPr>
                <w:rFonts w:hint="eastAsia" w:ascii="Times New Roman" w:hAnsi="Times New Roman" w:eastAsiaTheme="minorEastAsia"/>
                <w:b/>
                <w:bCs/>
                <w:sz w:val="20"/>
                <w:szCs w:val="20"/>
                <w:lang w:eastAsia="ja-JP"/>
              </w:rPr>
              <w:t>E</w:t>
            </w:r>
            <w:r>
              <w:rPr>
                <w:rFonts w:ascii="Times New Roman" w:hAnsi="Times New Roman" w:eastAsiaTheme="minorEastAsia"/>
                <w:b/>
                <w:bCs/>
                <w:sz w:val="20"/>
                <w:szCs w:val="20"/>
                <w:lang w:eastAsia="ja-JP"/>
              </w:rPr>
              <w:t xml:space="preserve">xisting rows in Tables 7.3.1.2.2-1/2/3/4 and Tables 7.3.1.2.2-1A/2A/3A/4A in TS38.212 are copied to the new tables except for “Reserved” row. </w:t>
            </w:r>
          </w:p>
          <w:p>
            <w:pPr>
              <w:pStyle w:val="24"/>
              <w:numPr>
                <w:ilvl w:val="3"/>
                <w:numId w:val="14"/>
              </w:numPr>
              <w:spacing w:before="120" w:line="280" w:lineRule="atLeast"/>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FFS for other rows in the new tables.</w:t>
            </w:r>
          </w:p>
          <w:p>
            <w:pPr>
              <w:pStyle w:val="24"/>
              <w:numPr>
                <w:ilvl w:val="1"/>
                <w:numId w:val="14"/>
              </w:numPr>
              <w:spacing w:before="120" w:line="280" w:lineRule="atLeast"/>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pPr>
              <w:pStyle w:val="24"/>
              <w:numPr>
                <w:ilvl w:val="2"/>
                <w:numId w:val="14"/>
              </w:numPr>
              <w:spacing w:before="120" w:line="280" w:lineRule="atLeast"/>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If “DMRS port(s) offset indicator” field is set “0”, DMRS port(s) are the same as indicated by antenna port(s) field in DCI format 0_1/0_2/1_1/1_2.</w:t>
            </w:r>
          </w:p>
          <w:p>
            <w:pPr>
              <w:pStyle w:val="24"/>
              <w:numPr>
                <w:ilvl w:val="2"/>
                <w:numId w:val="14"/>
              </w:numPr>
              <w:spacing w:before="120" w:line="280" w:lineRule="atLeast"/>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If “DMRS port(s) offset indicator” field is set “1”, DMRS port(s) are incremented with X from the indicated DMRS port(s) by antenna port(s) field in DCI format 0_1/0_2/1_1/1_2.</w:t>
            </w:r>
          </w:p>
          <w:p>
            <w:pPr>
              <w:pStyle w:val="24"/>
              <w:numPr>
                <w:ilvl w:val="3"/>
                <w:numId w:val="14"/>
              </w:numPr>
              <w:spacing w:before="120" w:line="280" w:lineRule="atLeast"/>
              <w:jc w:val="both"/>
              <w:rPr>
                <w:rFonts w:ascii="Times New Roman" w:hAnsi="Times New Roman" w:eastAsiaTheme="minorEastAsia"/>
                <w:b/>
                <w:bCs/>
                <w:sz w:val="20"/>
                <w:szCs w:val="20"/>
                <w:lang w:eastAsia="ja-JP"/>
              </w:rPr>
            </w:pPr>
            <w:r>
              <w:rPr>
                <w:rFonts w:ascii="Times New Roman" w:hAnsi="Times New Roman" w:eastAsiaTheme="minorEastAsia"/>
                <w:b/>
                <w:bCs/>
                <w:sz w:val="20"/>
                <w:szCs w:val="20"/>
                <w:lang w:eastAsia="ja-JP"/>
              </w:rPr>
              <w:t>Value of X is 8 for DMRS type 1 and 12 for DMRS type 2.</w:t>
            </w:r>
          </w:p>
          <w:p>
            <w:pPr>
              <w:pStyle w:val="24"/>
              <w:numPr>
                <w:ilvl w:val="1"/>
                <w:numId w:val="14"/>
              </w:numPr>
              <w:spacing w:before="120" w:line="280" w:lineRule="atLeast"/>
              <w:jc w:val="both"/>
              <w:rPr>
                <w:rFonts w:ascii="Times New Roman" w:hAnsi="Times New Roman" w:eastAsiaTheme="minorEastAsia"/>
                <w:b/>
                <w:bCs/>
                <w:color w:val="FF0000"/>
                <w:sz w:val="20"/>
                <w:szCs w:val="20"/>
                <w:lang w:eastAsia="ja-JP"/>
              </w:rPr>
            </w:pPr>
            <w:r>
              <w:rPr>
                <w:rFonts w:ascii="Times New Roman" w:hAnsi="Times New Roman" w:eastAsiaTheme="minorEastAsia"/>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pPr>
              <w:pStyle w:val="24"/>
              <w:numPr>
                <w:ilvl w:val="3"/>
                <w:numId w:val="14"/>
              </w:numPr>
              <w:spacing w:before="120" w:line="280" w:lineRule="atLeast"/>
              <w:jc w:val="both"/>
              <w:rPr>
                <w:rFonts w:ascii="Times New Roman" w:hAnsi="Times New Roman" w:eastAsiaTheme="minorEastAsia"/>
                <w:b/>
                <w:bCs/>
                <w:color w:val="FF0000"/>
                <w:sz w:val="20"/>
                <w:szCs w:val="20"/>
                <w:lang w:eastAsia="ja-JP"/>
              </w:rPr>
            </w:pPr>
            <w:r>
              <w:rPr>
                <w:rFonts w:ascii="Times New Roman" w:hAnsi="Times New Roman" w:eastAsiaTheme="minorEastAsia"/>
                <w:b/>
                <w:bCs/>
                <w:color w:val="FF0000"/>
                <w:sz w:val="20"/>
                <w:szCs w:val="20"/>
                <w:lang w:eastAsia="ja-JP"/>
              </w:rPr>
              <w:t xml:space="preserve">TDRA entry configured includes a entry indicate what DRMS ports is used for scheduling. </w:t>
            </w:r>
          </w:p>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ko-KR"/>
              </w:rPr>
              <w:t>LGE</w:t>
            </w:r>
          </w:p>
        </w:tc>
        <w:tc>
          <w:tcPr>
            <w:tcW w:w="8690" w:type="dxa"/>
          </w:tcPr>
          <w:p>
            <w:pPr>
              <w:spacing w:before="120" w:after="0" w:line="280" w:lineRule="atLeast"/>
              <w:jc w:val="both"/>
              <w:rPr>
                <w:lang w:eastAsia="zh-CN"/>
              </w:rPr>
            </w:pPr>
            <w:r>
              <w:rPr>
                <w:lang w:val="en-US" w:eastAsia="zh-CN"/>
              </w:rPr>
              <w:t>Support FL's proposal. We prefer scheme B because it requires less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eastAsia="zh-CN"/>
              </w:rPr>
              <w:t>QC</w:t>
            </w:r>
          </w:p>
        </w:tc>
        <w:tc>
          <w:tcPr>
            <w:tcW w:w="8690" w:type="dxa"/>
          </w:tcPr>
          <w:p>
            <w:pPr>
              <w:spacing w:before="0" w:after="0" w:line="240" w:lineRule="auto"/>
              <w:jc w:val="both"/>
              <w:rPr>
                <w:lang w:eastAsia="zh-CN"/>
              </w:rPr>
            </w:pPr>
            <w:r>
              <w:rPr>
                <w:lang w:eastAsia="zh-CN"/>
              </w:rPr>
              <w:t xml:space="preserve">Similar view as Apple, Option B seems unnecessarily restrictive. We prefer option A in general. </w:t>
            </w:r>
          </w:p>
          <w:p>
            <w:pPr>
              <w:spacing w:before="120" w:after="0" w:line="280" w:lineRule="atLeast"/>
              <w:jc w:val="both"/>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CATT</w:t>
            </w:r>
          </w:p>
        </w:tc>
        <w:tc>
          <w:tcPr>
            <w:tcW w:w="8690" w:type="dxa"/>
          </w:tcPr>
          <w:p>
            <w:pPr>
              <w:spacing w:before="120" w:after="0" w:line="280" w:lineRule="atLeast"/>
              <w:jc w:val="both"/>
              <w:rPr>
                <w:lang w:val="en-US" w:eastAsia="zh-CN"/>
              </w:rPr>
            </w:pPr>
            <w:r>
              <w:rPr>
                <w:rFonts w:hint="eastAsia" w:eastAsia="等线"/>
                <w:lang w:eastAsia="zh-CN"/>
              </w:rPr>
              <w:t>Support the proposal and Scheme 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Intel</w:t>
            </w:r>
          </w:p>
        </w:tc>
        <w:tc>
          <w:tcPr>
            <w:tcW w:w="8690" w:type="dxa"/>
          </w:tcPr>
          <w:p>
            <w:pPr>
              <w:spacing w:before="120" w:after="0" w:line="280" w:lineRule="atLeast"/>
              <w:jc w:val="both"/>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 NEC’s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eastAsiaTheme="minorEastAsia"/>
                <w:lang w:val="en-US" w:eastAsia="ja-JP"/>
              </w:rPr>
              <w:t>Fraunhofer IIS/HHI</w:t>
            </w:r>
          </w:p>
        </w:tc>
        <w:tc>
          <w:tcPr>
            <w:tcW w:w="8690" w:type="dxa"/>
          </w:tcPr>
          <w:p>
            <w:pPr>
              <w:spacing w:before="120" w:after="0" w:line="280" w:lineRule="atLeast"/>
              <w:jc w:val="both"/>
              <w:rPr>
                <w:rFonts w:eastAsiaTheme="minorEastAsia"/>
                <w:lang w:val="en-US" w:eastAsia="ja-JP"/>
              </w:rPr>
            </w:pPr>
            <w:r>
              <w:rPr>
                <w:lang w:eastAsia="zh-CN"/>
              </w:rPr>
              <w:t>Open to discuss both schemes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bl>
    <w:p>
      <w:pPr>
        <w:jc w:val="both"/>
        <w:rPr>
          <w:rFonts w:eastAsiaTheme="minorEastAsia"/>
          <w:b/>
          <w:bCs/>
          <w:lang w:eastAsia="ja-JP"/>
        </w:rPr>
      </w:pPr>
    </w:p>
    <w:p>
      <w:pPr>
        <w:pStyle w:val="4"/>
        <w:ind w:left="800"/>
        <w:rPr>
          <w:rFonts w:eastAsiaTheme="minorEastAsia"/>
          <w:b/>
          <w:bCs/>
          <w:sz w:val="22"/>
          <w:szCs w:val="22"/>
          <w:lang w:val="en-US" w:eastAsia="ja-JP"/>
        </w:rPr>
      </w:pPr>
      <w:r>
        <w:rPr>
          <w:rFonts w:eastAsiaTheme="minorEastAsia"/>
          <w:b/>
          <w:bCs/>
          <w:sz w:val="22"/>
          <w:szCs w:val="22"/>
          <w:lang w:val="en-US" w:eastAsia="ja-JP"/>
        </w:rPr>
        <w:t>ROUND-3</w:t>
      </w:r>
    </w:p>
    <w:p>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vivo’s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13" w:name="_Hlk116639233"/>
      <w:r>
        <w:rPr>
          <w:rFonts w:eastAsiaTheme="minorEastAsia"/>
          <w:sz w:val="22"/>
          <w:szCs w:val="22"/>
          <w:lang w:eastAsia="ja-JP"/>
        </w:rPr>
        <w:t>only DMRS ports {0,1,2,3} in two CDM groups are allowed</w:t>
      </w:r>
      <w:bookmarkEnd w:id="13"/>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Do you think it is beneficial to indicate 3 or 4 DMRS ports within a CDM group to a UE?</w:t>
      </w:r>
    </w:p>
    <w:p>
      <w:pPr>
        <w:pStyle w:val="24"/>
        <w:numPr>
          <w:ilvl w:val="1"/>
          <w:numId w:val="14"/>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or example, for eType1 DMRS with single symbol, do you think it is beneficial to indicate DMRS ports {0,1,8,9} in CDM group#0 for 4 ranks can be indicated to a UE.</w:t>
      </w:r>
    </w:p>
    <w:p>
      <w:pPr>
        <w:pStyle w:val="24"/>
        <w:numPr>
          <w:ilvl w:val="2"/>
          <w:numId w:val="14"/>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I</w:t>
      </w:r>
      <w:r>
        <w:rPr>
          <w:rFonts w:ascii="Times New Roman" w:hAnsi="Times New Roman" w:eastAsiaTheme="minorEastAsia"/>
          <w:b/>
          <w:bCs/>
          <w:lang w:eastAsia="ja-JP"/>
        </w:rPr>
        <w:t>f not (only DMRS ports {0,1,2,3} in two CDM groups are allowed), do you think other/remaining DMRS ports {8,9,10,11} in two CDM groups can be indicated to another UE at the same time?</w:t>
      </w:r>
    </w:p>
    <w:p>
      <w:pPr>
        <w:spacing w:afterLines="50"/>
        <w:jc w:val="both"/>
        <w:rPr>
          <w:rFonts w:eastAsiaTheme="minorEastAsia"/>
          <w:sz w:val="22"/>
          <w:szCs w:val="22"/>
          <w:lang w:val="en-US"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pPr>
        <w:pStyle w:val="24"/>
        <w:numPr>
          <w:ilvl w:val="0"/>
          <w:numId w:val="14"/>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D</w:t>
      </w:r>
      <w:r>
        <w:rPr>
          <w:rFonts w:ascii="Times New Roman" w:hAnsi="Times New Roman" w:eastAsiaTheme="minorEastAsia"/>
          <w:b/>
          <w:bCs/>
          <w:lang w:eastAsia="ja-JP"/>
        </w:rPr>
        <w:t>own select one of the following on how to enhance TS38.212</w:t>
      </w:r>
      <w:ins w:id="44" w:author="Yuki Matsumura" w:date="2022-10-14T16:35:00Z">
        <w:r>
          <w:rPr>
            <w:rFonts w:ascii="Times New Roman" w:hAnsi="Times New Roman" w:eastAsiaTheme="minorEastAsia"/>
            <w:b/>
            <w:bCs/>
            <w:lang w:eastAsia="ja-JP"/>
          </w:rPr>
          <w:t xml:space="preserve"> to indicate Rel.18 DMRS ports</w:t>
        </w:r>
      </w:ins>
      <w:r>
        <w:rPr>
          <w:rFonts w:ascii="Times New Roman" w:hAnsi="Times New Roman" w:eastAsiaTheme="minorEastAsia"/>
          <w:b/>
          <w:bCs/>
          <w:lang w:eastAsia="ja-JP"/>
        </w:rPr>
        <w:t>.</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Scheme A: Specify new antenna port(s) tables similar to Tables 7.3.1.2.2-1/2/3/4 and Tables 7.3.1.2.2-1A/2A/3A/4A in TS38.212. The size of the Antenna port(s) field is increased from 4, 5, or 6 bits to 5, 6, or 7 bits, respectively.</w:t>
      </w:r>
    </w:p>
    <w:p>
      <w:pPr>
        <w:pStyle w:val="24"/>
        <w:numPr>
          <w:ilvl w:val="2"/>
          <w:numId w:val="14"/>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E</w:t>
      </w:r>
      <w:r>
        <w:rPr>
          <w:rFonts w:ascii="Times New Roman" w:hAnsi="Times New Roman" w:eastAsiaTheme="minorEastAsia"/>
          <w:b/>
          <w:bCs/>
          <w:lang w:eastAsia="ja-JP"/>
        </w:rPr>
        <w:t xml:space="preserve">xisting rows in Tables 7.3.1.2.2-1/2/3/4 and Tables 7.3.1.2.2-1A/2A/3A/4A in TS38.212 are copied to the new tables except for “Reserved” row. </w:t>
      </w:r>
    </w:p>
    <w:p>
      <w:pPr>
        <w:pStyle w:val="24"/>
        <w:numPr>
          <w:ilvl w:val="3"/>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FFS for other rows in the new tables.</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“0”, DMRS port(s) are the same as indicated by antenna port(s) field in DCI format 0_1/0_2/1_1/1_2.</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“1”, DMRS port(s) are incremented with X from the indicated DMRS port(s) by antenna port(s) field in DCI format 0_1/0_2/1_1/1_2.</w:t>
      </w:r>
    </w:p>
    <w:p>
      <w:pPr>
        <w:pStyle w:val="24"/>
        <w:numPr>
          <w:ilvl w:val="3"/>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Value of X is 8 for DMRS type 1 and 12 for DMRS type 2.</w:t>
      </w:r>
    </w:p>
    <w:p>
      <w:pPr>
        <w:pStyle w:val="24"/>
        <w:numPr>
          <w:ilvl w:val="1"/>
          <w:numId w:val="14"/>
        </w:numPr>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pPr>
        <w:pStyle w:val="24"/>
        <w:numPr>
          <w:ilvl w:val="2"/>
          <w:numId w:val="14"/>
        </w:numPr>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 xml:space="preserve">TDRA entry configured includes a entry indicate what DRMS ports is used for scheduling. </w:t>
      </w:r>
    </w:p>
    <w:p>
      <w:pPr>
        <w:spacing w:after="0" w:line="240" w:lineRule="auto"/>
        <w:jc w:val="both"/>
        <w:rPr>
          <w:rFonts w:eastAsiaTheme="minorEastAsia"/>
          <w:b/>
          <w:bCs/>
          <w:sz w:val="22"/>
          <w:szCs w:val="22"/>
          <w:lang w:val="en-US" w:eastAsia="ja-JP"/>
        </w:rPr>
      </w:pPr>
    </w:p>
    <w:p>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hd w:val="clear" w:color="auto" w:fill="FFFFFF"/>
              <w:overflowPunct/>
              <w:autoSpaceDE/>
              <w:autoSpaceDN/>
              <w:adjustRightInd/>
              <w:spacing w:before="0" w:after="0" w:line="240" w:lineRule="auto"/>
              <w:jc w:val="left"/>
              <w:textAlignment w:val="auto"/>
              <w:rPr>
                <w:rFonts w:eastAsia="Malgun Gothic"/>
                <w:lang w:eastAsia="ko-KR"/>
              </w:rPr>
            </w:pPr>
            <w:r>
              <w:rPr>
                <w:rFonts w:hint="eastAsia" w:eastAsia="Malgun Gothic"/>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hint="eastAsia" w:eastAsiaTheme="minorEastAsia"/>
                <w:b/>
                <w:bCs/>
                <w:color w:val="0000FF"/>
                <w:lang w:eastAsia="ja-JP"/>
              </w:rPr>
              <w:t>M</w:t>
            </w:r>
            <w:r>
              <w:rPr>
                <w:rFonts w:eastAsiaTheme="minorEastAsia"/>
                <w:b/>
                <w:bCs/>
                <w:color w:val="0000FF"/>
                <w:lang w:eastAsia="ja-JP"/>
              </w:rPr>
              <w:t>od: Just for clarify, this proposal is how to indicate DMRS ports for Rel.18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pPr>
              <w:spacing w:before="0" w:after="0" w:line="240" w:lineRule="auto"/>
              <w:jc w:val="both"/>
              <w:rPr>
                <w:rFonts w:eastAsia="Malgun Gothic"/>
                <w:lang w:eastAsia="ko-KR"/>
              </w:rPr>
            </w:pPr>
            <w:r>
              <w:rPr>
                <w:rFonts w:eastAsia="Malgun Gothic"/>
                <w:lang w:eastAsia="ko-KR"/>
              </w:rPr>
              <w:t xml:space="preserve">FL proposal#2.6a: Support. </w:t>
            </w:r>
          </w:p>
          <w:p>
            <w:pPr>
              <w:spacing w:before="0" w:after="0" w:line="240" w:lineRule="auto"/>
              <w:jc w:val="both"/>
              <w:rPr>
                <w:rFonts w:eastAsiaTheme="minorEastAsia"/>
                <w:lang w:eastAsia="ja-JP"/>
              </w:rPr>
            </w:pPr>
            <w:r>
              <w:rPr>
                <w:rFonts w:hint="eastAsia" w:eastAsiaTheme="minor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pPr>
              <w:spacing w:before="0" w:after="0" w:line="240" w:lineRule="auto"/>
              <w:jc w:val="both"/>
              <w:rPr>
                <w:rFonts w:eastAsia="Malgun Gothic"/>
                <w:lang w:eastAsia="ko-KR"/>
              </w:rPr>
            </w:pPr>
            <w:r>
              <w:rPr>
                <w:rFonts w:eastAsia="Malgun Gothic"/>
                <w:lang w:eastAsia="ko-KR"/>
              </w:rPr>
              <w:t>FL proposal#2.6a: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Malgun Gothic"/>
                <w:lang w:eastAsia="ko-KR"/>
              </w:rPr>
            </w:pPr>
            <w:r>
              <w:rPr>
                <w:rFonts w:hint="eastAsia" w:eastAsia="等线"/>
                <w:lang w:eastAsia="zh-CN"/>
              </w:rPr>
              <w:t>R</w:t>
            </w:r>
            <w:r>
              <w:rPr>
                <w:rFonts w:eastAsia="等线"/>
                <w:lang w:eastAsia="zh-CN"/>
              </w:rPr>
              <w:t xml:space="preserve">egarding </w:t>
            </w:r>
            <w:r>
              <w:rPr>
                <w:rFonts w:eastAsia="Malgun Gothic"/>
                <w:lang w:eastAsia="ko-KR"/>
              </w:rPr>
              <w:t xml:space="preserve">FL question2.6, Yes. </w:t>
            </w:r>
          </w:p>
          <w:p>
            <w:pPr>
              <w:spacing w:before="0" w:after="0" w:line="240" w:lineRule="auto"/>
              <w:jc w:val="both"/>
              <w:rPr>
                <w:rFonts w:eastAsia="Malgun Gothic"/>
                <w:lang w:eastAsia="ko-KR"/>
              </w:rPr>
            </w:pPr>
            <w:r>
              <w:rPr>
                <w:rFonts w:eastAsia="Malgun Gothic"/>
                <w:lang w:eastAsia="ko-KR"/>
              </w:rPr>
              <w:t>Regarding FL proposal#2.6a, we are open to discuss.</w:t>
            </w:r>
          </w:p>
          <w:p>
            <w:pPr>
              <w:spacing w:before="0" w:after="0" w:line="240" w:lineRule="auto"/>
              <w:jc w:val="both"/>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Q</w:t>
            </w:r>
            <w:r>
              <w:rPr>
                <w:rFonts w:eastAsia="等线"/>
                <w:lang w:eastAsia="zh-CN"/>
              </w:rPr>
              <w:t>uestion 2.6: Yes. It brings additional flexibility to support more DMRS ports within one CDM group.</w:t>
            </w:r>
          </w:p>
          <w:p>
            <w:pPr>
              <w:spacing w:before="0" w:after="0" w:line="240" w:lineRule="auto"/>
              <w:jc w:val="both"/>
              <w:rPr>
                <w:rFonts w:eastAsia="等线"/>
                <w:lang w:eastAsia="zh-CN"/>
              </w:rPr>
            </w:pPr>
            <w:r>
              <w:rPr>
                <w:rFonts w:eastAsia="等线"/>
                <w:lang w:eastAsia="zh-CN"/>
              </w:rPr>
              <w:t>Proposal 2.6a: Support the proposal and prefer Scheme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Nokia/NSB</w:t>
            </w:r>
          </w:p>
        </w:tc>
        <w:tc>
          <w:tcPr>
            <w:tcW w:w="8690" w:type="dxa"/>
          </w:tcPr>
          <w:p>
            <w:pPr>
              <w:spacing w:before="0" w:after="0" w:line="240" w:lineRule="auto"/>
              <w:jc w:val="both"/>
              <w:rPr>
                <w:rFonts w:eastAsia="Malgun Gothic"/>
                <w:lang w:eastAsia="ko-KR"/>
              </w:rPr>
            </w:pPr>
            <w:r>
              <w:rPr>
                <w:rFonts w:eastAsia="Malgun Gothic"/>
                <w:lang w:eastAsia="ko-KR"/>
              </w:rPr>
              <w:t xml:space="preserve">Regarding to FL question #2.6, Yes. 4 layers from single UE is better to be in the same CDM group. </w:t>
            </w:r>
          </w:p>
          <w:p>
            <w:pPr>
              <w:spacing w:before="0" w:after="0" w:line="240" w:lineRule="auto"/>
              <w:jc w:val="both"/>
              <w:rPr>
                <w:rFonts w:eastAsia="Malgun Gothic"/>
                <w:lang w:eastAsia="ko-KR"/>
              </w:rPr>
            </w:pPr>
            <w:r>
              <w:rPr>
                <w:rFonts w:eastAsia="Malgun Gothic"/>
                <w:lang w:eastAsia="ko-KR"/>
              </w:rPr>
              <w:t xml:space="preserve">Regarding to FL question #2.6a, we are fine to discuss, and we support Scheme C. </w:t>
            </w:r>
          </w:p>
          <w:p>
            <w:pPr>
              <w:spacing w:before="0" w:after="0" w:line="240" w:lineRule="auto"/>
              <w:jc w:val="both"/>
              <w:rPr>
                <w:rFonts w:eastAsia="Malgun Gothic"/>
                <w:lang w:eastAsia="ko-KR"/>
              </w:rPr>
            </w:pPr>
            <w:r>
              <w:rPr>
                <w:rFonts w:eastAsia="Malgun Gothic"/>
                <w:lang w:eastAsia="ko-KR"/>
              </w:rPr>
              <w:t>@DOCOMO, Yes, we support two tables, and the interpretation is different according to TDRA entry signaled. We prefer to use the same DCI field size for the antenna port table. We think Rel-18 table is necessary to support only limited case not supported by Rel-15 table. SU-MIMO specific port mapping in Rel-15 table is not supported in Rel-18 table. (other than more than 4 layer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等线"/>
                <w:lang w:eastAsia="zh-CN"/>
              </w:rPr>
            </w:pPr>
            <w:r>
              <w:rPr>
                <w:rFonts w:hint="eastAsia" w:eastAsia="等线"/>
                <w:lang w:eastAsia="zh-CN"/>
              </w:rPr>
              <w:t>1</w:t>
            </w:r>
            <w:r>
              <w:rPr>
                <w:rFonts w:eastAsia="等线"/>
                <w:lang w:eastAsia="zh-CN"/>
              </w:rPr>
              <w:t>)</w:t>
            </w:r>
            <w:r>
              <w:t xml:space="preserve"> </w:t>
            </w:r>
            <w:r>
              <w:rPr>
                <w:rFonts w:eastAsia="等线"/>
                <w:lang w:eastAsia="zh-CN"/>
              </w:rPr>
              <w:t>FL question2.6: Yes. It can save the overhead of DMRS ports.</w:t>
            </w:r>
          </w:p>
          <w:p>
            <w:pPr>
              <w:spacing w:before="0" w:after="0" w:line="240" w:lineRule="auto"/>
              <w:jc w:val="both"/>
              <w:rPr>
                <w:rFonts w:eastAsia="等线"/>
                <w:lang w:eastAsia="zh-CN"/>
              </w:rPr>
            </w:pPr>
            <w:r>
              <w:rPr>
                <w:rFonts w:hint="eastAsia" w:eastAsia="等线"/>
                <w:lang w:eastAsia="zh-CN"/>
              </w:rPr>
              <w:t>2</w:t>
            </w:r>
            <w:r>
              <w:rPr>
                <w:rFonts w:eastAsia="等线"/>
                <w:lang w:eastAsia="zh-CN"/>
              </w:rPr>
              <w:t>)</w:t>
            </w:r>
            <w:r>
              <w:t xml:space="preserve"> </w:t>
            </w:r>
            <w:r>
              <w:rPr>
                <w:rFonts w:eastAsia="等线"/>
                <w:lang w:eastAsia="zh-CN"/>
              </w:rPr>
              <w:t>FL proposal#2.6a: Sorry we did not make it clear</w:t>
            </w:r>
            <w:r>
              <w:rPr>
                <w:rFonts w:hint="eastAsia" w:eastAsia="等线"/>
                <w:lang w:eastAsia="zh-CN"/>
              </w:rPr>
              <w:t>.</w:t>
            </w:r>
            <w:r>
              <w:rPr>
                <w:rFonts w:eastAsia="等线"/>
                <w:lang w:eastAsia="zh-CN"/>
              </w:rPr>
              <w:t xml:space="preserve"> W</w:t>
            </w:r>
            <w:r>
              <w:rPr>
                <w:rFonts w:hint="eastAsia" w:eastAsia="等线"/>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codeword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pPr>
              <w:spacing w:before="0" w:after="0" w:line="240" w:lineRule="auto"/>
              <w:jc w:val="center"/>
              <w:rPr>
                <w:rFonts w:eastAsia="等线"/>
                <w:lang w:eastAsia="zh-CN"/>
              </w:rPr>
            </w:pPr>
            <w:r>
              <w:drawing>
                <wp:inline distT="0" distB="0" distL="0" distR="0">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2500163" cy="3929502"/>
                          </a:xfrm>
                          <a:prstGeom prst="rect">
                            <a:avLst/>
                          </a:prstGeom>
                        </pic:spPr>
                      </pic:pic>
                    </a:graphicData>
                  </a:graphic>
                </wp:inline>
              </w:drawing>
            </w:r>
          </w:p>
          <w:p>
            <w:pPr>
              <w:spacing w:before="120" w:after="0"/>
              <w:jc w:val="both"/>
              <w:rPr>
                <w:rFonts w:eastAsia="等线"/>
                <w:lang w:eastAsia="zh-CN"/>
              </w:rPr>
            </w:pPr>
            <w:r>
              <w:rPr>
                <w:rFonts w:hint="eastAsia" w:eastAsia="等线"/>
                <w:lang w:eastAsia="zh-CN"/>
              </w:rPr>
              <w:t>W</w:t>
            </w:r>
            <w:r>
              <w:rPr>
                <w:rFonts w:eastAsia="等线"/>
                <w:lang w:eastAsia="zh-CN"/>
              </w:rPr>
              <w:t>e can consider this as Scheme D in the proposal.</w:t>
            </w:r>
          </w:p>
          <w:p>
            <w:pPr>
              <w:spacing w:before="120" w:after="0"/>
              <w:jc w:val="both"/>
              <w:rPr>
                <w:rFonts w:eastAsiaTheme="minorEastAsia"/>
                <w:b/>
                <w:bCs/>
                <w:sz w:val="22"/>
                <w:szCs w:val="22"/>
                <w:lang w:eastAsia="ja-JP"/>
              </w:rPr>
            </w:pPr>
            <w:r>
              <w:rPr>
                <w:rFonts w:eastAsiaTheme="minorEastAsia"/>
                <w:b/>
                <w:bCs/>
                <w:sz w:val="22"/>
                <w:szCs w:val="22"/>
                <w:highlight w:val="yellow"/>
                <w:lang w:eastAsia="ja-JP"/>
              </w:rPr>
              <w:t>FL proposal#2.6a:</w:t>
            </w:r>
          </w:p>
          <w:p>
            <w:pPr>
              <w:pStyle w:val="24"/>
              <w:numPr>
                <w:ilvl w:val="0"/>
                <w:numId w:val="14"/>
              </w:numPr>
              <w:spacing w:before="120"/>
              <w:jc w:val="both"/>
              <w:rPr>
                <w:rFonts w:ascii="Times New Roman" w:hAnsi="Times New Roman" w:eastAsiaTheme="minorEastAsia"/>
                <w:b/>
                <w:bCs/>
                <w:lang w:eastAsia="ja-JP"/>
              </w:rPr>
            </w:pPr>
            <w:r>
              <w:rPr>
                <w:rFonts w:hint="eastAsia" w:ascii="Times New Roman" w:hAnsi="Times New Roman" w:eastAsiaTheme="minorEastAsia"/>
                <w:b/>
                <w:bCs/>
                <w:lang w:eastAsia="ja-JP"/>
              </w:rPr>
              <w:t>D</w:t>
            </w:r>
            <w:r>
              <w:rPr>
                <w:rFonts w:ascii="Times New Roman" w:hAnsi="Times New Roman" w:eastAsiaTheme="minorEastAsia"/>
                <w:b/>
                <w:bCs/>
                <w:lang w:eastAsia="ja-JP"/>
              </w:rPr>
              <w:t>own select one of the following on how to enhance TS38.212</w:t>
            </w:r>
            <w:ins w:id="45" w:author="Yuki Matsumura" w:date="2022-10-14T16:35:00Z">
              <w:r>
                <w:rPr>
                  <w:rFonts w:ascii="Times New Roman" w:hAnsi="Times New Roman" w:eastAsiaTheme="minorEastAsia"/>
                  <w:b/>
                  <w:bCs/>
                  <w:lang w:eastAsia="ja-JP"/>
                </w:rPr>
                <w:t xml:space="preserve"> to indicate Rel.18 DMRS ports</w:t>
              </w:r>
            </w:ins>
            <w:r>
              <w:rPr>
                <w:rFonts w:ascii="Times New Roman" w:hAnsi="Times New Roman" w:eastAsiaTheme="minorEastAsia"/>
                <w:b/>
                <w:bCs/>
                <w:lang w:eastAsia="ja-JP"/>
              </w:rPr>
              <w:t>.</w:t>
            </w:r>
          </w:p>
          <w:p>
            <w:pPr>
              <w:pStyle w:val="24"/>
              <w:numPr>
                <w:ilvl w:val="1"/>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Scheme A: Specify new antenna port(s) tables similar to Tables 7.3.1.2.2-1/2/3/4 and Tables 7.3.1.2.2-1A/2A/3A/4A in TS38.212. The size of the Antenna port(s) field is increased from 4, 5, or 6 bits to 5, 6, or 7 bits, respectively.</w:t>
            </w:r>
          </w:p>
          <w:p>
            <w:pPr>
              <w:pStyle w:val="24"/>
              <w:numPr>
                <w:ilvl w:val="2"/>
                <w:numId w:val="14"/>
              </w:numPr>
              <w:spacing w:before="120"/>
              <w:jc w:val="both"/>
              <w:rPr>
                <w:rFonts w:ascii="Times New Roman" w:hAnsi="Times New Roman" w:eastAsiaTheme="minorEastAsia"/>
                <w:b/>
                <w:bCs/>
                <w:lang w:eastAsia="ja-JP"/>
              </w:rPr>
            </w:pPr>
            <w:r>
              <w:rPr>
                <w:rFonts w:hint="eastAsia" w:ascii="Times New Roman" w:hAnsi="Times New Roman" w:eastAsiaTheme="minorEastAsia"/>
                <w:b/>
                <w:bCs/>
                <w:lang w:eastAsia="ja-JP"/>
              </w:rPr>
              <w:t>E</w:t>
            </w:r>
            <w:r>
              <w:rPr>
                <w:rFonts w:ascii="Times New Roman" w:hAnsi="Times New Roman" w:eastAsiaTheme="minorEastAsia"/>
                <w:b/>
                <w:bCs/>
                <w:lang w:eastAsia="ja-JP"/>
              </w:rPr>
              <w:t xml:space="preserve">xisting rows in Tables 7.3.1.2.2-1/2/3/4 and Tables 7.3.1.2.2-1A/2A/3A/4A in TS38.212 are copied to the new tables except for “Reserved” row. </w:t>
            </w:r>
          </w:p>
          <w:p>
            <w:pPr>
              <w:pStyle w:val="24"/>
              <w:numPr>
                <w:ilvl w:val="3"/>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FFS for other rows in the new tables.</w:t>
            </w:r>
          </w:p>
          <w:p>
            <w:pPr>
              <w:pStyle w:val="24"/>
              <w:numPr>
                <w:ilvl w:val="1"/>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“0”, DMRS port(s) are the same as indicated by antenna port(s) field in DCI format 0_1/0_2/1_1/1_2.</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If “DMRS port(s) offset indicator” field is set “1”, DMRS port(s) are incremented with X from the indicated DMRS port(s) by antenna port(s) field in DCI format 0_1/0_2/1_1/1_2.</w:t>
            </w:r>
          </w:p>
          <w:p>
            <w:pPr>
              <w:pStyle w:val="24"/>
              <w:numPr>
                <w:ilvl w:val="3"/>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Value of X is 8 for DMRS type 1 and 12 for DMRS type 2.</w:t>
            </w:r>
          </w:p>
          <w:p>
            <w:pPr>
              <w:pStyle w:val="24"/>
              <w:numPr>
                <w:ilvl w:val="1"/>
                <w:numId w:val="14"/>
              </w:numPr>
              <w:spacing w:before="120"/>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pPr>
              <w:pStyle w:val="24"/>
              <w:numPr>
                <w:ilvl w:val="2"/>
                <w:numId w:val="14"/>
              </w:numPr>
              <w:spacing w:before="120"/>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 xml:space="preserve">TDRA entry configured includes a entry indicate what DRMS ports is used for scheduling. </w:t>
            </w:r>
          </w:p>
          <w:p>
            <w:pPr>
              <w:pStyle w:val="24"/>
              <w:numPr>
                <w:ilvl w:val="1"/>
                <w:numId w:val="14"/>
              </w:numPr>
              <w:spacing w:before="120"/>
              <w:jc w:val="both"/>
              <w:rPr>
                <w:rFonts w:ascii="Times New Roman" w:hAnsi="Times New Roman" w:eastAsiaTheme="minorEastAsia"/>
                <w:b/>
                <w:bCs/>
                <w:color w:val="0070C0"/>
                <w:lang w:eastAsia="ja-JP"/>
              </w:rPr>
            </w:pPr>
            <w:r>
              <w:rPr>
                <w:rFonts w:ascii="Times New Roman" w:hAnsi="Times New Roman" w:eastAsiaTheme="minorEastAsia"/>
                <w:b/>
                <w:bCs/>
                <w:color w:val="0070C0"/>
                <w:lang w:eastAsia="ja-JP"/>
              </w:rPr>
              <w:t>Scheme D: Specify new antenna port(s) tables similar to Tables 7.3.1.2.2-1/2/3/4 and Tables 7.3.1.2.2-1A/2A/3A/4A in TS38.212 to indicate Rel.18 DMRS ports with new DMRS port index.</w:t>
            </w:r>
          </w:p>
          <w:p>
            <w:pPr>
              <w:pStyle w:val="24"/>
              <w:numPr>
                <w:ilvl w:val="2"/>
                <w:numId w:val="14"/>
              </w:numPr>
              <w:spacing w:before="120"/>
              <w:jc w:val="both"/>
              <w:rPr>
                <w:rFonts w:ascii="Times New Roman" w:hAnsi="Times New Roman" w:eastAsiaTheme="minorEastAsia"/>
                <w:b/>
                <w:bCs/>
                <w:color w:val="0070C0"/>
                <w:lang w:eastAsia="ja-JP"/>
              </w:rPr>
            </w:pPr>
            <w:r>
              <w:rPr>
                <w:rFonts w:ascii="Times New Roman" w:hAnsi="Times New Roman" w:eastAsiaTheme="minorEastAsia"/>
                <w:b/>
                <w:bCs/>
                <w:color w:val="0070C0"/>
                <w:lang w:eastAsia="ja-JP"/>
              </w:rPr>
              <w:t xml:space="preserve">At least one Rel-18 DMRS port with the new port index </w:t>
            </w:r>
            <w:r>
              <w:rPr>
                <w:rFonts w:ascii="Times New Roman" w:hAnsi="Times New Roman" w:eastAsiaTheme="minorEastAsia"/>
                <w:b/>
                <w:bCs/>
                <w:i/>
                <w:iCs/>
                <w:color w:val="0070C0"/>
                <w:lang w:eastAsia="ja-JP"/>
              </w:rPr>
              <w:t>p</w:t>
            </w:r>
            <w:r>
              <w:rPr>
                <w:rFonts w:ascii="Times New Roman" w:hAnsi="Times New Roman" w:eastAsiaTheme="minorEastAsia"/>
                <w:b/>
                <w:bCs/>
                <w:color w:val="0070C0"/>
                <w:lang w:eastAsia="ja-JP"/>
              </w:rPr>
              <w:t xml:space="preserve"> is included in each row</w:t>
            </w:r>
          </w:p>
          <w:p>
            <w:pPr>
              <w:pStyle w:val="24"/>
              <w:numPr>
                <w:ilvl w:val="2"/>
                <w:numId w:val="14"/>
              </w:numPr>
              <w:spacing w:before="120"/>
              <w:jc w:val="both"/>
              <w:rPr>
                <w:rFonts w:ascii="Times New Roman" w:hAnsi="Times New Roman" w:eastAsiaTheme="minorEastAsia"/>
                <w:b/>
                <w:bCs/>
                <w:color w:val="FF0000"/>
                <w:lang w:eastAsia="ja-JP"/>
              </w:rPr>
            </w:pPr>
            <w:r>
              <w:rPr>
                <w:rFonts w:ascii="Times New Roman" w:hAnsi="Times New Roman" w:eastAsia="等线"/>
                <w:b/>
                <w:bCs/>
                <w:color w:val="0070C0"/>
                <w:lang w:eastAsia="zh-CN"/>
              </w:rPr>
              <w:t xml:space="preserve">FFS: the combination of </w:t>
            </w:r>
            <w:r>
              <w:rPr>
                <w:rFonts w:ascii="Times New Roman" w:hAnsi="Times New Roman" w:eastAsiaTheme="minorEastAsia"/>
                <w:b/>
                <w:bCs/>
                <w:color w:val="0070C0"/>
                <w:lang w:eastAsia="ja-JP"/>
              </w:rPr>
              <w:t>Rel-18 DMRS ports with the new port index and legacy port index in one raw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Lenovo</w:t>
            </w:r>
          </w:p>
        </w:tc>
        <w:tc>
          <w:tcPr>
            <w:tcW w:w="8690" w:type="dxa"/>
          </w:tcPr>
          <w:p>
            <w:pPr>
              <w:spacing w:before="0" w:after="0" w:line="240" w:lineRule="auto"/>
              <w:jc w:val="both"/>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pPr>
              <w:spacing w:before="0" w:after="0" w:line="240" w:lineRule="auto"/>
              <w:jc w:val="both"/>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Futurewei</w:t>
            </w:r>
          </w:p>
        </w:tc>
        <w:tc>
          <w:tcPr>
            <w:tcW w:w="8690" w:type="dxa"/>
          </w:tcPr>
          <w:p>
            <w:pPr>
              <w:spacing w:before="0" w:after="0" w:line="240" w:lineRule="auto"/>
              <w:jc w:val="both"/>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pPr>
              <w:spacing w:before="0" w:after="0" w:line="240" w:lineRule="auto"/>
              <w:jc w:val="both"/>
              <w:rPr>
                <w:lang w:eastAsia="zh-CN"/>
              </w:rPr>
            </w:pPr>
          </w:p>
          <w:p>
            <w:pPr>
              <w:spacing w:before="0" w:after="0" w:line="240" w:lineRule="auto"/>
              <w:jc w:val="both"/>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Intel</w:t>
            </w:r>
          </w:p>
        </w:tc>
        <w:tc>
          <w:tcPr>
            <w:tcW w:w="8690" w:type="dxa"/>
          </w:tcPr>
          <w:p>
            <w:pPr>
              <w:spacing w:before="0" w:after="0" w:line="240" w:lineRule="auto"/>
              <w:jc w:val="both"/>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pPr>
              <w:spacing w:before="0" w:after="0" w:line="240" w:lineRule="auto"/>
              <w:jc w:val="both"/>
              <w:rPr>
                <w:rFonts w:eastAsia="Malgun Gothic"/>
                <w:lang w:eastAsia="ko-KR"/>
              </w:rPr>
            </w:pPr>
          </w:p>
          <w:p>
            <w:pPr>
              <w:spacing w:before="0" w:after="0" w:line="240" w:lineRule="auto"/>
              <w:jc w:val="both"/>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spacing w:before="0" w:after="0" w:line="240" w:lineRule="auto"/>
              <w:jc w:val="both"/>
              <w:rPr>
                <w:rFonts w:hint="eastAsia"/>
                <w:lang w:val="en-US" w:eastAsia="zh-CN"/>
              </w:rPr>
            </w:pPr>
            <w:r>
              <w:rPr>
                <w:rFonts w:hint="eastAsia"/>
                <w:lang w:val="en-US" w:eastAsia="zh-CN"/>
              </w:rPr>
              <w:t>For question2.6a: Yes. As companies mentioned above, it is beneficial to save DMRS overhead for rank &gt; 2 per UE when MU-MIMO.</w:t>
            </w:r>
          </w:p>
          <w:p>
            <w:pPr>
              <w:spacing w:before="0" w:after="0" w:line="240" w:lineRule="auto"/>
              <w:jc w:val="both"/>
              <w:rPr>
                <w:rFonts w:hint="default"/>
                <w:lang w:val="en-US" w:eastAsia="zh-CN"/>
              </w:rPr>
            </w:pPr>
            <w:r>
              <w:rPr>
                <w:rFonts w:hint="eastAsia"/>
                <w:lang w:val="en-US" w:eastAsia="zh-CN"/>
              </w:rPr>
              <w:t>For proposal#2.6a, prefer scheme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bl>
    <w:p>
      <w:pPr>
        <w:spacing w:afterLines="50"/>
        <w:jc w:val="both"/>
        <w:rPr>
          <w:rFonts w:eastAsiaTheme="minorEastAsia"/>
          <w:sz w:val="22"/>
          <w:szCs w:val="22"/>
          <w:lang w:eastAsia="ja-JP"/>
        </w:rPr>
      </w:pPr>
    </w:p>
    <w:p>
      <w:pPr>
        <w:jc w:val="both"/>
        <w:rPr>
          <w:rFonts w:eastAsiaTheme="minorEastAsia"/>
          <w:b/>
          <w:bCs/>
          <w:lang w:eastAsia="ja-JP"/>
        </w:rPr>
      </w:pPr>
    </w:p>
    <w:p>
      <w:pPr>
        <w:pStyle w:val="3"/>
        <w:numPr>
          <w:ilvl w:val="1"/>
          <w:numId w:val="44"/>
        </w:numPr>
        <w:tabs>
          <w:tab w:val="left" w:pos="360"/>
        </w:tabs>
        <w:rPr>
          <w:lang w:val="en-US"/>
        </w:rPr>
      </w:pPr>
      <w:r>
        <w:rPr>
          <w:lang w:val="en-US"/>
        </w:rPr>
        <w:t>MU-MIMO scheduling restriction within a CDM group</w:t>
      </w:r>
    </w:p>
    <w:p>
      <w:pPr>
        <w:spacing w:after="0" w:line="240" w:lineRule="auto"/>
        <w:rPr>
          <w:rFonts w:eastAsiaTheme="minorEastAsia"/>
          <w:sz w:val="22"/>
          <w:szCs w:val="18"/>
        </w:rPr>
      </w:pPr>
      <w:r>
        <w:rPr>
          <w:rFonts w:hint="eastAsia" w:eastAsiaTheme="minorEastAsia"/>
          <w:sz w:val="22"/>
          <w:szCs w:val="18"/>
        </w:rPr>
        <w:t>I</w:t>
      </w:r>
      <w:r>
        <w:rPr>
          <w:rFonts w:eastAsiaTheme="minorEastAsia"/>
          <w:sz w:val="22"/>
          <w:szCs w:val="18"/>
        </w:rPr>
        <w:t>n section 5.1.6 in TS38.214, MU-MIMO scheduling restriction is specified as following.</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rFonts w:eastAsiaTheme="minorEastAsia"/>
                <w:sz w:val="22"/>
                <w:szCs w:val="22"/>
                <w:lang w:val="en-US"/>
              </w:rPr>
            </w:pPr>
            <w:r>
              <w:rPr>
                <w:rFonts w:eastAsiaTheme="minorEastAsia"/>
                <w:sz w:val="22"/>
                <w:szCs w:val="22"/>
                <w:lang w:val="en-US"/>
              </w:rPr>
              <w:t xml:space="preserve">For DM-RS configuration type 1, </w:t>
            </w:r>
          </w:p>
          <w:p>
            <w:pPr>
              <w:spacing w:before="0" w:after="0" w:line="240" w:lineRule="auto"/>
              <w:ind w:left="444" w:leftChars="10" w:hanging="424" w:hangingChars="193"/>
              <w:jc w:val="both"/>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r>
            <w:r>
              <w:rPr>
                <w:rFonts w:eastAsiaTheme="minorEastAsia"/>
                <w:sz w:val="22"/>
                <w:szCs w:val="22"/>
                <w:lang w:val="en-US"/>
              </w:rPr>
              <w:t>if a UE is scheduled with one codeword and assigned with the antenna port mapping with indices of {2, 9, 10, 11 or 30} in Table 7.3.1.2.2-1 and Table 7.3.1.2.2-2 of Subclause 7.3.1.2 of [5, TS 38.212], or</w:t>
            </w:r>
          </w:p>
          <w:p>
            <w:pPr>
              <w:spacing w:before="0" w:after="0" w:line="240" w:lineRule="auto"/>
              <w:ind w:left="449" w:hanging="448" w:hangingChars="204"/>
              <w:jc w:val="both"/>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r>
            <w:r>
              <w:rPr>
                <w:rFonts w:eastAsiaTheme="minorEastAsia"/>
                <w:sz w:val="22"/>
                <w:szCs w:val="22"/>
                <w:lang w:val="en-US"/>
              </w:rPr>
              <w:t xml:space="preserve">if a UE is scheduled with two codewords, </w:t>
            </w:r>
          </w:p>
          <w:p>
            <w:pPr>
              <w:spacing w:before="0" w:after="0" w:line="240" w:lineRule="auto"/>
              <w:jc w:val="both"/>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pPr>
              <w:spacing w:before="0" w:after="0" w:line="240" w:lineRule="auto"/>
              <w:jc w:val="both"/>
              <w:rPr>
                <w:rFonts w:eastAsiaTheme="minorEastAsia"/>
                <w:sz w:val="22"/>
                <w:szCs w:val="22"/>
                <w:lang w:val="en-US"/>
              </w:rPr>
            </w:pPr>
            <w:r>
              <w:rPr>
                <w:rFonts w:eastAsiaTheme="minorEastAsia"/>
                <w:sz w:val="22"/>
                <w:szCs w:val="22"/>
                <w:lang w:val="en-US"/>
              </w:rPr>
              <w:t xml:space="preserve">For DM-RS configuration type 2, </w:t>
            </w:r>
          </w:p>
          <w:p>
            <w:pPr>
              <w:spacing w:before="0" w:after="0" w:line="240" w:lineRule="auto"/>
              <w:ind w:left="444" w:leftChars="10" w:hanging="424" w:hangingChars="193"/>
              <w:jc w:val="both"/>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r>
            <w:r>
              <w:rPr>
                <w:rFonts w:eastAsiaTheme="minorEastAsia"/>
                <w:sz w:val="22"/>
                <w:szCs w:val="22"/>
                <w:lang w:val="en-US"/>
              </w:rPr>
              <w:t>if a UE is scheduled with one codeword and assigned with the antenna port mapping with indices of {2, 10 or 23} in Table 7.3.1.2.2-3 and Table 7.3.1.2.2-4 of Subclause 7.3.1.2 of [5, TS38.212], or</w:t>
            </w:r>
          </w:p>
          <w:p>
            <w:pPr>
              <w:spacing w:before="0" w:after="0" w:line="240" w:lineRule="auto"/>
              <w:ind w:left="444" w:leftChars="10" w:hanging="424" w:hangingChars="193"/>
              <w:jc w:val="both"/>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r>
            <w:r>
              <w:rPr>
                <w:rFonts w:eastAsiaTheme="minorEastAsia"/>
                <w:sz w:val="22"/>
                <w:szCs w:val="22"/>
                <w:lang w:val="en-US"/>
              </w:rPr>
              <w:t xml:space="preserve">if a UE is scheduled with two codewords, </w:t>
            </w:r>
          </w:p>
          <w:p>
            <w:pPr>
              <w:spacing w:before="0" w:after="0" w:line="240" w:lineRule="auto"/>
              <w:jc w:val="both"/>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pPr>
        <w:spacing w:after="0" w:line="240" w:lineRule="auto"/>
        <w:jc w:val="both"/>
        <w:rPr>
          <w:rFonts w:eastAsiaTheme="minorEastAsia"/>
          <w:sz w:val="22"/>
          <w:szCs w:val="22"/>
          <w:lang w:val="en-US" w:eastAsia="ja-JP"/>
        </w:rPr>
      </w:pPr>
    </w:p>
    <w:p>
      <w:pPr>
        <w:spacing w:afterLines="50"/>
        <w:jc w:val="both"/>
        <w:rPr>
          <w:rFonts w:eastAsiaTheme="minorEastAsia"/>
          <w:sz w:val="22"/>
          <w:szCs w:val="22"/>
          <w:lang w:val="en-US" w:eastAsia="ja-JP"/>
        </w:rPr>
      </w:pPr>
      <w:r>
        <w:rPr>
          <w:rFonts w:hint="eastAsia" w:eastAsiaTheme="minorEastAsia"/>
          <w:sz w:val="22"/>
          <w:szCs w:val="22"/>
          <w:lang w:val="en-US" w:eastAsia="ja-JP"/>
        </w:rPr>
        <w:t>I</w:t>
      </w:r>
      <w:r>
        <w:rPr>
          <w:rFonts w:eastAsiaTheme="minorEastAsia"/>
          <w:sz w:val="22"/>
          <w:szCs w:val="22"/>
          <w:lang w:val="en-US" w:eastAsia="ja-JP"/>
        </w:rPr>
        <w:t>n Qualcomm [24], following was proposed.</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120" w:line="280" w:lineRule="atLeast"/>
              <w:jc w:val="both"/>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pPr>
              <w:spacing w:before="120" w:line="280" w:lineRule="atLeast"/>
              <w:jc w:val="both"/>
              <w:rPr>
                <w:rFonts w:eastAsia="微软雅黑"/>
                <w:b/>
                <w:bCs/>
                <w:color w:val="000000"/>
              </w:rPr>
            </w:pPr>
            <w:bookmarkStart w:id="14" w:name="_Hlk95315192"/>
            <w:r>
              <w:rPr>
                <w:b/>
                <w:bCs/>
                <w:u w:val="single"/>
                <w:lang w:eastAsia="zh-CN"/>
              </w:rPr>
              <w:t>Proposal 6</w:t>
            </w:r>
            <w:r>
              <w:rPr>
                <w:b/>
                <w:bCs/>
                <w:lang w:eastAsia="zh-CN"/>
              </w:rPr>
              <w:t xml:space="preserve">: </w:t>
            </w:r>
            <w:bookmarkEnd w:id="14"/>
            <w:r>
              <w:rPr>
                <w:rFonts w:eastAsia="微软雅黑"/>
                <w:b/>
                <w:bCs/>
                <w:color w:val="000000"/>
              </w:rPr>
              <w:t xml:space="preserve">Adopt Option 1 (for both type-1 and type-2 DMRS) to increase number of orthogonal DMRS ports for PDSCH and PUSCH, with restrictions as listed below </w:t>
            </w:r>
          </w:p>
          <w:p>
            <w:pPr>
              <w:pStyle w:val="24"/>
              <w:numPr>
                <w:ilvl w:val="0"/>
                <w:numId w:val="46"/>
              </w:numPr>
              <w:spacing w:before="120" w:line="240" w:lineRule="auto"/>
              <w:jc w:val="both"/>
              <w:rPr>
                <w:rFonts w:ascii="Times New Roman" w:hAnsi="Times New Roman" w:eastAsia="微软雅黑"/>
                <w:b/>
                <w:bCs/>
                <w:color w:val="000000"/>
                <w:sz w:val="20"/>
                <w:szCs w:val="20"/>
              </w:rPr>
            </w:pPr>
            <w:r>
              <w:rPr>
                <w:rFonts w:ascii="Times New Roman" w:hAnsi="Times New Roman" w:eastAsia="微软雅黑"/>
                <w:b/>
                <w:bCs/>
                <w:color w:val="000000"/>
                <w:sz w:val="20"/>
                <w:szCs w:val="20"/>
              </w:rPr>
              <w:t>For single symbol DMRS, if the DMRS ports of a UE are in two or more CDM groups, the UE does not expect DMRS ports from a co-scheduled UE in a same CDM group as the UE.</w:t>
            </w:r>
          </w:p>
          <w:p>
            <w:pPr>
              <w:pStyle w:val="24"/>
              <w:numPr>
                <w:ilvl w:val="0"/>
                <w:numId w:val="46"/>
              </w:numPr>
              <w:spacing w:before="120" w:line="240" w:lineRule="auto"/>
              <w:jc w:val="both"/>
              <w:rPr>
                <w:rFonts w:ascii="Times New Roman" w:hAnsi="Times New Roman" w:eastAsia="微软雅黑"/>
                <w:b/>
                <w:bCs/>
                <w:color w:val="000000"/>
                <w:sz w:val="20"/>
                <w:szCs w:val="20"/>
              </w:rPr>
            </w:pPr>
            <w:r>
              <w:rPr>
                <w:rFonts w:ascii="Times New Roman" w:hAnsi="Times New Roman" w:eastAsia="微软雅黑"/>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Rel.18 DMRS ports associated with FD-OCC length 4/6 for PDSCH/PUSCH, following MU-MIMO scheduling restriction is specified.</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single symbol DMRS, if the DMRS ports of a UE are in two or more CDM groups, the UE does not expect DMRS ports from a co-scheduled UE in a same CDM group as the UE.</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795" w:type="dxa"/>
          </w:tcPr>
          <w:p>
            <w:pPr>
              <w:spacing w:before="12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N</w:t>
            </w:r>
            <w:r>
              <w:rPr>
                <w:rFonts w:eastAsiaTheme="minorEastAsia"/>
                <w:lang w:eastAsia="ja-JP"/>
              </w:rPr>
              <w:t>TT DOCOMO</w:t>
            </w:r>
          </w:p>
        </w:tc>
        <w:tc>
          <w:tcPr>
            <w:tcW w:w="8690" w:type="dxa"/>
          </w:tcPr>
          <w:p>
            <w:pPr>
              <w:spacing w:before="0" w:after="0" w:line="240" w:lineRule="auto"/>
              <w:jc w:val="both"/>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open to discuss the restriction. But we also prefer to delay it since the DMRS port design is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Same view as Apple; this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Futurewei</w:t>
            </w:r>
          </w:p>
        </w:tc>
        <w:tc>
          <w:tcPr>
            <w:tcW w:w="8690" w:type="dxa"/>
          </w:tcPr>
          <w:p>
            <w:pPr>
              <w:spacing w:before="0" w:after="0" w:line="240" w:lineRule="auto"/>
              <w:jc w:val="both"/>
              <w:rPr>
                <w:rFonts w:eastAsiaTheme="minorEastAsia"/>
                <w:b/>
                <w:bCs/>
                <w:lang w:eastAsia="ja-JP"/>
              </w:rPr>
            </w:pPr>
            <w:r>
              <w:rPr>
                <w:lang w:eastAsia="zh-CN"/>
              </w:rPr>
              <w:t>This proposal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 xml:space="preserve">We think it can be decided after a DMRS ports indication table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Malgun Gothic"/>
                <w:lang w:eastAsia="ko-KR"/>
              </w:rPr>
              <w:t>Ericsson</w:t>
            </w:r>
          </w:p>
        </w:tc>
        <w:tc>
          <w:tcPr>
            <w:tcW w:w="8690" w:type="dxa"/>
          </w:tcPr>
          <w:p>
            <w:pPr>
              <w:spacing w:before="0" w:after="0" w:line="240" w:lineRule="auto"/>
              <w:jc w:val="both"/>
              <w:rPr>
                <w:rFonts w:eastAsia="Malgun Gothic"/>
                <w:lang w:eastAsia="ko-KR"/>
              </w:rPr>
            </w:pPr>
            <w:r>
              <w:rPr>
                <w:rFonts w:eastAsia="Malgun Gothic"/>
                <w:lang w:eastAsia="ko-KR"/>
              </w:rPr>
              <w:t xml:space="preserve">In principle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Share the view with companies to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Same view and this proposal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lang w:eastAsia="zh-CN"/>
              </w:rPr>
            </w:pPr>
            <w:r>
              <w:rPr>
                <w:rFonts w:hint="eastAsia" w:eastAsia="等线"/>
                <w:lang w:eastAsia="zh-CN"/>
              </w:rPr>
              <w:t>C</w:t>
            </w:r>
            <w:r>
              <w:rPr>
                <w:rFonts w:eastAsia="等线"/>
                <w:lang w:eastAsia="zh-CN"/>
              </w:rPr>
              <w:t>an be postponed after 2.2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w:t>
            </w:r>
            <w:r>
              <w:rPr>
                <w:rFonts w:eastAsia="等线"/>
                <w:lang w:eastAsia="zh-CN"/>
              </w:rPr>
              <w:t>C</w:t>
            </w:r>
          </w:p>
        </w:tc>
        <w:tc>
          <w:tcPr>
            <w:tcW w:w="8690" w:type="dxa"/>
          </w:tcPr>
          <w:p>
            <w:pPr>
              <w:spacing w:before="0" w:after="0" w:line="240" w:lineRule="auto"/>
              <w:jc w:val="both"/>
              <w:rPr>
                <w:lang w:eastAsia="zh-CN"/>
              </w:rPr>
            </w:pPr>
            <w:r>
              <w:rPr>
                <w:lang w:eastAsia="zh-CN"/>
              </w:rPr>
              <w:t>Open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80" w:lineRule="atLeast"/>
              <w:jc w:val="both"/>
              <w:rPr>
                <w:rFonts w:eastAsia="等线"/>
                <w:lang w:eastAsia="zh-CN"/>
              </w:rPr>
            </w:pPr>
            <w:r>
              <w:rPr>
                <w:rFonts w:hint="eastAsia" w:eastAsia="等线"/>
                <w:lang w:eastAsia="zh-CN"/>
              </w:rPr>
              <w:t>A</w:t>
            </w:r>
            <w:r>
              <w:rPr>
                <w:rFonts w:eastAsia="等线"/>
                <w:lang w:eastAsia="zh-CN"/>
              </w:rPr>
              <w:t>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MediaTek</w:t>
            </w:r>
          </w:p>
        </w:tc>
        <w:tc>
          <w:tcPr>
            <w:tcW w:w="8690" w:type="dxa"/>
          </w:tcPr>
          <w:p>
            <w:pPr>
              <w:spacing w:before="0" w:after="0" w:line="240" w:lineRule="auto"/>
              <w:jc w:val="both"/>
              <w:rPr>
                <w:lang w:eastAsia="zh-CN"/>
              </w:rPr>
            </w:pPr>
            <w:r>
              <w:rPr>
                <w:lang w:eastAsia="zh-CN"/>
              </w:rPr>
              <w:t>We also like to postpone this discussion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hint="eastAsia"/>
                <w:lang w:val="en-US" w:eastAsia="zh-CN"/>
              </w:rPr>
              <w:t>Share the view with companies to discuss this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120" w:after="0" w:line="280" w:lineRule="atLeast"/>
              <w:jc w:val="both"/>
              <w:rPr>
                <w:lang w:eastAsia="zh-CN"/>
              </w:rPr>
            </w:pPr>
            <w:r>
              <w:rPr>
                <w:lang w:eastAsia="zh-CN"/>
              </w:rPr>
              <w:t>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eastAsia="ko-KR"/>
              </w:rPr>
            </w:pPr>
            <w:r>
              <w:rPr>
                <w:rFonts w:hint="eastAsia" w:eastAsia="Malgun Gothic"/>
                <w:lang w:eastAsia="ko-KR"/>
              </w:rPr>
              <w:t>Samsung</w:t>
            </w:r>
          </w:p>
        </w:tc>
        <w:tc>
          <w:tcPr>
            <w:tcW w:w="8690" w:type="dxa"/>
          </w:tcPr>
          <w:p>
            <w:pPr>
              <w:spacing w:before="120" w:after="0" w:line="280" w:lineRule="atLeast"/>
              <w:jc w:val="both"/>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are fine with discussion what is needed for MU-MIMO within CDM group, which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C</w:t>
            </w:r>
            <w:r>
              <w:rPr>
                <w:lang w:val="en-US" w:eastAsia="zh-CN"/>
              </w:rPr>
              <w:t>MCC</w:t>
            </w:r>
          </w:p>
        </w:tc>
        <w:tc>
          <w:tcPr>
            <w:tcW w:w="8690" w:type="dxa"/>
          </w:tcPr>
          <w:p>
            <w:pPr>
              <w:spacing w:before="120" w:after="0" w:line="280" w:lineRule="atLeast"/>
              <w:jc w:val="both"/>
              <w:rPr>
                <w:lang w:val="en-US" w:eastAsia="zh-CN"/>
              </w:rPr>
            </w:pPr>
            <w:r>
              <w:rPr>
                <w:rFonts w:hint="eastAsia" w:eastAsia="等线"/>
                <w:lang w:eastAsia="zh-CN"/>
              </w:rPr>
              <w:t>S</w:t>
            </w:r>
            <w:r>
              <w:rPr>
                <w:rFonts w:eastAsia="等线"/>
                <w:lang w:eastAsia="zh-CN"/>
              </w:rPr>
              <w:t>upport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lang w:val="en-US" w:eastAsia="zh-CN"/>
              </w:rPr>
              <w:t>Nokia/NSB</w:t>
            </w:r>
          </w:p>
        </w:tc>
        <w:tc>
          <w:tcPr>
            <w:tcW w:w="8690" w:type="dxa"/>
          </w:tcPr>
          <w:p>
            <w:pPr>
              <w:spacing w:before="120" w:after="0" w:line="280" w:lineRule="atLeast"/>
              <w:jc w:val="both"/>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r>
              <w:rPr>
                <w:rFonts w:hint="eastAsia" w:eastAsiaTheme="minorEastAsia"/>
                <w:lang w:eastAsia="ko-KR"/>
              </w:rPr>
              <w:t>LGE</w:t>
            </w:r>
          </w:p>
        </w:tc>
        <w:tc>
          <w:tcPr>
            <w:tcW w:w="8690" w:type="dxa"/>
          </w:tcPr>
          <w:p>
            <w:pPr>
              <w:spacing w:before="120" w:after="0" w:line="280" w:lineRule="atLeast"/>
              <w:jc w:val="both"/>
              <w:rPr>
                <w:lang w:eastAsia="zh-CN"/>
              </w:rPr>
            </w:pPr>
            <w:r>
              <w:rPr>
                <w:rFonts w:hint="eastAsia"/>
                <w:lang w:eastAsia="ko-KR"/>
              </w:rPr>
              <w:t>We also 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eastAsia="zh-CN"/>
              </w:rPr>
              <w:t>QC</w:t>
            </w:r>
          </w:p>
        </w:tc>
        <w:tc>
          <w:tcPr>
            <w:tcW w:w="8690" w:type="dxa"/>
          </w:tcPr>
          <w:p>
            <w:pPr>
              <w:spacing w:before="0" w:after="0" w:line="240" w:lineRule="auto"/>
              <w:jc w:val="both"/>
              <w:rPr>
                <w:lang w:eastAsia="zh-CN"/>
              </w:rPr>
            </w:pPr>
            <w:r>
              <w:rPr>
                <w:lang w:eastAsia="zh-CN"/>
              </w:rPr>
              <w:t xml:space="preserve">We thank other companies for agreeing to discuss the restrictions. </w:t>
            </w:r>
          </w:p>
          <w:p>
            <w:pPr>
              <w:spacing w:before="0" w:after="0" w:line="240" w:lineRule="auto"/>
              <w:jc w:val="both"/>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pPr>
              <w:spacing w:before="120" w:after="0" w:line="280" w:lineRule="atLeast"/>
              <w:jc w:val="both"/>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rFonts w:hint="eastAsia"/>
                <w:lang w:val="en-US" w:eastAsia="zh-CN"/>
              </w:rPr>
              <w:t>CATT</w:t>
            </w:r>
          </w:p>
        </w:tc>
        <w:tc>
          <w:tcPr>
            <w:tcW w:w="8690" w:type="dxa"/>
          </w:tcPr>
          <w:p>
            <w:pPr>
              <w:spacing w:before="120" w:after="0" w:line="280" w:lineRule="atLeast"/>
              <w:jc w:val="both"/>
              <w:rPr>
                <w:lang w:val="en-US" w:eastAsia="zh-CN"/>
              </w:rPr>
            </w:pPr>
            <w:r>
              <w:rPr>
                <w:rFonts w:hint="eastAsia" w:eastAsia="等线"/>
                <w:lang w:eastAsia="zh-CN"/>
              </w:rPr>
              <w:t>S</w:t>
            </w:r>
            <w:r>
              <w:rPr>
                <w:rFonts w:eastAsia="等线"/>
                <w:lang w:eastAsia="zh-CN"/>
              </w:rPr>
              <w:t>upport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r>
              <w:rPr>
                <w:lang w:val="en-US" w:eastAsia="zh-CN"/>
              </w:rPr>
              <w:t>Intel</w:t>
            </w:r>
          </w:p>
        </w:tc>
        <w:tc>
          <w:tcPr>
            <w:tcW w:w="8690" w:type="dxa"/>
          </w:tcPr>
          <w:p>
            <w:pPr>
              <w:spacing w:before="120" w:after="0" w:line="280" w:lineRule="atLeast"/>
              <w:jc w:val="both"/>
              <w:rPr>
                <w:rFonts w:eastAsia="等线"/>
                <w:lang w:eastAsia="zh-CN"/>
              </w:rPr>
            </w:pPr>
            <w:r>
              <w:rPr>
                <w:rFonts w:eastAsiaTheme="minorEastAsia"/>
                <w:lang w:val="en-US" w:eastAsia="ja-JP"/>
              </w:rPr>
              <w:t xml:space="preserve">We should discuss this once antenna port definitions are settled.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harp</w:t>
            </w:r>
          </w:p>
        </w:tc>
        <w:tc>
          <w:tcPr>
            <w:tcW w:w="8690" w:type="dxa"/>
          </w:tcPr>
          <w:p>
            <w:pPr>
              <w:spacing w:before="120" w:after="0" w:line="280" w:lineRule="atLeast"/>
              <w:jc w:val="both"/>
              <w:rPr>
                <w:rFonts w:eastAsiaTheme="minorEastAsia"/>
                <w:lang w:val="en-US" w:eastAsia="ja-JP"/>
              </w:rPr>
            </w:pPr>
            <w:r>
              <w:rPr>
                <w:rFonts w:hint="eastAsia" w:eastAsiaTheme="minorEastAsia"/>
                <w:lang w:val="en-US" w:eastAsia="ja-JP"/>
              </w:rPr>
              <w:t>S</w:t>
            </w:r>
            <w:r>
              <w:rPr>
                <w:rFonts w:eastAsiaTheme="minorEastAsia"/>
                <w:lang w:val="en-US" w:eastAsia="ja-JP"/>
              </w:rPr>
              <w:t>upport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val="en-US" w:eastAsia="zh-CN"/>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bl>
    <w:p>
      <w:pPr>
        <w:jc w:val="both"/>
        <w:rPr>
          <w:rFonts w:eastAsiaTheme="minorEastAsia"/>
          <w:b/>
          <w:bCs/>
          <w:lang w:eastAsia="ja-JP"/>
        </w:rPr>
      </w:pPr>
    </w:p>
    <w:p>
      <w:pPr>
        <w:pStyle w:val="3"/>
        <w:numPr>
          <w:ilvl w:val="1"/>
          <w:numId w:val="44"/>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1"/>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pStyle w:val="24"/>
              <w:numPr>
                <w:ilvl w:val="0"/>
                <w:numId w:val="47"/>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PTRS-DMRS association for Rel.18 DMRS ports </w:t>
            </w:r>
          </w:p>
        </w:tc>
        <w:tc>
          <w:tcPr>
            <w:tcW w:w="3544"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pStyle w:val="24"/>
              <w:numPr>
                <w:ilvl w:val="0"/>
                <w:numId w:val="47"/>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how to support dynamic switching between different number of additional DMRS symbols in Rel-18</w:t>
            </w:r>
          </w:p>
        </w:tc>
        <w:tc>
          <w:tcPr>
            <w:tcW w:w="3544" w:type="dxa"/>
          </w:tcPr>
          <w:p>
            <w:pPr>
              <w:spacing w:before="0" w:after="0" w:line="240" w:lineRule="auto"/>
              <w:jc w:val="both"/>
              <w:rPr>
                <w:rFonts w:eastAsiaTheme="minorEastAsia"/>
                <w:sz w:val="22"/>
                <w:szCs w:val="22"/>
                <w:lang w:val="en-US" w:eastAsia="ja-JP"/>
              </w:rPr>
            </w:pPr>
            <w:r>
              <w:rPr>
                <w:rFonts w:eastAsiaTheme="minorEastAsia"/>
                <w:sz w:val="22"/>
                <w:szCs w:val="22"/>
                <w:lang w:val="de-DE" w:eastAsia="ja-JP"/>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pStyle w:val="24"/>
              <w:numPr>
                <w:ilvl w:val="0"/>
                <w:numId w:val="47"/>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Sequence mapping equation needs to be modified to ensure that Rel.18 DMRS and Rel.15 DMRS have the same DMRS pattern</w:t>
            </w:r>
          </w:p>
        </w:tc>
        <w:tc>
          <w:tcPr>
            <w:tcW w:w="3544"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pStyle w:val="24"/>
              <w:numPr>
                <w:ilvl w:val="0"/>
                <w:numId w:val="47"/>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on OCC disabling scheme for new DMRS type (Rel.17 feature in above 52.6GHz).</w:t>
            </w:r>
          </w:p>
        </w:tc>
        <w:tc>
          <w:tcPr>
            <w:tcW w:w="3544"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Samsung</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120" w:after="0" w:line="240" w:lineRule="auto"/>
              <w:jc w:val="both"/>
              <w:rPr>
                <w:lang w:eastAsia="zh-CN"/>
              </w:rPr>
            </w:pPr>
            <w:r>
              <w:rPr>
                <w:lang w:eastAsia="zh-CN"/>
              </w:rPr>
              <w:t xml:space="preserve">We think new PT-RS RE offset table is needed, since there are more DMRS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We hope companies can consider to discuss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For proposal 1, we have similar view as Google.</w:t>
            </w:r>
          </w:p>
          <w:p>
            <w:pPr>
              <w:spacing w:before="0" w:after="0" w:line="240" w:lineRule="auto"/>
              <w:jc w:val="both"/>
              <w:rPr>
                <w:lang w:eastAsia="zh-CN"/>
              </w:rPr>
            </w:pPr>
            <w:r>
              <w:rPr>
                <w:lang w:eastAsia="zh-CN"/>
              </w:rPr>
              <w:t>For proposal 3, we agree to discuss sequence mapping equation for R18 DMRS pattern. But we prefer to discuss it later after the details on R18 DMRS pattern are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Nokia/NSB</w:t>
            </w:r>
          </w:p>
        </w:tc>
        <w:tc>
          <w:tcPr>
            <w:tcW w:w="8690" w:type="dxa"/>
          </w:tcPr>
          <w:p>
            <w:pPr>
              <w:spacing w:before="0" w:after="0" w:line="240" w:lineRule="auto"/>
              <w:jc w:val="both"/>
              <w:rPr>
                <w:lang w:eastAsia="zh-CN"/>
              </w:rPr>
            </w:pPr>
            <w:r>
              <w:rPr>
                <w:lang w:eastAsia="zh-CN"/>
              </w:rPr>
              <w:t>Proposal 1: We can discuss it later.</w:t>
            </w:r>
          </w:p>
          <w:p>
            <w:pPr>
              <w:spacing w:before="0" w:after="0" w:line="240" w:lineRule="auto"/>
              <w:jc w:val="both"/>
              <w:rPr>
                <w:lang w:eastAsia="zh-CN"/>
              </w:rPr>
            </w:pPr>
            <w:r>
              <w:rPr>
                <w:lang w:eastAsia="zh-CN"/>
              </w:rPr>
              <w:t>Proposal 2: We see the benefit, and fine to discuss.</w:t>
            </w:r>
          </w:p>
          <w:p>
            <w:pPr>
              <w:spacing w:before="0" w:after="0" w:line="240" w:lineRule="auto"/>
              <w:jc w:val="both"/>
              <w:rPr>
                <w:lang w:eastAsia="zh-CN"/>
              </w:rPr>
            </w:pPr>
            <w:r>
              <w:rPr>
                <w:lang w:eastAsia="zh-CN"/>
              </w:rPr>
              <w:t xml:space="preserve">Proposal 3: We think the same DMRS sequence can be applied. </w:t>
            </w:r>
          </w:p>
          <w:p>
            <w:pPr>
              <w:spacing w:before="0" w:after="0" w:line="240" w:lineRule="auto"/>
              <w:jc w:val="both"/>
              <w:rPr>
                <w:lang w:eastAsia="zh-CN"/>
              </w:rPr>
            </w:pPr>
            <w:r>
              <w:rPr>
                <w:lang w:eastAsia="zh-CN"/>
              </w:rPr>
              <w:t xml:space="preserve">Proposal 4: We don’t think DL single port DMRS usage should be prioritized in other than FR2-2. </w:t>
            </w:r>
          </w:p>
        </w:tc>
      </w:tr>
    </w:tbl>
    <w:p>
      <w:pPr>
        <w:pStyle w:val="2"/>
        <w:numPr>
          <w:ilvl w:val="0"/>
          <w:numId w:val="44"/>
        </w:numPr>
        <w:pBdr>
          <w:top w:val="single" w:color="auto" w:sz="12" w:space="4"/>
        </w:pBdr>
        <w:tabs>
          <w:tab w:val="left" w:pos="360"/>
        </w:tabs>
        <w:ind w:left="426" w:hanging="426"/>
        <w:rPr>
          <w:rFonts w:cs="Arial"/>
          <w:lang w:val="en-US"/>
        </w:rPr>
      </w:pPr>
      <w:r>
        <w:rPr>
          <w:rFonts w:cs="Arial"/>
          <w:lang w:val="en-US"/>
        </w:rPr>
        <w:t>Specifying objective #5 (&gt;4 layers PUSCH DMRS)</w:t>
      </w:r>
    </w:p>
    <w:p>
      <w:pPr>
        <w:pStyle w:val="3"/>
        <w:numPr>
          <w:ilvl w:val="1"/>
          <w:numId w:val="48"/>
        </w:numPr>
        <w:tabs>
          <w:tab w:val="left" w:pos="360"/>
        </w:tabs>
        <w:rPr>
          <w:lang w:val="en-US"/>
        </w:rPr>
      </w:pPr>
      <w:r>
        <w:rPr>
          <w:lang w:val="en-US"/>
        </w:rPr>
        <w:t>PTRS-DMRS association</w:t>
      </w:r>
    </w:p>
    <w:p>
      <w:pPr>
        <w:spacing w:afterLines="50"/>
        <w:jc w:val="both"/>
        <w:rPr>
          <w:rFonts w:eastAsiaTheme="minorEastAsia"/>
          <w:sz w:val="22"/>
          <w:szCs w:val="22"/>
          <w:lang w:eastAsia="ja-JP"/>
        </w:rPr>
      </w:pPr>
      <w:r>
        <w:rPr>
          <w:rFonts w:hint="eastAsia" w:eastAsiaTheme="minor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pPr>
        <w:spacing w:afterLines="50"/>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ZTE [4]</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napToGrid w:val="0"/>
              <w:spacing w:before="0" w:after="0" w:line="240" w:lineRule="auto"/>
              <w:jc w:val="both"/>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pPr>
              <w:snapToGrid w:val="0"/>
              <w:spacing w:before="0" w:after="0" w:line="240" w:lineRule="auto"/>
              <w:jc w:val="both"/>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pPr>
              <w:numPr>
                <w:ilvl w:val="0"/>
                <w:numId w:val="49"/>
              </w:numPr>
              <w:snapToGrid w:val="0"/>
              <w:spacing w:before="0" w:after="0" w:line="240" w:lineRule="auto"/>
              <w:ind w:left="839"/>
              <w:jc w:val="both"/>
              <w:rPr>
                <w:i/>
              </w:rPr>
            </w:pPr>
            <w:r>
              <w:rPr>
                <w:rFonts w:hint="eastAsia"/>
                <w:i/>
              </w:rPr>
              <w:t>Support 3 or 4 bits of the PTRS-DMRS association field in DCI.</w:t>
            </w:r>
          </w:p>
          <w:p>
            <w:pPr>
              <w:numPr>
                <w:ilvl w:val="0"/>
                <w:numId w:val="49"/>
              </w:numPr>
              <w:snapToGrid w:val="0"/>
              <w:spacing w:before="0" w:after="0" w:line="240" w:lineRule="auto"/>
              <w:ind w:left="0" w:firstLine="420"/>
              <w:jc w:val="both"/>
              <w:rPr>
                <w:i/>
              </w:rPr>
            </w:pPr>
            <w:r>
              <w:rPr>
                <w:rFonts w:hint="eastAsia"/>
                <w:i/>
              </w:rPr>
              <w:t>Support 2 PTRS ports for up to 8 layers transmission.</w:t>
            </w:r>
          </w:p>
        </w:tc>
      </w:tr>
    </w:tbl>
    <w:p>
      <w:pPr>
        <w:spacing w:afterLines="50"/>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more than 4 layers SU-MIMO PUSCH with up to 2 ports UL PTRS, support up to 4 bits of PTRS-DMRS association field in DCI format 0_1/0_2.</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1 port UL PTRS, 3bits are used for the indication of PT-RS and DMRS ports association for UL PTRS port 0.</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2 ports UL PTRS, 4bits are used for the indication of PTRS and DMRS association when 2 PTRS ports are used, 2bits MSB are for the indication of PTRS port 0, and 2 bits LSB are for the indication of PTRS port 1. </w:t>
      </w:r>
    </w:p>
    <w:p>
      <w:pPr>
        <w:spacing w:afterLines="50"/>
        <w:jc w:val="both"/>
        <w:rPr>
          <w:rFonts w:eastAsiaTheme="minorEastAsia"/>
          <w:sz w:val="22"/>
          <w:szCs w:val="22"/>
          <w:lang w:eastAsia="ja-JP"/>
        </w:rPr>
      </w:pP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Theme="minorEastAsia"/>
                <w:lang w:eastAsia="ja-JP"/>
              </w:rPr>
              <w:t>N</w:t>
            </w:r>
            <w:r>
              <w:rPr>
                <w:rFonts w:eastAsiaTheme="minorEastAsia"/>
                <w:lang w:eastAsia="ja-JP"/>
              </w:rPr>
              <w:t>TT DOCOMO</w:t>
            </w:r>
          </w:p>
        </w:tc>
        <w:tc>
          <w:tcPr>
            <w:tcW w:w="8690" w:type="dxa"/>
          </w:tcPr>
          <w:p>
            <w:pPr>
              <w:spacing w:before="0" w:after="0" w:line="240" w:lineRule="auto"/>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First we need to discuss the multiplicity of the PTRS port which as Apple mentioned, for an 8TX UE, should be related to the number of antenna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We are not sure whether 2 PT-RS ports are needed or not. PT-RS port indication also depends on whether two codewords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can first agree on the number of UL PTRS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w:t>
            </w:r>
          </w:p>
          <w:p>
            <w:pPr>
              <w:spacing w:before="0" w:after="0" w:line="240" w:lineRule="auto"/>
              <w:jc w:val="both"/>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Lenovo</w:t>
            </w:r>
          </w:p>
        </w:tc>
        <w:tc>
          <w:tcPr>
            <w:tcW w:w="8690" w:type="dxa"/>
          </w:tcPr>
          <w:p>
            <w:pPr>
              <w:spacing w:before="0" w:after="0" w:line="240"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ot support. The overhead should strive to be minimized.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MediaTek</w:t>
            </w:r>
          </w:p>
        </w:tc>
        <w:tc>
          <w:tcPr>
            <w:tcW w:w="8690" w:type="dxa"/>
          </w:tcPr>
          <w:p>
            <w:pPr>
              <w:spacing w:before="0" w:after="0" w:line="240" w:lineRule="auto"/>
              <w:jc w:val="both"/>
              <w:rPr>
                <w:lang w:eastAsia="zh-CN"/>
              </w:rPr>
            </w:pPr>
            <w:r>
              <w:rPr>
                <w:lang w:eastAsia="zh-CN"/>
              </w:rPr>
              <w:t xml:space="preserve">Agree with Oppo. We still haven’t agreed on supporting 2 ports UL PTRS ports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eastAsia="等线"/>
                <w:lang w:eastAsia="zh-CN"/>
              </w:rPr>
              <w:t>We suggest to decide the maximum number of PTRS ports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eastAsia="Malgun Gothic"/>
                <w:lang w:eastAsia="ko-KR"/>
              </w:rPr>
              <w:t>Support the proposal, and also fine with discussion after determining the maximum number of PTRS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120" w:after="0" w:line="240" w:lineRule="auto"/>
              <w:jc w:val="both"/>
              <w:rPr>
                <w:rFonts w:eastAsiaTheme="minorEastAsia"/>
                <w:lang w:eastAsia="zh-CN"/>
              </w:rPr>
            </w:pPr>
            <w:r>
              <w:rPr>
                <w:rFonts w:eastAsiaTheme="minorEastAsia"/>
                <w:lang w:eastAsia="zh-CN"/>
              </w:rPr>
              <w:t xml:space="preserve">We need to discuss the max number of PTRS ports firstly. </w:t>
            </w:r>
          </w:p>
          <w:p>
            <w:pPr>
              <w:spacing w:before="0" w:after="0" w:line="240" w:lineRule="auto"/>
              <w:jc w:val="both"/>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eastAsiaTheme="minorEastAsia"/>
                <w:lang w:eastAsia="zh-CN"/>
              </w:rPr>
              <w:t>Nokia/NSB</w:t>
            </w:r>
          </w:p>
        </w:tc>
        <w:tc>
          <w:tcPr>
            <w:tcW w:w="8690" w:type="dxa"/>
          </w:tcPr>
          <w:p>
            <w:pPr>
              <w:spacing w:before="0" w:after="0" w:line="240" w:lineRule="auto"/>
              <w:jc w:val="both"/>
              <w:rPr>
                <w:lang w:eastAsia="zh-CN"/>
              </w:rPr>
            </w:pPr>
            <w:r>
              <w:rPr>
                <w:lang w:eastAsia="zh-CN"/>
              </w:rPr>
              <w:t xml:space="preserve">We share view with OPPO, MTK and others. We don’t support increase of DCI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Theme="minorEastAsia"/>
                <w:lang w:eastAsia="ko-KR"/>
              </w:rPr>
              <w:t>L</w:t>
            </w:r>
            <w:r>
              <w:rPr>
                <w:rFonts w:eastAsiaTheme="minorEastAsia"/>
                <w:lang w:eastAsia="ko-KR"/>
              </w:rPr>
              <w:t>GE</w:t>
            </w:r>
          </w:p>
        </w:tc>
        <w:tc>
          <w:tcPr>
            <w:tcW w:w="8690" w:type="dxa"/>
          </w:tcPr>
          <w:p>
            <w:pPr>
              <w:spacing w:before="0" w:after="0" w:line="240" w:lineRule="auto"/>
              <w:jc w:val="both"/>
              <w:rPr>
                <w:lang w:eastAsia="zh-CN"/>
              </w:rPr>
            </w:pPr>
            <w:r>
              <w:rPr>
                <w:rFonts w:hint="eastAsia" w:eastAsiaTheme="minorEastAsia"/>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val="en-US" w:eastAsia="zh-CN"/>
              </w:rPr>
            </w:pPr>
            <w:r>
              <w:rPr>
                <w:lang w:eastAsia="zh-CN"/>
              </w:rPr>
              <w:t>QC</w:t>
            </w:r>
          </w:p>
        </w:tc>
        <w:tc>
          <w:tcPr>
            <w:tcW w:w="8690" w:type="dxa"/>
          </w:tcPr>
          <w:p>
            <w:pPr>
              <w:spacing w:before="0" w:after="0" w:line="240" w:lineRule="auto"/>
              <w:jc w:val="both"/>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rFonts w:eastAsia="等线"/>
                <w:lang w:eastAsia="zh-CN"/>
              </w:rPr>
            </w:pPr>
            <w:r>
              <w:rPr>
                <w:rFonts w:hint="eastAsia"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zh-CN"/>
              </w:rPr>
            </w:pPr>
          </w:p>
        </w:tc>
        <w:tc>
          <w:tcPr>
            <w:tcW w:w="8690" w:type="dxa"/>
          </w:tcPr>
          <w:p>
            <w:pPr>
              <w:spacing w:before="0" w:after="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lang w:val="en-US" w:eastAsia="zh-CN"/>
              </w:rPr>
            </w:pPr>
          </w:p>
        </w:tc>
        <w:tc>
          <w:tcPr>
            <w:tcW w:w="8690" w:type="dxa"/>
          </w:tcPr>
          <w:p>
            <w:pPr>
              <w:spacing w:before="0" w:after="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val="en-US" w:eastAsia="zh-CN"/>
              </w:rPr>
            </w:pPr>
          </w:p>
        </w:tc>
        <w:tc>
          <w:tcPr>
            <w:tcW w:w="8690" w:type="dxa"/>
          </w:tcPr>
          <w:p>
            <w:pPr>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val="en-US" w:eastAsia="ja-JP"/>
              </w:rPr>
            </w:pPr>
          </w:p>
        </w:tc>
        <w:tc>
          <w:tcPr>
            <w:tcW w:w="8690" w:type="dxa"/>
          </w:tcPr>
          <w:p>
            <w:pPr>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val="en-US" w:eastAsia="ja-JP"/>
              </w:rPr>
            </w:pPr>
          </w:p>
        </w:tc>
        <w:tc>
          <w:tcPr>
            <w:tcW w:w="8690" w:type="dxa"/>
          </w:tcPr>
          <w:p>
            <w:pPr>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val="en-US" w:eastAsia="ko-KR"/>
              </w:rPr>
            </w:pPr>
          </w:p>
        </w:tc>
        <w:tc>
          <w:tcPr>
            <w:tcW w:w="8690" w:type="dxa"/>
          </w:tcPr>
          <w:p>
            <w:pPr>
              <w:spacing w:before="0" w:after="0" w:line="240" w:lineRule="auto"/>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val="en-US" w:eastAsia="ko-KR"/>
              </w:rPr>
            </w:pPr>
          </w:p>
        </w:tc>
        <w:tc>
          <w:tcPr>
            <w:tcW w:w="8690" w:type="dxa"/>
          </w:tcPr>
          <w:p>
            <w:pPr>
              <w:spacing w:before="0" w:after="0" w:line="240" w:lineRule="auto"/>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48"/>
        </w:numPr>
        <w:tabs>
          <w:tab w:val="left" w:pos="360"/>
        </w:tabs>
        <w:rPr>
          <w:lang w:val="en-US"/>
        </w:rPr>
      </w:pPr>
      <w:r>
        <w:rPr>
          <w:lang w:val="en-US"/>
        </w:rPr>
        <w:t>Max number of PTRS ports</w:t>
      </w:r>
    </w:p>
    <w:p>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pPr>
        <w:spacing w:afterLines="50"/>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pPr>
        <w:jc w:val="center"/>
      </w:pPr>
      <w:r>
        <w:rPr>
          <w:lang w:val="en-US" w:eastAsia="zh-CN"/>
        </w:rPr>
        <w:drawing>
          <wp:inline distT="0" distB="0" distL="0" distR="0">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pPr>
        <w:jc w:val="center"/>
        <w:rPr>
          <w:rFonts w:eastAsia="Malgun Gothic"/>
          <w:b/>
          <w:bCs/>
        </w:rPr>
      </w:pPr>
      <w:bookmarkStart w:id="15" w:name="_Ref111060685"/>
      <w:r>
        <w:rPr>
          <w:rFonts w:eastAsia="Malgun Gothic"/>
          <w:b/>
        </w:rPr>
        <w:t>Fig 15</w:t>
      </w:r>
      <w:bookmarkEnd w:id="15"/>
      <w:r>
        <w:rPr>
          <w:rFonts w:eastAsia="Malgun Gothic"/>
          <w:b/>
        </w:rPr>
        <w:t>:</w:t>
      </w:r>
      <w:r>
        <w:t xml:space="preserve"> </w:t>
      </w:r>
      <w:r>
        <w:rPr>
          <w:b/>
          <w:bCs/>
        </w:rPr>
        <w:t>Examples 8 Tx PUSCH transmission requires 4 PTRS ports [24]</w:t>
      </w:r>
    </w:p>
    <w:p>
      <w:pPr>
        <w:spacing w:afterLines="50"/>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8Tx PUSCH, support up to 4 ports PTRS for CP-OFDM.</w:t>
      </w:r>
    </w:p>
    <w:p>
      <w:pPr>
        <w:spacing w:afterLines="50"/>
        <w:jc w:val="both"/>
        <w:rPr>
          <w:rFonts w:eastAsiaTheme="minorEastAsia"/>
          <w:sz w:val="22"/>
          <w:szCs w:val="22"/>
          <w:lang w:val="en-US" w:eastAsia="ja-JP"/>
        </w:rPr>
      </w:pPr>
    </w:p>
    <w:p>
      <w:pPr>
        <w:spacing w:after="0" w:line="240" w:lineRule="auto"/>
        <w:jc w:val="both"/>
        <w:rPr>
          <w:rFonts w:eastAsiaTheme="minorEastAsia"/>
          <w:b/>
          <w:bCs/>
          <w:lang w:val="en-US" w:eastAsia="ja-JP"/>
        </w:rPr>
      </w:pPr>
      <w:r>
        <w:rPr>
          <w:rFonts w:hint="eastAsia" w:eastAsiaTheme="minorEastAsia"/>
          <w:b/>
          <w:bCs/>
          <w:lang w:val="en-US" w:eastAsia="ja-JP"/>
        </w:rPr>
        <w:t>S</w:t>
      </w:r>
      <w:r>
        <w:rPr>
          <w:rFonts w:eastAsiaTheme="minorEastAsia"/>
          <w:b/>
          <w:bCs/>
          <w:lang w:val="en-US" w:eastAsia="ja-JP"/>
        </w:rPr>
        <w:t>upport/fine (12): NTT DOCOMO, Apple, InterDigital, ZTE, Lenovo, Huawei/HiSilicon, Xiaomi, CMCC, LGE, Qualcomm, CATT</w:t>
      </w:r>
    </w:p>
    <w:p>
      <w:pPr>
        <w:spacing w:after="0" w:line="240" w:lineRule="auto"/>
        <w:jc w:val="both"/>
        <w:rPr>
          <w:rFonts w:eastAsiaTheme="minorEastAsia"/>
          <w:b/>
          <w:bCs/>
          <w:lang w:val="en-US" w:eastAsia="ja-JP"/>
        </w:rPr>
      </w:pPr>
      <w:r>
        <w:rPr>
          <w:rFonts w:hint="eastAsia" w:eastAsiaTheme="minorEastAsia"/>
          <w:b/>
          <w:bCs/>
          <w:lang w:val="en-US" w:eastAsia="ja-JP"/>
        </w:rPr>
        <w:t>N</w:t>
      </w:r>
      <w:r>
        <w:rPr>
          <w:rFonts w:eastAsiaTheme="minorEastAsia"/>
          <w:b/>
          <w:bCs/>
          <w:lang w:val="en-US" w:eastAsia="ja-JP"/>
        </w:rPr>
        <w:t>o, i.e. up to 2 PTRS ports (8): Google, OPPO, NEC, vivo, Samsung, MediaTek, Nokia/NSB</w:t>
      </w:r>
    </w:p>
    <w:p>
      <w:pPr>
        <w:spacing w:after="0" w:line="240" w:lineRule="auto"/>
        <w:jc w:val="both"/>
        <w:rPr>
          <w:rFonts w:eastAsiaTheme="minorEastAsia"/>
          <w:b/>
          <w:bCs/>
          <w:lang w:val="en-US" w:eastAsia="ja-JP"/>
        </w:rPr>
      </w:pPr>
      <w:r>
        <w:rPr>
          <w:rFonts w:hint="eastAsia" w:eastAsiaTheme="minorEastAsia"/>
          <w:b/>
          <w:bCs/>
          <w:lang w:val="en-US" w:eastAsia="ja-JP"/>
        </w:rPr>
        <w:t>P</w:t>
      </w:r>
      <w:r>
        <w:rPr>
          <w:rFonts w:eastAsiaTheme="minorEastAsia"/>
          <w:b/>
          <w:bCs/>
          <w:lang w:val="en-US" w:eastAsia="ja-JP"/>
        </w:rPr>
        <w:t>ostpone (1): Sharp</w:t>
      </w:r>
    </w:p>
    <w:p>
      <w:pPr>
        <w:spacing w:afterLines="50"/>
        <w:jc w:val="both"/>
        <w:rPr>
          <w:rFonts w:eastAsiaTheme="minorEastAsia"/>
          <w:sz w:val="22"/>
          <w:szCs w:val="22"/>
          <w:lang w:val="en-US" w:eastAsia="ja-JP"/>
        </w:rPr>
      </w:pP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N</w:t>
            </w:r>
            <w:r>
              <w:rPr>
                <w:rFonts w:eastAsiaTheme="minorEastAsia"/>
                <w:lang w:eastAsia="ja-JP"/>
              </w:rPr>
              <w:t>TT DOCOMO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think it is for 8 Tx UL operation </w:t>
            </w:r>
          </w:p>
          <w:p>
            <w:pPr>
              <w:pStyle w:val="24"/>
              <w:numPr>
                <w:ilvl w:val="0"/>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w:t>
            </w:r>
            <w:r>
              <w:rPr>
                <w:rFonts w:ascii="Times New Roman" w:hAnsi="Times New Roman" w:eastAsiaTheme="minorEastAsia"/>
                <w:b/>
                <w:bCs/>
                <w:color w:val="FF0000"/>
                <w:lang w:eastAsia="ja-JP"/>
              </w:rPr>
              <w:t xml:space="preserve">8 TX UL operation </w:t>
            </w:r>
            <w:r>
              <w:rPr>
                <w:rFonts w:ascii="Times New Roman" w:hAnsi="Times New Roman" w:eastAsiaTheme="minorEastAsia"/>
                <w:b/>
                <w:bCs/>
                <w:strike/>
                <w:color w:val="FF0000"/>
                <w:lang w:eastAsia="ja-JP"/>
              </w:rPr>
              <w:t>more than 4 layers SU-MIMO PUSCH</w:t>
            </w:r>
            <w:r>
              <w:rPr>
                <w:rFonts w:ascii="Times New Roman" w:hAnsi="Times New Roman" w:eastAsiaTheme="minorEastAsia"/>
                <w:b/>
                <w:bCs/>
                <w:lang w:eastAsia="ja-JP"/>
              </w:rPr>
              <w:t>, support up to 4 ports PTRS for CP-OFDM.</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 xml:space="preserve">InterDigital </w:t>
            </w:r>
          </w:p>
        </w:tc>
        <w:tc>
          <w:tcPr>
            <w:tcW w:w="8690" w:type="dxa"/>
          </w:tcPr>
          <w:p>
            <w:pPr>
              <w:spacing w:before="0" w:after="0" w:line="240" w:lineRule="auto"/>
              <w:jc w:val="both"/>
              <w:rPr>
                <w:lang w:eastAsia="zh-CN"/>
              </w:rPr>
            </w:pPr>
            <w:r>
              <w:rPr>
                <w:lang w:eastAsia="zh-CN"/>
              </w:rPr>
              <w:t>We are fine with Apple’s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 xml:space="preserve">We think 1 PT-RS port is sufficient. There seems to be no multi-panel transmission for 8Tx based on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Lenovo</w:t>
            </w:r>
          </w:p>
        </w:tc>
        <w:tc>
          <w:tcPr>
            <w:tcW w:w="8690" w:type="dxa"/>
          </w:tcPr>
          <w:p>
            <w:pPr>
              <w:spacing w:before="0" w:after="0" w:line="240" w:lineRule="auto"/>
              <w:jc w:val="both"/>
              <w:rPr>
                <w:rFonts w:eastAsia="Malgun Gothic"/>
                <w:lang w:eastAsia="ko-KR"/>
              </w:rPr>
            </w:pPr>
            <w:r>
              <w:rPr>
                <w:rFonts w:eastAsia="Malgun Gothic"/>
                <w:lang w:eastAsia="ko-KR"/>
              </w:rPr>
              <w:t>Suggest the following update:</w:t>
            </w:r>
          </w:p>
          <w:p>
            <w:pPr>
              <w:pStyle w:val="24"/>
              <w:numPr>
                <w:ilvl w:val="0"/>
                <w:numId w:val="14"/>
              </w:numPr>
              <w:spacing w:before="120" w:line="280" w:lineRule="atLeast"/>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w:t>
            </w:r>
            <w:r>
              <w:rPr>
                <w:rFonts w:ascii="Times New Roman Bold" w:hAnsi="Times New Roman Bold" w:eastAsiaTheme="minorEastAsia"/>
                <w:b/>
                <w:bCs/>
                <w:strike/>
                <w:lang w:eastAsia="ja-JP"/>
              </w:rPr>
              <w:t xml:space="preserve">more than 4 layers SU-MIMO PUSCH </w:t>
            </w:r>
            <w:r>
              <w:rPr>
                <w:rFonts w:ascii="Times New Roman" w:hAnsi="Times New Roman" w:eastAsiaTheme="minorEastAsia"/>
                <w:b/>
                <w:bCs/>
                <w:color w:val="FF0000"/>
                <w:lang w:eastAsia="ja-JP"/>
              </w:rPr>
              <w:t>8Tx PUSCH</w:t>
            </w:r>
            <w:r>
              <w:rPr>
                <w:rFonts w:ascii="Times New Roman" w:hAnsi="Times New Roman" w:eastAsiaTheme="minorEastAsia"/>
                <w:b/>
                <w:bCs/>
                <w:lang w:eastAsia="ja-JP"/>
              </w:rPr>
              <w:t>, support up to 4 ports PTRS for CP-OFDM.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Malgun Gothic"/>
                <w:lang w:eastAsia="ko-KR"/>
              </w:rPr>
            </w:pPr>
            <w:r>
              <w:rPr>
                <w:rFonts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NEC</w:t>
            </w:r>
          </w:p>
        </w:tc>
        <w:tc>
          <w:tcPr>
            <w:tcW w:w="8690" w:type="dxa"/>
          </w:tcPr>
          <w:p>
            <w:pPr>
              <w:spacing w:before="0" w:after="0" w:line="240" w:lineRule="auto"/>
              <w:jc w:val="both"/>
              <w:rPr>
                <w:rFonts w:eastAsia="等线"/>
                <w:lang w:eastAsia="zh-CN"/>
              </w:rPr>
            </w:pPr>
            <w:r>
              <w:rPr>
                <w:rFonts w:eastAsia="等线"/>
                <w:lang w:eastAsia="zh-CN"/>
              </w:rPr>
              <w:t>W</w:t>
            </w:r>
            <w:r>
              <w:rPr>
                <w:rFonts w:hint="eastAsia" w:eastAsia="等线"/>
                <w:lang w:eastAsia="zh-CN"/>
              </w:rPr>
              <w:t>e</w:t>
            </w:r>
            <w:r>
              <w:rPr>
                <w:rFonts w:eastAsia="等线"/>
                <w:lang w:eastAsia="zh-CN"/>
              </w:rPr>
              <w:t xml:space="preserve"> also think up to 2 PTRS ports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X</w:t>
            </w:r>
            <w:r>
              <w:rPr>
                <w:rFonts w:eastAsia="等线"/>
                <w:lang w:eastAsia="zh-CN"/>
              </w:rPr>
              <w:t>iaomi</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MediaTek</w:t>
            </w:r>
          </w:p>
        </w:tc>
        <w:tc>
          <w:tcPr>
            <w:tcW w:w="8690" w:type="dxa"/>
          </w:tcPr>
          <w:p>
            <w:pPr>
              <w:spacing w:before="0" w:after="0" w:line="240" w:lineRule="auto"/>
              <w:jc w:val="both"/>
              <w:rPr>
                <w:lang w:eastAsia="zh-CN"/>
              </w:rPr>
            </w:pPr>
            <w:r>
              <w:rPr>
                <w:lang w:eastAsia="zh-CN"/>
              </w:rPr>
              <w:t>We don’t believe number of PTRS ports need to scale with number of panels.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Not support, we think up to 2 PTRS </w:t>
            </w:r>
            <w:r>
              <w:rPr>
                <w:rFonts w:eastAsia="Malgun Gothic"/>
                <w:lang w:eastAsia="ko-KR"/>
              </w:rPr>
              <w:t>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120" w:after="0" w:line="240" w:lineRule="auto"/>
              <w:jc w:val="both"/>
              <w:rPr>
                <w:rFonts w:eastAsia="等线"/>
                <w:lang w:eastAsia="zh-CN"/>
              </w:rPr>
            </w:pPr>
            <w:r>
              <w:rPr>
                <w:rFonts w:eastAsia="等线"/>
                <w:lang w:eastAsia="zh-CN"/>
              </w:rPr>
              <w:t>Support.</w:t>
            </w:r>
          </w:p>
          <w:p>
            <w:pPr>
              <w:spacing w:before="120" w:after="0" w:line="240" w:lineRule="auto"/>
              <w:jc w:val="both"/>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pPr>
              <w:spacing w:before="120" w:after="0" w:line="280" w:lineRule="atLeast"/>
              <w:jc w:val="both"/>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eastAsia="等线"/>
                <w:lang w:eastAsia="zh-CN"/>
              </w:rPr>
              <w:t>Nokia/NSB</w:t>
            </w:r>
          </w:p>
        </w:tc>
        <w:tc>
          <w:tcPr>
            <w:tcW w:w="8690" w:type="dxa"/>
          </w:tcPr>
          <w:p>
            <w:pPr>
              <w:spacing w:before="0" w:after="0" w:line="240" w:lineRule="auto"/>
              <w:jc w:val="both"/>
              <w:rPr>
                <w:lang w:val="en-US" w:eastAsia="zh-CN"/>
              </w:rPr>
            </w:pPr>
            <w:r>
              <w:rPr>
                <w:lang w:eastAsia="zh-CN"/>
              </w:rPr>
              <w:t xml:space="preserve">As long as 3GPP support upto two UL panels (or two TRPs), up to 2 PTRS ports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Theme="minorEastAsia"/>
                <w:lang w:eastAsia="ko-KR"/>
              </w:rPr>
              <w:t>L</w:t>
            </w:r>
            <w:r>
              <w:rPr>
                <w:rFonts w:eastAsiaTheme="minorEastAsia"/>
                <w:lang w:eastAsia="ko-KR"/>
              </w:rPr>
              <w:t>GE</w:t>
            </w:r>
          </w:p>
        </w:tc>
        <w:tc>
          <w:tcPr>
            <w:tcW w:w="8690" w:type="dxa"/>
          </w:tcPr>
          <w:p>
            <w:pPr>
              <w:spacing w:before="120" w:after="0" w:line="280" w:lineRule="atLeast"/>
              <w:jc w:val="both"/>
              <w:rPr>
                <w:lang w:eastAsia="zh-CN"/>
              </w:rPr>
            </w:pPr>
            <w:r>
              <w:rPr>
                <w:rFonts w:hint="eastAsia" w:eastAsiaTheme="minorEastAsia"/>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QC</w:t>
            </w:r>
          </w:p>
        </w:tc>
        <w:tc>
          <w:tcPr>
            <w:tcW w:w="8690" w:type="dxa"/>
          </w:tcPr>
          <w:p>
            <w:pPr>
              <w:spacing w:before="120" w:after="0" w:line="280" w:lineRule="atLeast"/>
              <w:jc w:val="both"/>
              <w:rPr>
                <w:lang w:eastAsia="zh-CN"/>
              </w:rPr>
            </w:pPr>
            <w:r>
              <w:rPr>
                <w:lang w:eastAsia="zh-CN"/>
              </w:rPr>
              <w:t xml:space="preserve">Support FL proposal. We are also fine with Apple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CATT</w:t>
            </w:r>
          </w:p>
        </w:tc>
        <w:tc>
          <w:tcPr>
            <w:tcW w:w="8690" w:type="dxa"/>
          </w:tcPr>
          <w:p>
            <w:pPr>
              <w:spacing w:before="120" w:after="0" w:line="280" w:lineRule="atLeast"/>
              <w:jc w:val="both"/>
              <w:rPr>
                <w:rFonts w:eastAsia="等线"/>
                <w:lang w:eastAsia="zh-CN"/>
              </w:rPr>
            </w:pPr>
            <w:r>
              <w:rPr>
                <w:rFonts w:hint="eastAsia"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120" w:after="0" w:line="280" w:lineRule="atLeast"/>
              <w:jc w:val="both"/>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pStyle w:val="4"/>
        <w:ind w:left="800"/>
        <w:rPr>
          <w:rFonts w:eastAsiaTheme="minorEastAsia"/>
          <w:b/>
          <w:bCs/>
          <w:sz w:val="22"/>
          <w:szCs w:val="22"/>
          <w:lang w:val="en-US" w:eastAsia="ja-JP"/>
        </w:rPr>
      </w:pPr>
      <w:r>
        <w:rPr>
          <w:rFonts w:eastAsiaTheme="minorEastAsia"/>
          <w:b/>
          <w:bCs/>
          <w:sz w:val="22"/>
          <w:szCs w:val="22"/>
          <w:lang w:val="en-US" w:eastAsia="ja-JP"/>
        </w:rPr>
        <w:t>ROUND-3</w:t>
      </w:r>
    </w:p>
    <w:p>
      <w:pPr>
        <w:spacing w:afterLines="50"/>
        <w:jc w:val="both"/>
        <w:rPr>
          <w:rFonts w:eastAsiaTheme="minorEastAsia"/>
          <w:sz w:val="22"/>
          <w:szCs w:val="22"/>
          <w:lang w:eastAsia="ja-JP"/>
        </w:rPr>
      </w:pPr>
      <w:r>
        <w:rPr>
          <w:rFonts w:hint="eastAsia" w:eastAsiaTheme="minorEastAsia"/>
          <w:sz w:val="22"/>
          <w:szCs w:val="22"/>
          <w:lang w:eastAsia="ja-JP"/>
        </w:rPr>
        <w:t>L</w:t>
      </w:r>
      <w:r>
        <w:rPr>
          <w:rFonts w:eastAsiaTheme="minorEastAsia"/>
          <w:sz w:val="22"/>
          <w:szCs w:val="22"/>
          <w:lang w:eastAsia="ja-JP"/>
        </w:rPr>
        <w:t>et’s continue the following proposal.</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8Tx PUSCH, support up to 4 ports PTRS for CP-OFDM.</w:t>
      </w:r>
    </w:p>
    <w:p>
      <w:pPr>
        <w:spacing w:after="0" w:line="240" w:lineRule="auto"/>
        <w:jc w:val="both"/>
        <w:rPr>
          <w:rFonts w:eastAsiaTheme="minorEastAsia"/>
          <w:b/>
          <w:bCs/>
          <w:sz w:val="22"/>
          <w:szCs w:val="22"/>
          <w:lang w:val="en-US" w:eastAsia="ja-JP"/>
        </w:rPr>
      </w:pPr>
    </w:p>
    <w:p>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hint="eastAsia" w:eastAsia="Malgun Gothic"/>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rFonts w:eastAsia="Malgun Gothic"/>
                <w:lang w:eastAsia="ko-KR"/>
              </w:rPr>
            </w:pPr>
            <w:r>
              <w:rPr>
                <w:rFonts w:hint="eastAsia" w:eastAsiaTheme="minorEastAsia"/>
                <w:lang w:eastAsia="ja-JP"/>
              </w:rPr>
              <w:t>N</w:t>
            </w:r>
            <w:r>
              <w:rPr>
                <w:rFonts w:eastAsiaTheme="minorEastAsia"/>
                <w:lang w:eastAsia="ja-JP"/>
              </w:rPr>
              <w:t>ot support. In our view, Ng is not the number of panels.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Malgun Gothic"/>
                <w:lang w:eastAsia="ko-KR"/>
              </w:rPr>
            </w:pPr>
            <w:r>
              <w:rPr>
                <w:rFonts w:hint="eastAsia" w:eastAsia="等线"/>
                <w:lang w:eastAsia="zh-CN"/>
              </w:rPr>
              <w:t>O</w:t>
            </w:r>
            <w:r>
              <w:rPr>
                <w:rFonts w:eastAsia="等线"/>
                <w:lang w:eastAsia="zh-CN"/>
              </w:rPr>
              <w:t>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O</w:t>
            </w:r>
            <w:r>
              <w:rPr>
                <w:rFonts w:eastAsia="等线"/>
                <w:lang w:eastAsia="zh-CN"/>
              </w:rPr>
              <w:t>PPO</w:t>
            </w:r>
          </w:p>
        </w:tc>
        <w:tc>
          <w:tcPr>
            <w:tcW w:w="8690"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ot support. We still cannot see clear benefits to support 4 PTRS ports. As mentioned by Samsung, doubled overhead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eastAsia="Malgun Gothic"/>
                <w:lang w:eastAsia="ko-KR"/>
              </w:rPr>
              <w:t>Nokia/NSB</w:t>
            </w:r>
          </w:p>
        </w:tc>
        <w:tc>
          <w:tcPr>
            <w:tcW w:w="8690" w:type="dxa"/>
          </w:tcPr>
          <w:p>
            <w:pPr>
              <w:spacing w:before="0" w:after="0" w:line="240" w:lineRule="auto"/>
              <w:jc w:val="both"/>
              <w:rPr>
                <w:rFonts w:eastAsia="Malgun Gothic"/>
                <w:lang w:eastAsia="ko-KR"/>
              </w:rPr>
            </w:pPr>
            <w:r>
              <w:rPr>
                <w:rFonts w:eastAsia="Malgun Gothic"/>
                <w:lang w:eastAsia="ko-KR"/>
              </w:rPr>
              <w:t xml:space="preserve">Do not support. We think 2 PTRS port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Malgun Gothic"/>
                <w:lang w:eastAsia="ko-KR"/>
              </w:rPr>
            </w:pPr>
            <w:r>
              <w:rPr>
                <w:rFonts w:hint="eastAsia" w:eastAsiaTheme="minorEastAsia"/>
                <w:lang w:eastAsia="ja-JP"/>
              </w:rPr>
              <w:t>N</w:t>
            </w:r>
            <w:r>
              <w:rPr>
                <w:rFonts w:eastAsiaTheme="minorEastAsia"/>
                <w:lang w:eastAsia="ja-JP"/>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等线"/>
                <w:lang w:eastAsia="zh-CN"/>
              </w:rPr>
              <w:t>L</w:t>
            </w:r>
            <w:r>
              <w:rPr>
                <w:rFonts w:eastAsia="等线"/>
                <w:lang w:eastAsia="zh-CN"/>
              </w:rPr>
              <w:t>enovo</w:t>
            </w:r>
          </w:p>
        </w:tc>
        <w:tc>
          <w:tcPr>
            <w:tcW w:w="8690"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w:t>
            </w:r>
          </w:p>
          <w:p>
            <w:pPr>
              <w:spacing w:before="0" w:after="0" w:line="240" w:lineRule="auto"/>
              <w:jc w:val="both"/>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pPr>
              <w:spacing w:before="0" w:after="0" w:line="240" w:lineRule="auto"/>
              <w:jc w:val="both"/>
              <w:rPr>
                <w:rFonts w:eastAsia="Malgun Gothic"/>
                <w:lang w:eastAsia="ko-KR"/>
              </w:rPr>
            </w:pPr>
            <w:r>
              <w:rPr>
                <w:rFonts w:eastAsia="等线"/>
                <w:lang w:eastAsia="zh-CN"/>
              </w:rPr>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宋体"/>
                <w:lang w:val="en-US" w:eastAsia="zh-CN"/>
              </w:rPr>
            </w:pPr>
            <w:r>
              <w:rPr>
                <w:rFonts w:hint="eastAsia"/>
                <w:lang w:val="en-US" w:eastAsia="zh-CN"/>
              </w:rPr>
              <w:t>ZTE</w:t>
            </w:r>
          </w:p>
        </w:tc>
        <w:tc>
          <w:tcPr>
            <w:tcW w:w="8690" w:type="dxa"/>
          </w:tcPr>
          <w:p>
            <w:pPr>
              <w:spacing w:before="0" w:after="0" w:line="240" w:lineRule="auto"/>
              <w:jc w:val="both"/>
              <w:rPr>
                <w:rFonts w:hint="default" w:eastAsia="宋体"/>
                <w:lang w:val="en-US" w:eastAsia="zh-CN"/>
              </w:rPr>
            </w:pPr>
            <w:r>
              <w:rPr>
                <w:rFonts w:hint="eastAsia"/>
                <w:lang w:val="en-US" w:eastAsia="zh-CN"/>
              </w:rPr>
              <w:t>Suppport. Share similar view with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p>
        </w:tc>
        <w:tc>
          <w:tcPr>
            <w:tcW w:w="8690" w:type="dxa"/>
          </w:tcPr>
          <w:p>
            <w:pPr>
              <w:spacing w:before="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p>
    <w:p>
      <w:pPr>
        <w:pStyle w:val="3"/>
        <w:numPr>
          <w:ilvl w:val="1"/>
          <w:numId w:val="48"/>
        </w:numPr>
        <w:tabs>
          <w:tab w:val="left" w:pos="360"/>
        </w:tabs>
        <w:ind w:left="360" w:hanging="360"/>
        <w:rPr>
          <w:lang w:val="en-US"/>
        </w:rPr>
      </w:pPr>
      <w:r>
        <w:rPr>
          <w:lang w:val="en-US"/>
        </w:rPr>
        <w:t>Antenna port(s) table for &gt;4 layers PUSCH</w:t>
      </w:r>
    </w:p>
    <w:p>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pPr>
        <w:pStyle w:val="24"/>
        <w:numPr>
          <w:ilvl w:val="0"/>
          <w:numId w:val="50"/>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For PUSCH, DMRS is indicated from ports combinations with total ports number equals to the number of layers indicated by TPMI/SRI.</w:t>
      </w:r>
    </w:p>
    <w:p>
      <w:pPr>
        <w:pStyle w:val="24"/>
        <w:numPr>
          <w:ilvl w:val="0"/>
          <w:numId w:val="50"/>
        </w:numPr>
        <w:spacing w:after="180" w:afterLines="50" w:line="240" w:lineRule="auto"/>
        <w:jc w:val="both"/>
        <w:rPr>
          <w:rFonts w:ascii="Times New Roman" w:hAnsi="Times New Roman" w:eastAsiaTheme="minorEastAsia"/>
          <w:lang w:eastAsia="ja-JP"/>
        </w:rPr>
      </w:pPr>
      <w:r>
        <w:rPr>
          <w:rFonts w:ascii="Times New Roman" w:hAnsi="Times New Roman" w:eastAsiaTheme="minorEastAsia"/>
          <w:lang w:eastAsia="ja-JP"/>
        </w:rPr>
        <w:t>For PDSCH, DMRS is indicated from all ports combinations.</w:t>
      </w:r>
    </w:p>
    <w:p>
      <w:pPr>
        <w:spacing w:afterLines="50" w:line="240" w:lineRule="auto"/>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spacing w:before="0" w:after="0" w:line="240" w:lineRule="auto"/>
              <w:jc w:val="both"/>
              <w:rPr>
                <w:rFonts w:eastAsiaTheme="minorEastAsia"/>
                <w:b/>
                <w:bCs/>
                <w:sz w:val="22"/>
                <w:szCs w:val="22"/>
                <w:lang w:eastAsia="ja-JP"/>
              </w:rPr>
            </w:pPr>
            <w:r>
              <w:rPr>
                <w:rFonts w:eastAsiaTheme="minorEastAsia"/>
                <w:b/>
                <w:bCs/>
                <w:sz w:val="22"/>
                <w:szCs w:val="22"/>
                <w:lang w:eastAsia="ja-JP"/>
              </w:rPr>
              <w:t>FL proposal#4.3:</w:t>
            </w:r>
          </w:p>
          <w:p>
            <w:pPr>
              <w:pStyle w:val="24"/>
              <w:numPr>
                <w:ilvl w:val="0"/>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&gt; 4 layers PUSCH, support new antenna port indication table for rank = 5,6,7,8 for both DMRS type 1/2, and for both single-symbol/double-symbol DMRS.</w:t>
            </w:r>
          </w:p>
          <w:p>
            <w:pPr>
              <w:pStyle w:val="24"/>
              <w:numPr>
                <w:ilvl w:val="1"/>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Rel.15 DMRS ports (if supported), following options can be considered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5,6,7,8 for PDSCH are reused.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5,6,7,8 (FFS: details).</w:t>
            </w:r>
          </w:p>
          <w:p>
            <w:pPr>
              <w:pStyle w:val="24"/>
              <w:numPr>
                <w:ilvl w:val="1"/>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Rel.18 DMRS ports (if supported), following options can be considered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5,6,7,8 for PDSCH are reused.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5,6,7,8 (FFS: details).</w:t>
            </w:r>
          </w:p>
          <w:p>
            <w:pPr>
              <w:pStyle w:val="24"/>
              <w:numPr>
                <w:ilvl w:val="3"/>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whether the DMRS port combination allows to use single symbol DMRS for rank = 5,6,7,8 should be checked.</w:t>
            </w:r>
          </w:p>
        </w:tc>
      </w:tr>
    </w:tbl>
    <w:p>
      <w:pPr>
        <w:spacing w:afterLines="50" w:line="240" w:lineRule="auto"/>
        <w:jc w:val="both"/>
        <w:rPr>
          <w:rFonts w:eastAsiaTheme="minorEastAsia"/>
          <w:sz w:val="22"/>
          <w:szCs w:val="22"/>
          <w:lang w:eastAsia="ja-JP"/>
        </w:rPr>
      </w:pPr>
    </w:p>
    <w:p>
      <w:pPr>
        <w:spacing w:afterLines="50" w:line="240" w:lineRule="auto"/>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InterDigital</w:t>
            </w:r>
          </w:p>
        </w:tc>
        <w:tc>
          <w:tcPr>
            <w:tcW w:w="8690" w:type="dxa"/>
          </w:tcPr>
          <w:p>
            <w:pPr>
              <w:spacing w:before="0" w:after="0" w:line="240" w:lineRule="auto"/>
              <w:jc w:val="both"/>
              <w:rPr>
                <w:lang w:eastAsia="zh-CN"/>
              </w:rPr>
            </w:pPr>
            <w:r>
              <w:rPr>
                <w:lang w:eastAsia="zh-CN"/>
              </w:rPr>
              <w:t>Support FL proposal. For Alt2., we even believe that support of every combination may not be necessary, but we can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W</w:t>
            </w:r>
            <w:r>
              <w:rPr>
                <w:lang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lang w:val="en-US" w:eastAsia="zh-CN"/>
              </w:rPr>
              <w:t>ZTE</w:t>
            </w:r>
          </w:p>
        </w:tc>
        <w:tc>
          <w:tcPr>
            <w:tcW w:w="8690" w:type="dxa"/>
          </w:tcPr>
          <w:p>
            <w:pPr>
              <w:spacing w:before="0" w:after="0" w:line="240" w:lineRule="auto"/>
              <w:jc w:val="both"/>
              <w:rPr>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lang w:eastAsia="zh-CN"/>
              </w:rPr>
              <w:t>Lenovo</w:t>
            </w:r>
          </w:p>
        </w:tc>
        <w:tc>
          <w:tcPr>
            <w:tcW w:w="8690" w:type="dxa"/>
          </w:tcPr>
          <w:p>
            <w:pPr>
              <w:spacing w:before="0" w:after="0" w:line="240" w:lineRule="auto"/>
              <w:jc w:val="both"/>
              <w:rPr>
                <w:rFonts w:eastAsia="Malgun Gothic"/>
                <w:lang w:eastAsia="ko-KR"/>
              </w:rPr>
            </w:pPr>
            <w:r>
              <w:rPr>
                <w:lang w:eastAsia="zh-CN"/>
              </w:rPr>
              <w:t>We are fine with the proposal. The details on new DMRS port combination can be clarified and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H</w:t>
            </w:r>
            <w:r>
              <w:rPr>
                <w:rFonts w:eastAsia="等线"/>
                <w:lang w:eastAsia="zh-CN"/>
              </w:rPr>
              <w:t>uawei, HiSilicon</w:t>
            </w:r>
          </w:p>
        </w:tc>
        <w:tc>
          <w:tcPr>
            <w:tcW w:w="8690" w:type="dxa"/>
          </w:tcPr>
          <w:p>
            <w:pPr>
              <w:spacing w:before="0" w:after="0" w:line="240" w:lineRule="auto"/>
              <w:jc w:val="both"/>
              <w:rPr>
                <w:rFonts w:eastAsia="等线"/>
                <w:lang w:val="en-US" w:eastAsia="zh-CN"/>
              </w:rPr>
            </w:pPr>
            <w:r>
              <w:rPr>
                <w:rFonts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NEC</w:t>
            </w:r>
          </w:p>
        </w:tc>
        <w:tc>
          <w:tcPr>
            <w:tcW w:w="8690" w:type="dxa"/>
          </w:tcPr>
          <w:p>
            <w:pPr>
              <w:spacing w:before="0" w:after="0" w:line="240" w:lineRule="auto"/>
              <w:jc w:val="both"/>
              <w:rPr>
                <w:rFonts w:eastAsia="等线"/>
                <w:lang w:eastAsia="zh-CN"/>
              </w:rPr>
            </w:pPr>
            <w:r>
              <w:rPr>
                <w:rFonts w:eastAsia="等线"/>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left"/>
              <w:rPr>
                <w:rFonts w:eastAsia="等线"/>
                <w:lang w:eastAsia="zh-CN"/>
              </w:rPr>
            </w:pPr>
            <w:r>
              <w:rPr>
                <w:rFonts w:hint="eastAsia" w:eastAsia="等线"/>
                <w:lang w:eastAsia="zh-CN"/>
              </w:rPr>
              <w:t>X</w:t>
            </w:r>
            <w:r>
              <w:rPr>
                <w:rFonts w:eastAsia="等线"/>
                <w:lang w:eastAsia="zh-CN"/>
              </w:rPr>
              <w:t>iaomi</w:t>
            </w:r>
          </w:p>
        </w:tc>
        <w:tc>
          <w:tcPr>
            <w:tcW w:w="8690" w:type="dxa"/>
          </w:tcPr>
          <w:p>
            <w:pPr>
              <w:spacing w:before="120" w:after="0" w:line="240" w:lineRule="auto"/>
              <w:jc w:val="both"/>
              <w:rPr>
                <w:rFonts w:eastAsiaTheme="minorEastAsia"/>
                <w:lang w:eastAsia="zh-CN"/>
              </w:rPr>
            </w:pPr>
            <w:r>
              <w:rPr>
                <w:rFonts w:eastAsiaTheme="minorEastAsia"/>
                <w:lang w:eastAsia="zh-CN"/>
              </w:rPr>
              <w:t>We support the proposal in principle.</w:t>
            </w:r>
          </w:p>
          <w:p>
            <w:pPr>
              <w:spacing w:before="120" w:after="0" w:line="240" w:lineRule="auto"/>
              <w:jc w:val="both"/>
              <w:rPr>
                <w:rFonts w:eastAsiaTheme="minorEastAsia"/>
                <w:lang w:eastAsia="zh-CN"/>
              </w:rPr>
            </w:pPr>
            <w:r>
              <w:rPr>
                <w:rFonts w:eastAsiaTheme="minorEastAsia"/>
                <w:lang w:eastAsia="zh-CN"/>
              </w:rPr>
              <w:t>First, in our view the “Note” mentioned the issue for the single symbol DMRS should be under the bullet for Rel-15 DMRS.</w:t>
            </w:r>
          </w:p>
          <w:p>
            <w:pPr>
              <w:spacing w:before="0" w:after="0" w:line="240" w:lineRule="auto"/>
              <w:jc w:val="both"/>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MediaTek</w:t>
            </w:r>
          </w:p>
        </w:tc>
        <w:tc>
          <w:tcPr>
            <w:tcW w:w="8690" w:type="dxa"/>
          </w:tcPr>
          <w:p>
            <w:pPr>
              <w:spacing w:before="0" w:after="0" w:line="240" w:lineRule="auto"/>
              <w:jc w:val="both"/>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ja-JP"/>
              </w:rPr>
            </w:pPr>
            <w:r>
              <w:rPr>
                <w:rFonts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lang w:eastAsia="zh-CN"/>
              </w:rPr>
            </w:pPr>
            <w:r>
              <w:rPr>
                <w:rFonts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120" w:after="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Nokia/NSB</w:t>
            </w:r>
          </w:p>
        </w:tc>
        <w:tc>
          <w:tcPr>
            <w:tcW w:w="8690" w:type="dxa"/>
          </w:tcPr>
          <w:p>
            <w:pPr>
              <w:spacing w:before="120" w:after="0" w:line="280" w:lineRule="atLeast"/>
              <w:jc w:val="both"/>
              <w:rPr>
                <w:lang w:eastAsia="zh-CN"/>
              </w:rPr>
            </w:pPr>
            <w:r>
              <w:rPr>
                <w:lang w:eastAsia="zh-CN"/>
              </w:rPr>
              <w:t>We think Rel-15 DL port combinations can be used for full-coherent case only, and also</w:t>
            </w:r>
            <w:bookmarkStart w:id="16" w:name="_Hlk116640333"/>
            <w:r>
              <w:rPr>
                <w:lang w:eastAsia="zh-CN"/>
              </w:rPr>
              <w:t xml:space="preserve"> for rank&gt;4, we don’t need DCI filed of “Antenna port(s)”. </w:t>
            </w:r>
            <w:bookmarkEnd w:id="16"/>
          </w:p>
          <w:p>
            <w:pPr>
              <w:spacing w:before="120" w:after="0" w:line="280" w:lineRule="atLeast"/>
              <w:jc w:val="both"/>
              <w:rPr>
                <w:lang w:eastAsia="zh-CN"/>
              </w:rPr>
            </w:pPr>
            <w:r>
              <w:rPr>
                <w:lang w:eastAsia="zh-CN"/>
              </w:rPr>
              <w:t xml:space="preserve">For partial coherent with 2 or 4 groups of ports, we have to consider the option to distribute the port group into the different DMRS CDM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val="en-US" w:eastAsia="zh-CN"/>
              </w:rPr>
            </w:pPr>
            <w:r>
              <w:rPr>
                <w:rFonts w:hint="eastAsia" w:eastAsiaTheme="minorEastAsia"/>
                <w:lang w:eastAsia="ko-KR"/>
              </w:rPr>
              <w:t>L</w:t>
            </w:r>
            <w:r>
              <w:rPr>
                <w:rFonts w:eastAsiaTheme="minorEastAsia"/>
                <w:lang w:eastAsia="ko-KR"/>
              </w:rPr>
              <w:t>GE</w:t>
            </w:r>
          </w:p>
        </w:tc>
        <w:tc>
          <w:tcPr>
            <w:tcW w:w="8690" w:type="dxa"/>
          </w:tcPr>
          <w:p>
            <w:pPr>
              <w:spacing w:before="0" w:after="0" w:line="240" w:lineRule="auto"/>
              <w:jc w:val="both"/>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pPr>
              <w:spacing w:before="120"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proposal#4.3:</w:t>
            </w:r>
          </w:p>
          <w:p>
            <w:pPr>
              <w:pStyle w:val="24"/>
              <w:numPr>
                <w:ilvl w:val="0"/>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&gt; 4 layers PUSCH, support new antenna port indication table for rank = 5,6,7,8 for both DMRS type 1/2, and for both single-symbol/double-symbol DMRS.</w:t>
            </w:r>
          </w:p>
          <w:p>
            <w:pPr>
              <w:pStyle w:val="24"/>
              <w:numPr>
                <w:ilvl w:val="1"/>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Rel.15 DMRS ports (if supported), following options can be considered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5,6,7,8 for PDSCH are reused.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5,6,7,8 (FFS: details).</w:t>
            </w:r>
          </w:p>
          <w:p>
            <w:pPr>
              <w:pStyle w:val="24"/>
              <w:numPr>
                <w:ilvl w:val="2"/>
                <w:numId w:val="14"/>
              </w:numPr>
              <w:spacing w:before="0" w:line="240" w:lineRule="auto"/>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 xml:space="preserve">Alt.3: </w:t>
            </w:r>
            <w:r>
              <w:rPr>
                <w:rFonts w:ascii="Times New Roman" w:hAnsi="Times New Roman"/>
                <w:b/>
                <w:color w:val="FF0000"/>
              </w:rPr>
              <w:t>only one port combination for each of rank=</w:t>
            </w:r>
            <w:r>
              <w:rPr>
                <w:rFonts w:ascii="Times New Roman" w:hAnsi="Times New Roman" w:eastAsiaTheme="minorEastAsia"/>
                <w:b/>
                <w:bCs/>
                <w:color w:val="FF0000"/>
                <w:lang w:eastAsia="ja-JP"/>
              </w:rPr>
              <w:t>5,6,7,8 for PDSCH are reused.</w:t>
            </w:r>
          </w:p>
          <w:p>
            <w:pPr>
              <w:pStyle w:val="24"/>
              <w:numPr>
                <w:ilvl w:val="1"/>
                <w:numId w:val="14"/>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For Rel.18 DMRS ports (if supported), following options can be considered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5,6,7,8 for PDSCH are reused.</w:t>
            </w:r>
          </w:p>
          <w:p>
            <w:pPr>
              <w:pStyle w:val="24"/>
              <w:numPr>
                <w:ilvl w:val="2"/>
                <w:numId w:val="14"/>
              </w:numPr>
              <w:spacing w:before="0" w:line="240" w:lineRule="auto"/>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5,6,7,8 (FFS: details).</w:t>
            </w:r>
          </w:p>
          <w:p>
            <w:pPr>
              <w:pStyle w:val="24"/>
              <w:numPr>
                <w:ilvl w:val="2"/>
                <w:numId w:val="14"/>
              </w:numPr>
              <w:spacing w:before="0" w:line="240" w:lineRule="auto"/>
              <w:jc w:val="both"/>
              <w:rPr>
                <w:rFonts w:ascii="Times New Roman" w:hAnsi="Times New Roman" w:eastAsiaTheme="minorEastAsia"/>
                <w:b/>
                <w:bCs/>
                <w:color w:val="FF0000"/>
                <w:lang w:eastAsia="ja-JP"/>
              </w:rPr>
            </w:pPr>
            <w:r>
              <w:rPr>
                <w:rFonts w:ascii="Times New Roman" w:hAnsi="Times New Roman" w:eastAsiaTheme="minorEastAsia"/>
                <w:b/>
                <w:bCs/>
                <w:color w:val="FF0000"/>
                <w:lang w:eastAsia="ja-JP"/>
              </w:rPr>
              <w:t xml:space="preserve">Alt.3: </w:t>
            </w:r>
            <w:r>
              <w:rPr>
                <w:rFonts w:ascii="Times New Roman" w:hAnsi="Times New Roman"/>
                <w:b/>
                <w:color w:val="FF0000"/>
              </w:rPr>
              <w:t xml:space="preserve">only one port combination for each of rank=5,6,7,8 </w:t>
            </w:r>
            <w:r>
              <w:rPr>
                <w:rFonts w:ascii="Times New Roman" w:hAnsi="Times New Roman" w:eastAsiaTheme="minorEastAsia"/>
                <w:b/>
                <w:bCs/>
                <w:color w:val="FF0000"/>
                <w:lang w:eastAsia="ja-JP"/>
              </w:rPr>
              <w:t>for PDSCH are reused.</w:t>
            </w:r>
          </w:p>
          <w:p>
            <w:pPr>
              <w:spacing w:before="0" w:after="0" w:line="240" w:lineRule="auto"/>
              <w:jc w:val="both"/>
              <w:rPr>
                <w:sz w:val="22"/>
                <w:szCs w:val="22"/>
              </w:rPr>
            </w:pPr>
            <w:r>
              <w:rPr>
                <w:rFonts w:hint="eastAsia" w:eastAsiaTheme="minorEastAsia"/>
                <w:b/>
                <w:bCs/>
                <w:lang w:eastAsia="ja-JP"/>
              </w:rPr>
              <w:t>N</w:t>
            </w:r>
            <w:r>
              <w:rPr>
                <w:rFonts w:eastAsiaTheme="minorEastAsia"/>
                <w:b/>
                <w:bCs/>
                <w:lang w:eastAsia="ja-JP"/>
              </w:rPr>
              <w:t>ote: whether the DMRS port combination allows to use single symbol DMRS for rank = 5,6,7,8 should be checked.</w:t>
            </w:r>
          </w:p>
          <w:p>
            <w:pPr>
              <w:spacing w:before="0" w:after="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QC</w:t>
            </w:r>
          </w:p>
        </w:tc>
        <w:tc>
          <w:tcPr>
            <w:tcW w:w="8690" w:type="dxa"/>
          </w:tcPr>
          <w:p>
            <w:pPr>
              <w:spacing w:before="120" w:after="0" w:line="280" w:lineRule="atLeast"/>
              <w:jc w:val="both"/>
              <w:rPr>
                <w:lang w:eastAsia="zh-CN"/>
              </w:rPr>
            </w:pPr>
            <w:r>
              <w:rPr>
                <w:lang w:eastAsia="zh-CN"/>
              </w:rPr>
              <w:t xml:space="preserve">Can FL please clarify what is the relationship between this proposal and the proposal in section 2.6? They seem targeting the same issue? Are we duplicate the discussion? </w:t>
            </w:r>
          </w:p>
          <w:p>
            <w:pPr>
              <w:spacing w:before="120" w:after="0" w:line="280" w:lineRule="atLeast"/>
              <w:jc w:val="both"/>
              <w:rPr>
                <w:rFonts w:eastAsiaTheme="minorEastAsia"/>
                <w:lang w:eastAsia="ja-JP"/>
              </w:rPr>
            </w:pPr>
            <w:r>
              <w:rPr>
                <w:rFonts w:hint="eastAsia" w:eastAsiaTheme="minor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hint="eastAsia" w:eastAsia="等线"/>
                <w:lang w:eastAsia="zh-CN"/>
              </w:rPr>
              <w:t>CATT</w:t>
            </w:r>
          </w:p>
        </w:tc>
        <w:tc>
          <w:tcPr>
            <w:tcW w:w="8690" w:type="dxa"/>
          </w:tcPr>
          <w:p>
            <w:pPr>
              <w:tabs>
                <w:tab w:val="left" w:pos="2859"/>
              </w:tabs>
              <w:spacing w:before="120" w:after="0" w:line="280" w:lineRule="atLeast"/>
              <w:jc w:val="both"/>
              <w:rPr>
                <w:rFonts w:eastAsiaTheme="minorEastAsia"/>
                <w:lang w:eastAsia="ja-JP"/>
              </w:rPr>
            </w:pPr>
            <w:r>
              <w:rPr>
                <w:rFonts w:hint="eastAsia"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Intel</w:t>
            </w:r>
          </w:p>
        </w:tc>
        <w:tc>
          <w:tcPr>
            <w:tcW w:w="8690" w:type="dxa"/>
          </w:tcPr>
          <w:p>
            <w:pPr>
              <w:tabs>
                <w:tab w:val="left" w:pos="2859"/>
              </w:tabs>
              <w:spacing w:before="120" w:after="0" w:line="280" w:lineRule="atLeast"/>
              <w:jc w:val="both"/>
              <w:rPr>
                <w:rFonts w:eastAsia="等线"/>
                <w:lang w:eastAsia="zh-CN"/>
              </w:rPr>
            </w:pPr>
            <w:r>
              <w:rPr>
                <w:rFonts w:eastAsiaTheme="minorEastAsia"/>
                <w:lang w:eastAsia="ja-JP"/>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120" w:after="0" w:line="280" w:lineRule="atLeast"/>
              <w:jc w:val="both"/>
              <w:rPr>
                <w:rFonts w:eastAsiaTheme="minorEastAsia"/>
                <w:lang w:eastAsia="ja-JP"/>
              </w:rPr>
            </w:pPr>
            <w:r>
              <w:rPr>
                <w:rFonts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pStyle w:val="4"/>
        <w:ind w:left="800"/>
        <w:rPr>
          <w:rFonts w:eastAsiaTheme="minorEastAsia"/>
          <w:b/>
          <w:bCs/>
          <w:sz w:val="22"/>
          <w:szCs w:val="22"/>
          <w:lang w:val="en-US" w:eastAsia="ja-JP"/>
        </w:rPr>
      </w:pPr>
      <w:r>
        <w:rPr>
          <w:rFonts w:eastAsiaTheme="minorEastAsia"/>
          <w:b/>
          <w:bCs/>
          <w:sz w:val="22"/>
          <w:szCs w:val="22"/>
          <w:lang w:val="en-US" w:eastAsia="ja-JP"/>
        </w:rPr>
        <w:t>ROUND-3</w:t>
      </w:r>
    </w:p>
    <w:p>
      <w:pPr>
        <w:spacing w:after="0" w:line="240" w:lineRule="auto"/>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following comment, I added Proposal#3.4a.</w:t>
      </w:r>
    </w:p>
    <w:p>
      <w:pPr>
        <w:pStyle w:val="24"/>
        <w:numPr>
          <w:ilvl w:val="0"/>
          <w:numId w:val="51"/>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Xiaomi: whether the DMRS table defined for RANK 5/6/7/8 separately or jointly for all RANKs similar as DL also needs to be clarified</w:t>
      </w:r>
    </w:p>
    <w:p>
      <w:pPr>
        <w:spacing w:afterLines="50"/>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73"/>
              <w:spacing w:before="120"/>
              <w:jc w:val="both"/>
              <w:rPr>
                <w:lang w:eastAsia="zh-CN"/>
              </w:rPr>
            </w:pPr>
            <w:r>
              <w:t>-</w:t>
            </w:r>
            <w:r>
              <w:rPr>
                <w:rFonts w:hint="eastAsia"/>
                <w:lang w:eastAsia="zh-CN"/>
              </w:rPr>
              <w:tab/>
            </w:r>
            <w:r>
              <w:rPr>
                <w:rFonts w:hint="eastAsia"/>
                <w:lang w:eastAsia="zh-CN"/>
              </w:rPr>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 xml:space="preserve">or FL proposal#3.4b, I added Alt.1-3/2-3 by LGE. </w:t>
      </w:r>
    </w:p>
    <w:p>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&gt; 4 layers PUSCH, antenna ports field in DCI format 0_1/0_2 indicates DMRS ports for all DMRS ports for rank = 5,6,7,8.</w:t>
      </w:r>
    </w:p>
    <w:p>
      <w:pPr>
        <w:spacing w:afterLines="50"/>
        <w:jc w:val="both"/>
        <w:rPr>
          <w:rFonts w:eastAsiaTheme="minorEastAsia"/>
          <w:sz w:val="22"/>
          <w:szCs w:val="22"/>
          <w:lang w:val="en-US"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pPr>
        <w:pStyle w:val="24"/>
        <w:numPr>
          <w:ilvl w:val="0"/>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&gt; 4 layers PUSCH, support new antenna ports tables for rank = 5,6,7,8 for both single-symbol/double-symbol DMRS.</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Type 1/Type 2 Rel.15 DMRS ports, new antenna ports tables are down selected from the following:</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Alt.1-1: same DMRS port combinations as that for rank = 5,6,7,8 for PDSCH are reused.</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Alt.1-2: new DMRS port combinations are used for rank = 5,6,7,8 (FFS: details).</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Alt.1-3: only one port combination for each of rank=5,6,7,8 for PDSCH are reused.</w:t>
      </w:r>
    </w:p>
    <w:p>
      <w:pPr>
        <w:pStyle w:val="24"/>
        <w:numPr>
          <w:ilvl w:val="1"/>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For Rel.18 eType1/eType2 DMRS ports, new antenna ports tables are down selected from the following:</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Alt.2-1: same DMRS port combinations as that for rank = 5,6,7,8 for PDSCH are reused.</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Alt.2-2: new DMRS port combinations are used for rank = 5,6,7,8 (FFS: details).</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Alt.2-3: only one port combination for each of rank=5,6,7,8 for PDSCH are reused.</w:t>
      </w:r>
    </w:p>
    <w:p>
      <w:pPr>
        <w:pStyle w:val="24"/>
        <w:numPr>
          <w:ilvl w:val="2"/>
          <w:numId w:val="14"/>
        </w:numPr>
        <w:jc w:val="both"/>
        <w:rPr>
          <w:rFonts w:ascii="Times New Roman" w:hAnsi="Times New Roman" w:eastAsiaTheme="minorEastAsia"/>
          <w:b/>
          <w:bCs/>
          <w:lang w:eastAsia="ja-JP"/>
        </w:rPr>
      </w:pPr>
      <w:r>
        <w:rPr>
          <w:rFonts w:ascii="Times New Roman" w:hAnsi="Times New Roman" w:eastAsiaTheme="minorEastAsia"/>
          <w:b/>
          <w:bCs/>
          <w:lang w:eastAsia="ja-JP"/>
        </w:rPr>
        <w:t>Note: whether the DMRS port combination allows to use single symbol DMRS for rank = 5,6,7,8 should be checked.</w:t>
      </w:r>
    </w:p>
    <w:p>
      <w:pPr>
        <w:spacing w:after="0" w:line="240" w:lineRule="auto"/>
        <w:jc w:val="both"/>
        <w:rPr>
          <w:rFonts w:eastAsiaTheme="minorEastAsia"/>
          <w:b/>
          <w:bCs/>
          <w:sz w:val="22"/>
          <w:szCs w:val="22"/>
          <w:lang w:val="en-US" w:eastAsia="ja-JP"/>
        </w:rPr>
      </w:pPr>
    </w:p>
    <w:p>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hint="eastAsia" w:eastAsia="Yu Gothic UI"/>
                <w:lang w:val="en-US" w:eastAsia="ja-JP"/>
              </w:rPr>
              <w:t xml:space="preserve"> </w:t>
            </w:r>
            <w:r>
              <w:rPr>
                <w:rFonts w:eastAsia="Yu Gothic UI"/>
                <w:lang w:val="en-US" w:eastAsia="ja-JP"/>
              </w:rPr>
              <w:t>We think Alt.1-2 and Alt.2-2 are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harp</w:t>
            </w:r>
          </w:p>
        </w:tc>
        <w:tc>
          <w:tcPr>
            <w:tcW w:w="8690" w:type="dxa"/>
          </w:tcPr>
          <w:p>
            <w:pPr>
              <w:spacing w:before="0" w:after="0" w:line="240" w:lineRule="auto"/>
              <w:jc w:val="both"/>
              <w:rPr>
                <w:lang w:eastAsia="zh-CN"/>
              </w:rPr>
            </w:pPr>
            <w:r>
              <w:rPr>
                <w:rFonts w:hint="eastAsia" w:eastAsiaTheme="minorEastAsia"/>
                <w:lang w:eastAsia="ja-JP"/>
              </w:rPr>
              <w:t>S</w:t>
            </w:r>
            <w:r>
              <w:rPr>
                <w:rFonts w:eastAsiaTheme="minorEastAsia"/>
                <w:lang w:eastAsia="ja-JP"/>
              </w:rPr>
              <w:t>upport FL proposal 3.4b.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等线"/>
                <w:lang w:eastAsia="zh-CN"/>
              </w:rPr>
              <w:t>Hu</w:t>
            </w:r>
            <w:r>
              <w:rPr>
                <w:rFonts w:eastAsia="等线"/>
                <w:lang w:eastAsia="zh-CN"/>
              </w:rPr>
              <w:t>awei, HiSilicon</w:t>
            </w:r>
          </w:p>
        </w:tc>
        <w:tc>
          <w:tcPr>
            <w:tcW w:w="8690" w:type="dxa"/>
          </w:tcPr>
          <w:p>
            <w:pPr>
              <w:spacing w:before="0" w:after="0" w:line="240" w:lineRule="auto"/>
              <w:jc w:val="both"/>
              <w:rPr>
                <w:rFonts w:eastAsia="等线"/>
                <w:lang w:eastAsia="zh-CN"/>
              </w:rPr>
            </w:pPr>
            <w:r>
              <w:rPr>
                <w:rFonts w:hint="eastAsia" w:eastAsia="等线"/>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pPr>
              <w:spacing w:before="0" w:after="0" w:line="240" w:lineRule="auto"/>
              <w:jc w:val="both"/>
              <w:rPr>
                <w:rFonts w:eastAsia="等线"/>
                <w:lang w:eastAsia="zh-CN"/>
              </w:rPr>
            </w:pPr>
            <w:r>
              <w:rPr>
                <w:rFonts w:hint="eastAsia" w:eastAsia="等线"/>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pPr>
              <w:spacing w:before="0" w:after="0" w:line="240" w:lineRule="auto"/>
              <w:jc w:val="both"/>
              <w:rPr>
                <w:rFonts w:eastAsia="Malgun Gothic"/>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means? One understanding is all the current combinations are precluded, the other is the current combinations are inherited automatically (if so, partially or wholely?).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pPr>
              <w:spacing w:before="0" w:after="0" w:line="240" w:lineRule="auto"/>
              <w:jc w:val="both"/>
              <w:rPr>
                <w:lang w:eastAsia="zh-CN"/>
              </w:rPr>
            </w:pPr>
            <w:r>
              <w:rPr>
                <w:rFonts w:hint="eastAsia"/>
                <w:lang w:eastAsia="zh-CN"/>
              </w:rPr>
              <w:t>W</w:t>
            </w:r>
            <w:r>
              <w:rPr>
                <w:lang w:eastAsia="zh-CN"/>
              </w:rPr>
              <w:t>e are fine with proposal 3.4b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Nokia/NSB</w:t>
            </w:r>
          </w:p>
        </w:tc>
        <w:tc>
          <w:tcPr>
            <w:tcW w:w="8690" w:type="dxa"/>
          </w:tcPr>
          <w:p>
            <w:pPr>
              <w:spacing w:before="0" w:after="0" w:line="240" w:lineRule="auto"/>
              <w:jc w:val="both"/>
              <w:rPr>
                <w:lang w:eastAsia="zh-CN"/>
              </w:rPr>
            </w:pPr>
            <w:r>
              <w:rPr>
                <w:lang w:eastAsia="zh-CN"/>
              </w:rPr>
              <w:t xml:space="preserve">Because this is only for SU-MIMO, once rank is determined, we can use single DMRS port mapping according to TPMI. So, we propose to signal “rank” and “TPMI/Antenna Port” fields separately. </w:t>
            </w:r>
          </w:p>
          <w:p>
            <w:pPr>
              <w:spacing w:before="0" w:after="0" w:line="240" w:lineRule="auto"/>
              <w:jc w:val="both"/>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pPr>
              <w:spacing w:before="0" w:after="0" w:line="240" w:lineRule="auto"/>
              <w:jc w:val="both"/>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pPr>
              <w:spacing w:before="0" w:after="0" w:line="240" w:lineRule="auto"/>
              <w:jc w:val="both"/>
              <w:rPr>
                <w:lang w:eastAsia="zh-CN"/>
              </w:rPr>
            </w:pPr>
            <w:r>
              <w:rPr>
                <w:lang w:eastAsia="zh-CN"/>
              </w:rPr>
              <w:t>So, we don’t support proposal #3.4a, and this is not compliant with alt 3 in proposal #3.4b.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v</w:t>
            </w:r>
            <w:r>
              <w:rPr>
                <w:rFonts w:eastAsia="等线"/>
                <w:lang w:eastAsia="zh-CN"/>
              </w:rPr>
              <w:t>ivo</w:t>
            </w:r>
          </w:p>
        </w:tc>
        <w:tc>
          <w:tcPr>
            <w:tcW w:w="8690" w:type="dxa"/>
          </w:tcPr>
          <w:p>
            <w:pPr>
              <w:spacing w:before="0" w:after="0" w:line="240" w:lineRule="auto"/>
              <w:jc w:val="both"/>
              <w:rPr>
                <w:rFonts w:eastAsia="等线"/>
                <w:lang w:eastAsia="zh-CN"/>
              </w:rPr>
            </w:pPr>
            <w:r>
              <w:rPr>
                <w:rFonts w:hint="eastAsia" w:eastAsia="等线"/>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pPr>
              <w:spacing w:before="0" w:after="0" w:line="240" w:lineRule="auto"/>
              <w:jc w:val="both"/>
              <w:rPr>
                <w:rFonts w:eastAsia="等线"/>
                <w:lang w:eastAsia="zh-CN"/>
              </w:rPr>
            </w:pPr>
            <w:r>
              <w:rPr>
                <w:rFonts w:hint="eastAsia" w:eastAsia="等线"/>
                <w:lang w:eastAsia="zh-CN"/>
              </w:rPr>
              <w:t>2</w:t>
            </w:r>
            <w:r>
              <w:rPr>
                <w:rFonts w:eastAsia="等线"/>
                <w:lang w:eastAsia="zh-CN"/>
              </w:rPr>
              <w:t>) FL proposal#3.4b: Maybe Alt1-1 and Alt 1-2 can be both supported, while Alt2-1 and Alt 2-2 can be both supported. Therefore, we suggest replacing “down select” as “consider” as follows.</w:t>
            </w:r>
          </w:p>
          <w:p>
            <w:pPr>
              <w:spacing w:before="120" w:after="0"/>
              <w:jc w:val="both"/>
              <w:rPr>
                <w:rFonts w:eastAsiaTheme="minorEastAsia"/>
                <w:b/>
                <w:bCs/>
                <w:sz w:val="22"/>
                <w:szCs w:val="22"/>
                <w:lang w:eastAsia="ja-JP"/>
              </w:rPr>
            </w:pPr>
            <w:r>
              <w:rPr>
                <w:rFonts w:eastAsiaTheme="minorEastAsia"/>
                <w:b/>
                <w:bCs/>
                <w:sz w:val="22"/>
                <w:szCs w:val="22"/>
                <w:highlight w:val="yellow"/>
                <w:lang w:eastAsia="ja-JP"/>
              </w:rPr>
              <w:t>FL proposal#3.4b:</w:t>
            </w:r>
          </w:p>
          <w:p>
            <w:pPr>
              <w:pStyle w:val="24"/>
              <w:numPr>
                <w:ilvl w:val="0"/>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For &gt; 4 layers PUSCH, support new antenna ports tables for rank = 5,6,7,8 for both single-symbol/double-symbol DMRS.</w:t>
            </w:r>
          </w:p>
          <w:p>
            <w:pPr>
              <w:pStyle w:val="24"/>
              <w:numPr>
                <w:ilvl w:val="1"/>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Type 1/Type 2 Rel.15 DMRS ports, </w:t>
            </w:r>
            <w:r>
              <w:rPr>
                <w:rFonts w:ascii="Times New Roman" w:hAnsi="Times New Roman" w:eastAsiaTheme="minorEastAsia"/>
                <w:b/>
                <w:bCs/>
                <w:color w:val="FF0000"/>
                <w:lang w:eastAsia="ja-JP"/>
              </w:rPr>
              <w:t>consider</w:t>
            </w:r>
            <w:r>
              <w:rPr>
                <w:rFonts w:ascii="Times New Roman" w:hAnsi="Times New Roman" w:eastAsiaTheme="minorEastAsia"/>
                <w:b/>
                <w:bCs/>
                <w:lang w:eastAsia="ja-JP"/>
              </w:rPr>
              <w:t xml:space="preserve"> new antenna ports tables </w:t>
            </w:r>
            <w:r>
              <w:rPr>
                <w:rFonts w:ascii="Times New Roman" w:hAnsi="Times New Roman" w:eastAsiaTheme="minorEastAsia"/>
                <w:b/>
                <w:bCs/>
                <w:strike/>
                <w:color w:val="FF0000"/>
                <w:lang w:eastAsia="ja-JP"/>
              </w:rPr>
              <w:t>are down selected</w:t>
            </w:r>
            <w:r>
              <w:rPr>
                <w:rFonts w:ascii="Times New Roman" w:hAnsi="Times New Roman" w:eastAsiaTheme="minorEastAsia"/>
                <w:b/>
                <w:bCs/>
                <w:lang w:eastAsia="ja-JP"/>
              </w:rPr>
              <w:t xml:space="preserve"> from the following:</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Alt.1-1: same DMRS port combinations as that for rank = 5,6,7,8 for PDSCH are reused.</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Alt.1-2: new DMRS port combinations are used for rank = 5,6,7,8 (FFS: details).</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Alt.1-3: only one port combination for each of rank=5,6,7,8 for PDSCH are reused.</w:t>
            </w:r>
          </w:p>
          <w:p>
            <w:pPr>
              <w:pStyle w:val="24"/>
              <w:numPr>
                <w:ilvl w:val="1"/>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Rel.18 eType1/eType2 DMRS ports, </w:t>
            </w:r>
            <w:r>
              <w:rPr>
                <w:rFonts w:ascii="Times New Roman" w:hAnsi="Times New Roman" w:eastAsiaTheme="minorEastAsia"/>
                <w:b/>
                <w:bCs/>
                <w:color w:val="FF0000"/>
                <w:lang w:eastAsia="ja-JP"/>
              </w:rPr>
              <w:t>consider</w:t>
            </w:r>
            <w:r>
              <w:rPr>
                <w:rFonts w:ascii="Times New Roman" w:hAnsi="Times New Roman" w:eastAsiaTheme="minorEastAsia"/>
                <w:b/>
                <w:bCs/>
                <w:lang w:eastAsia="ja-JP"/>
              </w:rPr>
              <w:t xml:space="preserve"> new antenna ports tables </w:t>
            </w:r>
            <w:r>
              <w:rPr>
                <w:rFonts w:ascii="Times New Roman" w:hAnsi="Times New Roman" w:eastAsiaTheme="minorEastAsia"/>
                <w:b/>
                <w:bCs/>
                <w:strike/>
                <w:color w:val="FF0000"/>
                <w:lang w:eastAsia="ja-JP"/>
              </w:rPr>
              <w:t>are down selected</w:t>
            </w:r>
            <w:r>
              <w:rPr>
                <w:rFonts w:ascii="Times New Roman" w:hAnsi="Times New Roman" w:eastAsiaTheme="minorEastAsia"/>
                <w:b/>
                <w:bCs/>
                <w:lang w:eastAsia="ja-JP"/>
              </w:rPr>
              <w:t xml:space="preserve"> from the following:</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Alt.2-1: same DMRS port combinations as that for rank = 5,6,7,8 for PDSCH are reused.</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Alt.2-2: new DMRS port combinations are used for rank = 5,6,7,8 (FFS: details).</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Alt.2-3: only one port combination for each of rank=5,6,7,8 for PDSCH are reused.</w:t>
            </w:r>
          </w:p>
          <w:p>
            <w:pPr>
              <w:pStyle w:val="24"/>
              <w:numPr>
                <w:ilvl w:val="2"/>
                <w:numId w:val="14"/>
              </w:numPr>
              <w:spacing w:before="120"/>
              <w:jc w:val="both"/>
              <w:rPr>
                <w:rFonts w:ascii="Times New Roman" w:hAnsi="Times New Roman" w:eastAsiaTheme="minorEastAsia"/>
                <w:b/>
                <w:bCs/>
                <w:lang w:eastAsia="ja-JP"/>
              </w:rPr>
            </w:pPr>
            <w:r>
              <w:rPr>
                <w:rFonts w:ascii="Times New Roman" w:hAnsi="Times New Roman" w:eastAsiaTheme="minorEastAsia"/>
                <w:b/>
                <w:bCs/>
                <w:lang w:eastAsia="ja-JP"/>
              </w:rPr>
              <w:t>Note: whether the DMRS port combination allows to use single symbol DMRS for rank = 5,6,7,8 should be checked.</w:t>
            </w:r>
          </w:p>
          <w:p>
            <w:pPr>
              <w:spacing w:before="0" w:after="0" w:line="240" w:lineRule="auto"/>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Malgun Gothic"/>
                <w:lang w:eastAsia="ko-KR"/>
              </w:rPr>
              <w:t>Lenovo</w:t>
            </w:r>
          </w:p>
        </w:tc>
        <w:tc>
          <w:tcPr>
            <w:tcW w:w="8690" w:type="dxa"/>
          </w:tcPr>
          <w:p>
            <w:pPr>
              <w:spacing w:before="0" w:after="0" w:line="240" w:lineRule="auto"/>
              <w:jc w:val="both"/>
              <w:rPr>
                <w:lang w:eastAsia="zh-CN"/>
              </w:rPr>
            </w:pPr>
            <w:r>
              <w:rPr>
                <w:rFonts w:hint="eastAsia"/>
                <w:lang w:eastAsia="zh-CN"/>
              </w:rPr>
              <w:t>F</w:t>
            </w:r>
            <w:r>
              <w:rPr>
                <w:lang w:eastAsia="zh-CN"/>
              </w:rPr>
              <w:t xml:space="preserve">or FL proposal#3.4a, we think antenna ports field in DCI format 0_1/0_2 may indicate DMRS ports for each rank (i.e. 5, 6, 7, 8) by separate tables. </w:t>
            </w:r>
          </w:p>
          <w:p>
            <w:pPr>
              <w:spacing w:before="0" w:after="0" w:line="240" w:lineRule="auto"/>
              <w:jc w:val="both"/>
              <w:rPr>
                <w:rFonts w:eastAsia="Malgun Gothic"/>
                <w:lang w:eastAsia="ko-KR"/>
              </w:rPr>
            </w:pPr>
            <w:r>
              <w:rPr>
                <w:rFonts w:hint="eastAsia"/>
                <w:lang w:eastAsia="zh-CN"/>
              </w:rPr>
              <w:t>F</w:t>
            </w:r>
            <w:r>
              <w:rPr>
                <w:lang w:eastAsia="zh-CN"/>
              </w:rPr>
              <w:t>or FL proposal#3.4b,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default"/>
                <w:lang w:val="en-US" w:eastAsia="zh-CN"/>
              </w:rPr>
            </w:pPr>
            <w:r>
              <w:rPr>
                <w:rFonts w:hint="eastAsia"/>
                <w:lang w:val="en-US" w:eastAsia="zh-CN"/>
              </w:rPr>
              <w:t>For proposal#3.4a: It is unclear to indicate DMRS ports for rank=5,6,7,8 in one joint table or separate tables. Further clarification is needed.</w:t>
            </w:r>
          </w:p>
          <w:p>
            <w:pPr>
              <w:spacing w:before="0" w:after="0" w:line="240" w:lineRule="auto"/>
              <w:jc w:val="both"/>
              <w:rPr>
                <w:rFonts w:hint="default"/>
                <w:lang w:val="en-US" w:eastAsia="zh-CN"/>
              </w:rPr>
            </w:pPr>
            <w:r>
              <w:rPr>
                <w:rFonts w:hint="eastAsia"/>
                <w:lang w:val="en-US" w:eastAsia="zh-CN"/>
              </w:rPr>
              <w:t>For proposal#3.4b: prefer Alt 1-2 and Alt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p>
        </w:tc>
        <w:tc>
          <w:tcPr>
            <w:tcW w:w="8690" w:type="dxa"/>
          </w:tcPr>
          <w:p>
            <w:pPr>
              <w:spacing w:before="0" w:after="0" w:line="240"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val="en-US" w:eastAsia="zh-CN"/>
              </w:rPr>
            </w:pPr>
          </w:p>
        </w:tc>
        <w:tc>
          <w:tcPr>
            <w:tcW w:w="8690" w:type="dxa"/>
          </w:tcPr>
          <w:p>
            <w:pPr>
              <w:spacing w:before="0" w:after="0" w:line="240" w:lineRule="auto"/>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b/>
                <w:bCs/>
                <w:color w:val="0000FF"/>
                <w:lang w:eastAsia="ja-JP"/>
              </w:rPr>
            </w:pPr>
          </w:p>
        </w:tc>
        <w:tc>
          <w:tcPr>
            <w:tcW w:w="8690" w:type="dxa"/>
          </w:tcPr>
          <w:p>
            <w:pPr>
              <w:spacing w:before="120" w:after="0" w:line="240" w:lineRule="auto"/>
              <w:jc w:val="both"/>
              <w:rPr>
                <w:rFonts w:eastAsiaTheme="minorEastAsia"/>
                <w:b/>
                <w:bCs/>
                <w:color w:val="0000FF"/>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Malgun Gothic"/>
                <w:lang w:eastAsia="ko-KR"/>
              </w:rPr>
            </w:pPr>
          </w:p>
        </w:tc>
        <w:tc>
          <w:tcPr>
            <w:tcW w:w="8690" w:type="dxa"/>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p>
        </w:tc>
        <w:tc>
          <w:tcPr>
            <w:tcW w:w="8690" w:type="dxa"/>
          </w:tcPr>
          <w:p>
            <w:pPr>
              <w:spacing w:before="120" w:after="0" w:line="240" w:lineRule="auto"/>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等线"/>
                <w:lang w:eastAsia="zh-CN"/>
              </w:rPr>
            </w:pPr>
          </w:p>
        </w:tc>
        <w:tc>
          <w:tcPr>
            <w:tcW w:w="8690" w:type="dxa"/>
          </w:tcPr>
          <w:p>
            <w:pPr>
              <w:spacing w:before="120" w:after="0" w:line="240" w:lineRule="auto"/>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p>
        </w:tc>
        <w:tc>
          <w:tcPr>
            <w:tcW w:w="8690" w:type="dxa"/>
          </w:tcPr>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lang w:eastAsia="zh-CN"/>
              </w:rPr>
            </w:pPr>
          </w:p>
        </w:tc>
        <w:tc>
          <w:tcPr>
            <w:tcW w:w="8690" w:type="dxa"/>
          </w:tcPr>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p>
        </w:tc>
        <w:tc>
          <w:tcPr>
            <w:tcW w:w="8690" w:type="dxa"/>
          </w:tcPr>
          <w:p>
            <w:pPr>
              <w:spacing w:before="12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p>
        </w:tc>
        <w:tc>
          <w:tcPr>
            <w:tcW w:w="8690" w:type="dxa"/>
          </w:tcPr>
          <w:p>
            <w:pPr>
              <w:spacing w:before="12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120" w:after="0" w:line="240" w:lineRule="auto"/>
              <w:jc w:val="both"/>
              <w:rPr>
                <w:rFonts w:eastAsiaTheme="minorEastAsia"/>
                <w:lang w:eastAsia="ja-JP"/>
              </w:rPr>
            </w:pPr>
          </w:p>
        </w:tc>
        <w:tc>
          <w:tcPr>
            <w:tcW w:w="8690" w:type="dxa"/>
          </w:tcPr>
          <w:p>
            <w:pPr>
              <w:spacing w:before="120" w:after="0" w:line="240" w:lineRule="auto"/>
              <w:jc w:val="both"/>
              <w:rPr>
                <w:rFonts w:eastAsiaTheme="minorEastAsia"/>
                <w:lang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p>
    <w:p>
      <w:pPr>
        <w:pStyle w:val="3"/>
        <w:numPr>
          <w:ilvl w:val="1"/>
          <w:numId w:val="48"/>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4"/>
              <w:numPr>
                <w:ilvl w:val="0"/>
                <w:numId w:val="52"/>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power boosting of PTRS for up to 8-layer PDSCH and PUSCH transmission</w:t>
            </w:r>
          </w:p>
        </w:tc>
        <w:tc>
          <w:tcPr>
            <w:tcW w:w="4820" w:type="dxa"/>
          </w:tcPr>
          <w:p>
            <w:pPr>
              <w:spacing w:before="0" w:after="0" w:line="240" w:lineRule="auto"/>
              <w:jc w:val="both"/>
              <w:rPr>
                <w:rFonts w:eastAsiaTheme="minorEastAsia"/>
                <w:sz w:val="22"/>
                <w:szCs w:val="22"/>
                <w:highlight w:val="lightGray"/>
                <w:lang w:val="de-DE" w:eastAsia="ja-JP"/>
              </w:rPr>
            </w:pPr>
            <w:r>
              <w:rPr>
                <w:rFonts w:eastAsiaTheme="minorEastAsia"/>
                <w:sz w:val="22"/>
                <w:szCs w:val="22"/>
                <w:lang w:val="en-US" w:eastAsia="ja-JP"/>
              </w:rPr>
              <w:t>Lenovo,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lang w:eastAsia="ja-JP"/>
              </w:rPr>
            </w:pPr>
          </w:p>
        </w:tc>
        <w:tc>
          <w:tcPr>
            <w:tcW w:w="4820" w:type="dxa"/>
          </w:tcPr>
          <w:p>
            <w:pPr>
              <w:spacing w:before="0" w:after="0" w:line="240" w:lineRule="auto"/>
              <w:jc w:val="both"/>
              <w:rPr>
                <w:rFonts w:eastAsiaTheme="minorEastAsia"/>
                <w:sz w:val="22"/>
                <w:szCs w:val="22"/>
                <w:lang w:val="en-US"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6"/>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lang w:eastAsia="zh-CN"/>
              </w:rPr>
              <w:t xml:space="preserve">We think PTRS power boosting needs to be discussed anyway, now or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Lenovo</w:t>
            </w:r>
          </w:p>
        </w:tc>
        <w:tc>
          <w:tcPr>
            <w:tcW w:w="8690" w:type="dxa"/>
          </w:tcPr>
          <w:p>
            <w:pPr>
              <w:spacing w:before="0" w:after="0" w:line="240" w:lineRule="auto"/>
              <w:jc w:val="both"/>
              <w:rPr>
                <w:lang w:eastAsia="zh-CN"/>
              </w:rPr>
            </w:pPr>
            <w:r>
              <w:rPr>
                <w:lang w:eastAsia="zh-CN"/>
              </w:rPr>
              <w:t>We have 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Nokia/NSB</w:t>
            </w:r>
          </w:p>
        </w:tc>
        <w:tc>
          <w:tcPr>
            <w:tcW w:w="8690" w:type="dxa"/>
          </w:tcPr>
          <w:p>
            <w:pPr>
              <w:spacing w:before="0" w:after="0" w:line="240" w:lineRule="auto"/>
              <w:jc w:val="both"/>
              <w:rPr>
                <w:lang w:eastAsia="zh-CN"/>
              </w:rPr>
            </w:pPr>
            <w:r>
              <w:rPr>
                <w:lang w:eastAsia="zh-CN"/>
              </w:rPr>
              <w:t xml:space="preserve">We can discuss it according to the decision of the other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QC</w:t>
            </w:r>
          </w:p>
        </w:tc>
        <w:tc>
          <w:tcPr>
            <w:tcW w:w="8690" w:type="dxa"/>
          </w:tcPr>
          <w:p>
            <w:pPr>
              <w:spacing w:before="0" w:after="0" w:line="240" w:lineRule="auto"/>
              <w:jc w:val="both"/>
              <w:rPr>
                <w:lang w:eastAsia="zh-CN"/>
              </w:rPr>
            </w:pPr>
            <w:r>
              <w:rPr>
                <w:lang w:eastAsia="zh-CN"/>
              </w:rPr>
              <w:t xml:space="preserve">PTRS power boosting is a valid issue. Agree with Lenovo/OPPO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b/>
                <w:bCs/>
                <w:color w:val="0000FF"/>
                <w:lang w:eastAsia="ja-JP"/>
              </w:rPr>
            </w:pPr>
          </w:p>
        </w:tc>
        <w:tc>
          <w:tcPr>
            <w:tcW w:w="8690" w:type="dxa"/>
          </w:tcPr>
          <w:p>
            <w:pPr>
              <w:spacing w:before="0" w:after="0" w:line="240" w:lineRule="auto"/>
              <w:jc w:val="both"/>
              <w:rPr>
                <w:rFonts w:eastAsiaTheme="minorEastAsia"/>
                <w:b/>
                <w:bCs/>
                <w:color w:val="0000FF"/>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p>
        </w:tc>
        <w:tc>
          <w:tcPr>
            <w:tcW w:w="8690" w:type="dxa"/>
          </w:tcPr>
          <w:p>
            <w:pPr>
              <w:spacing w:before="0" w:after="0" w:line="240" w:lineRule="auto"/>
              <w:jc w:val="both"/>
              <w:rPr>
                <w:rFonts w:eastAsiaTheme="minorEastAsia"/>
                <w:lang w:eastAsia="zh-CN"/>
              </w:rPr>
            </w:pPr>
          </w:p>
        </w:tc>
      </w:tr>
    </w:tbl>
    <w:p>
      <w:pPr>
        <w:pStyle w:val="2"/>
        <w:numPr>
          <w:ilvl w:val="0"/>
          <w:numId w:val="48"/>
        </w:numPr>
        <w:pBdr>
          <w:top w:val="single" w:color="auto" w:sz="12" w:space="4"/>
        </w:pBdr>
        <w:tabs>
          <w:tab w:val="left" w:pos="360"/>
        </w:tabs>
        <w:ind w:left="1134" w:hanging="1134"/>
        <w:rPr>
          <w:rFonts w:cs="Arial"/>
          <w:lang w:val="en-US"/>
        </w:rPr>
      </w:pPr>
      <w:r>
        <w:rPr>
          <w:rFonts w:cs="Arial"/>
          <w:lang w:val="en-US"/>
        </w:rPr>
        <w:t>Conclusion</w:t>
      </w:r>
    </w:p>
    <w:p>
      <w:pPr>
        <w:spacing w:after="120"/>
        <w:jc w:val="both"/>
        <w:rPr>
          <w:sz w:val="22"/>
          <w:szCs w:val="22"/>
        </w:rPr>
      </w:pPr>
      <w:r>
        <w:rPr>
          <w:sz w:val="22"/>
          <w:szCs w:val="22"/>
        </w:rPr>
        <w:t>Based on the email discussion, following FL proposals are proposed.</w:t>
      </w:r>
    </w:p>
    <w:p>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pPr>
        <w:spacing w:after="120"/>
        <w:jc w:val="both"/>
        <w:rPr>
          <w:sz w:val="22"/>
          <w:szCs w:val="22"/>
        </w:rPr>
      </w:pPr>
    </w:p>
    <w:p>
      <w:pPr>
        <w:pStyle w:val="2"/>
        <w:pBdr>
          <w:top w:val="single" w:color="auto" w:sz="12" w:space="4"/>
        </w:pBdr>
        <w:ind w:left="0" w:firstLine="0"/>
        <w:rPr>
          <w:rFonts w:cs="Arial"/>
          <w:lang w:val="en-US" w:eastAsia="zh-CN"/>
        </w:rPr>
      </w:pPr>
      <w:r>
        <w:rPr>
          <w:rFonts w:cs="Arial"/>
          <w:lang w:val="en-US"/>
        </w:rPr>
        <w:t>References</w:t>
      </w:r>
    </w:p>
    <w:tbl>
      <w:tblPr>
        <w:tblStyle w:val="15"/>
        <w:tblW w:w="10485" w:type="dxa"/>
        <w:tblInd w:w="0" w:type="dxa"/>
        <w:tblLayout w:type="autofit"/>
        <w:tblCellMar>
          <w:top w:w="0" w:type="dxa"/>
          <w:left w:w="99" w:type="dxa"/>
          <w:bottom w:w="0" w:type="dxa"/>
          <w:right w:w="99" w:type="dxa"/>
        </w:tblCellMar>
      </w:tblPr>
      <w:tblGrid>
        <w:gridCol w:w="532"/>
        <w:gridCol w:w="1306"/>
        <w:gridCol w:w="5954"/>
        <w:gridCol w:w="2693"/>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Google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Intel Corporation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xiaomi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CMCC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Sharp</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Samsung</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Nokia, Nokia Shanghai Bell</w:t>
            </w:r>
          </w:p>
        </w:tc>
      </w:tr>
      <w:tr>
        <w:tblPrEx>
          <w:tblCellMar>
            <w:top w:w="0" w:type="dxa"/>
            <w:left w:w="99" w:type="dxa"/>
            <w:bottom w:w="0" w:type="dxa"/>
            <w:right w:w="99" w:type="dxa"/>
          </w:tblCellMar>
        </w:tblPrEx>
        <w:trPr>
          <w:trHeight w:val="56"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ascii="Arial" w:hAnsi="Arial" w:eastAsia="MS PGothic"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On DMRS enhancement in Rel-18</w:t>
            </w:r>
          </w:p>
        </w:tc>
        <w:tc>
          <w:tcPr>
            <w:tcW w:w="2693"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Ericsson</w:t>
            </w:r>
          </w:p>
        </w:tc>
      </w:tr>
      <w:tr>
        <w:tblPrEx>
          <w:tblCellMar>
            <w:top w:w="0" w:type="dxa"/>
            <w:left w:w="99" w:type="dxa"/>
            <w:bottom w:w="0" w:type="dxa"/>
            <w:right w:w="99" w:type="dxa"/>
          </w:tblCellMar>
        </w:tblPrEx>
        <w:trPr>
          <w:trHeight w:val="56"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hint="eastAsia" w:eastAsia="MS PGothic"/>
                <w:color w:val="000000"/>
                <w:lang w:val="en-US" w:eastAsia="ja-JP"/>
              </w:rPr>
              <w:t>[</w:t>
            </w:r>
            <w:r>
              <w:rPr>
                <w:rFonts w:eastAsia="MS PGothic"/>
                <w:color w:val="000000"/>
                <w:lang w:val="en-US" w:eastAsia="ja-JP"/>
              </w:rPr>
              <w:t>26]</w:t>
            </w:r>
          </w:p>
        </w:tc>
        <w:tc>
          <w:tcPr>
            <w:tcW w:w="1306"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Enhancements on DMRS in Rel-18 (in RAN1#110)</w:t>
            </w:r>
          </w:p>
        </w:tc>
        <w:tc>
          <w:tcPr>
            <w:tcW w:w="2693"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Huawei, HiSilicon</w:t>
            </w:r>
          </w:p>
        </w:tc>
      </w:tr>
    </w:tbl>
    <w:p>
      <w:pPr>
        <w:pStyle w:val="2"/>
        <w:spacing w:before="180" w:after="120"/>
        <w:jc w:val="both"/>
        <w:rPr>
          <w:rFonts w:eastAsia="MS Mincho"/>
          <w:b/>
          <w:bCs/>
          <w:szCs w:val="24"/>
          <w:lang w:val="en-US"/>
        </w:rPr>
      </w:pPr>
      <w:r>
        <w:rPr>
          <w:rFonts w:eastAsia="MS Mincho"/>
          <w:b/>
          <w:bCs/>
          <w:szCs w:val="24"/>
          <w:lang w:val="en-US"/>
        </w:rPr>
        <w:t>Appendix</w:t>
      </w:r>
    </w:p>
    <w:p>
      <w:pPr>
        <w:pStyle w:val="3"/>
        <w:rPr>
          <w:rFonts w:ascii="Times New Roman" w:hAnsi="Times New Roman" w:eastAsiaTheme="minorEastAsia"/>
          <w:b/>
          <w:bCs/>
          <w:sz w:val="20"/>
        </w:rPr>
      </w:pPr>
      <w:r>
        <w:rPr>
          <w:rFonts w:ascii="Times New Roman" w:hAnsi="Times New Roman" w:eastAsiaTheme="minorEastAsia"/>
          <w:b/>
          <w:bCs/>
          <w:sz w:val="20"/>
        </w:rPr>
        <w:t>RAN1#109e agreements: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line="240" w:lineRule="auto"/>
              <w:jc w:val="both"/>
              <w:rPr>
                <w:b/>
                <w:bCs/>
                <w:u w:val="single"/>
                <w:lang w:val="en-US" w:eastAsia="zh-CN"/>
              </w:rPr>
            </w:pPr>
            <w:r>
              <w:rPr>
                <w:b/>
                <w:bCs/>
                <w:u w:val="single"/>
                <w:lang w:eastAsia="zh-CN"/>
              </w:rPr>
              <w:t>EVM</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Style w:val="15"/>
              <w:tblW w:w="10060" w:type="dxa"/>
              <w:jc w:val="center"/>
              <w:tblLayout w:type="autofit"/>
              <w:tblCellMar>
                <w:top w:w="0" w:type="dxa"/>
                <w:left w:w="0" w:type="dxa"/>
                <w:bottom w:w="0" w:type="dxa"/>
                <w:right w:w="0" w:type="dxa"/>
              </w:tblCellMar>
            </w:tblPr>
            <w:tblGrid>
              <w:gridCol w:w="2972"/>
              <w:gridCol w:w="7088"/>
            </w:tblGrid>
            <w:tr>
              <w:tblPrEx>
                <w:tblCellMar>
                  <w:top w:w="0" w:type="dxa"/>
                  <w:left w:w="0" w:type="dxa"/>
                  <w:bottom w:w="0" w:type="dxa"/>
                  <w:right w:w="0" w:type="dxa"/>
                </w:tblCellMar>
              </w:tblPrEx>
              <w:trPr>
                <w:trHeight w:val="20" w:hRule="atLeast"/>
                <w:jc w:val="center"/>
              </w:trPr>
              <w:tc>
                <w:tcPr>
                  <w:tcW w:w="2972" w:type="dxa"/>
                  <w:tcBorders>
                    <w:top w:val="single" w:color="auto" w:sz="8" w:space="0"/>
                    <w:left w:val="single" w:color="auto" w:sz="8" w:space="0"/>
                    <w:bottom w:val="single" w:color="auto" w:sz="8" w:space="0"/>
                    <w:right w:val="single" w:color="auto" w:sz="8" w:space="0"/>
                  </w:tcBorders>
                  <w:shd w:val="clear" w:color="auto" w:fill="FFEB9C"/>
                  <w:tcMar>
                    <w:top w:w="0" w:type="dxa"/>
                    <w:left w:w="108" w:type="dxa"/>
                    <w:bottom w:w="0" w:type="dxa"/>
                    <w:right w:w="108" w:type="dxa"/>
                  </w:tcMar>
                  <w:vAlign w:val="cente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color="auto" w:sz="8" w:space="0"/>
                    <w:left w:val="nil"/>
                    <w:bottom w:val="single" w:color="auto" w:sz="8" w:space="0"/>
                    <w:right w:val="single" w:color="auto" w:sz="8" w:space="0"/>
                  </w:tcBorders>
                  <w:shd w:val="clear" w:color="auto" w:fill="FFEB9C"/>
                  <w:tcMar>
                    <w:top w:w="0" w:type="dxa"/>
                    <w:left w:w="108" w:type="dxa"/>
                    <w:bottom w:w="0" w:type="dxa"/>
                    <w:right w:w="108" w:type="dxa"/>
                  </w:tcMar>
                  <w:vAlign w:val="cente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TDD, OFDM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4 GHz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20MHz </w:t>
                  </w:r>
                </w:p>
                <w:p>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5ms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Off </w:t>
                  </w:r>
                </w:p>
                <w:p>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pPr>
              <w:spacing w:after="0" w:line="240" w:lineRule="auto"/>
              <w:rPr>
                <w:rFonts w:eastAsia="MS Gothic"/>
                <w:lang w:val="en-US" w:eastAsia="en-GB"/>
              </w:rPr>
            </w:pPr>
            <w:r>
              <w:rPr>
                <w:rFonts w:eastAsia="MS Gothic"/>
                <w:shd w:val="clear" w:color="auto" w:fill="00FF00"/>
                <w:lang w:eastAsia="ja-JP"/>
              </w:rPr>
              <w:t>Agreement</w:t>
            </w:r>
          </w:p>
          <w:p>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pPr>
              <w:numPr>
                <w:ilvl w:val="2"/>
                <w:numId w:val="58"/>
              </w:numPr>
              <w:spacing w:after="0" w:line="240" w:lineRule="auto"/>
              <w:contextualSpacing/>
              <w:rPr>
                <w:rFonts w:eastAsia="MS Gothic"/>
                <w:lang w:val="en-US" w:eastAsia="ja-JP"/>
              </w:rPr>
            </w:pPr>
            <w:r>
              <w:rPr>
                <w:rFonts w:eastAsia="MS Gothic"/>
                <w:lang w:val="en-US" w:eastAsia="ja-JP"/>
              </w:rPr>
              <w:t>Alt.2-2: SVD</w:t>
            </w:r>
          </w:p>
          <w:p>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color w:val="000000"/>
                <w:shd w:val="clear" w:color="auto" w:fill="FFFFFF"/>
                <w:lang w:val="en-US" w:eastAsia="zh-CN"/>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color w:val="000000"/>
                <w:shd w:val="clear" w:color="auto" w:fill="FFFFFF"/>
                <w:lang w:val="en-US" w:eastAsia="zh-CN"/>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Style w:val="15"/>
              <w:tblW w:w="0" w:type="auto"/>
              <w:jc w:val="center"/>
              <w:tblLayout w:type="autofit"/>
              <w:tblCellMar>
                <w:top w:w="0" w:type="dxa"/>
                <w:left w:w="0" w:type="dxa"/>
                <w:bottom w:w="0" w:type="dxa"/>
                <w:right w:w="0" w:type="dxa"/>
              </w:tblCellMar>
            </w:tblPr>
            <w:tblGrid>
              <w:gridCol w:w="1553"/>
              <w:gridCol w:w="1550"/>
              <w:gridCol w:w="6957"/>
            </w:tblGrid>
            <w:tr>
              <w:tblPrEx>
                <w:tblCellMar>
                  <w:top w:w="0" w:type="dxa"/>
                  <w:left w:w="0" w:type="dxa"/>
                  <w:bottom w:w="0" w:type="dxa"/>
                  <w:right w:w="0" w:type="dxa"/>
                </w:tblCellMar>
              </w:tblPrEx>
              <w:trPr>
                <w:trHeight w:val="20" w:hRule="atLeast"/>
                <w:jc w:val="center"/>
              </w:trPr>
              <w:tc>
                <w:tcPr>
                  <w:tcW w:w="3114" w:type="dxa"/>
                  <w:gridSpan w:val="2"/>
                  <w:tcBorders>
                    <w:top w:val="single" w:color="auto" w:sz="8" w:space="0"/>
                    <w:left w:val="single" w:color="auto" w:sz="8" w:space="0"/>
                    <w:bottom w:val="single" w:color="auto" w:sz="8" w:space="0"/>
                    <w:right w:val="single" w:color="auto" w:sz="8" w:space="0"/>
                  </w:tcBorders>
                  <w:shd w:val="clear" w:color="auto" w:fill="FFE599"/>
                  <w:tcMar>
                    <w:top w:w="0" w:type="dxa"/>
                    <w:left w:w="108" w:type="dxa"/>
                    <w:bottom w:w="0" w:type="dxa"/>
                    <w:right w:w="108" w:type="dxa"/>
                  </w:tcMa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color="auto" w:sz="8" w:space="0"/>
                    <w:left w:val="nil"/>
                    <w:bottom w:val="single" w:color="auto" w:sz="8" w:space="0"/>
                    <w:right w:val="single" w:color="auto" w:sz="8" w:space="0"/>
                  </w:tcBorders>
                  <w:shd w:val="clear" w:color="auto" w:fill="FFE599"/>
                  <w:tcMar>
                    <w:top w:w="0" w:type="dxa"/>
                    <w:left w:w="108" w:type="dxa"/>
                    <w:bottom w:w="0" w:type="dxa"/>
                    <w:right w:w="108" w:type="dxa"/>
                  </w:tcMar>
                </w:tcPr>
                <w:p>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4GHz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TDD, OFDM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OFDMA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FR1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200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type="textWrapping"/>
                  </w:r>
                  <w:r>
                    <w:rPr>
                      <w:rFonts w:eastAsia="Times New Roman"/>
                      <w:lang w:eastAsia="en-GB"/>
                    </w:rPr>
                    <w:br w:type="textWrapping"/>
                  </w:r>
                  <w:r>
                    <w:rPr>
                      <w:rFonts w:eastAsia="Times New Roman"/>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25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5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9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LDPC </w:t>
                  </w:r>
                </w:p>
                <w:p>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tblPrEx>
                <w:tblCellMar>
                  <w:top w:w="0" w:type="dxa"/>
                  <w:left w:w="0" w:type="dxa"/>
                  <w:bottom w:w="0" w:type="dxa"/>
                  <w:right w:w="0" w:type="dxa"/>
                </w:tblCellMar>
              </w:tblPrEx>
              <w:trPr>
                <w:trHeight w:val="20" w:hRule="atLeast"/>
                <w:jc w:val="center"/>
              </w:trPr>
              <w:tc>
                <w:tcPr>
                  <w:tcW w:w="1560" w:type="dxa"/>
                  <w:vMerge w:val="restart"/>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tblPrEx>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30 kHz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20 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[80%] indoor (3km/h),  </w:t>
                  </w:r>
                </w:p>
                <w:p>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Realistic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pPr>
              <w:spacing w:after="0" w:line="240" w:lineRule="auto"/>
              <w:rPr>
                <w:rFonts w:eastAsia="MS Mincho"/>
                <w:lang w:val="en-US" w:eastAsia="ja-JP"/>
              </w:rPr>
            </w:pPr>
          </w:p>
          <w:p>
            <w:pPr>
              <w:spacing w:after="0" w:line="240" w:lineRule="auto"/>
              <w:jc w:val="both"/>
              <w:rPr>
                <w:b/>
                <w:bCs/>
                <w:u w:val="single"/>
                <w:lang w:val="en-US" w:eastAsia="zh-CN"/>
              </w:rPr>
            </w:pPr>
            <w:r>
              <w:rPr>
                <w:b/>
                <w:bCs/>
                <w:u w:val="single"/>
                <w:lang w:val="en-US" w:eastAsia="zh-CN"/>
              </w:rPr>
              <w:t>For increasing orthogonal DMRS ports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pPr>
              <w:spacing w:after="0" w:line="240" w:lineRule="auto"/>
              <w:rPr>
                <w:rFonts w:eastAsia="MS Gothic"/>
                <w:iCs/>
                <w:lang w:eastAsia="ja-JP"/>
              </w:rPr>
            </w:pP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pPr>
              <w:spacing w:after="0" w:line="240" w:lineRule="auto"/>
              <w:jc w:val="both"/>
              <w:rPr>
                <w:b/>
                <w:bCs/>
                <w:u w:val="single"/>
                <w:lang w:val="en-US" w:eastAsia="zh-CN"/>
              </w:rPr>
            </w:pPr>
            <w:r>
              <w:rPr>
                <w:b/>
                <w:bCs/>
                <w:u w:val="single"/>
                <w:lang w:val="en-US" w:eastAsia="zh-CN"/>
              </w:rPr>
              <w:t>For 8 Tx UL SU-MIMO</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58"/>
              </w:numPr>
              <w:spacing w:after="0" w:line="240" w:lineRule="auto"/>
              <w:contextualSpacing/>
              <w:rPr>
                <w:rFonts w:eastAsia="MS PGothic"/>
                <w:lang w:val="en-US" w:eastAsia="ja-JP"/>
              </w:rPr>
            </w:pPr>
            <w:bookmarkStart w:id="17" w:name="_Hlk111711985"/>
            <w:r>
              <w:rPr>
                <w:rFonts w:eastAsia="MS Gothic"/>
                <w:lang w:val="en-US" w:eastAsia="ja-JP"/>
              </w:rPr>
              <w:t>Study the following potential DMRS enhancement for potential support of more than 4 layers SU-MIMO PUSCH.</w:t>
            </w:r>
            <w:bookmarkEnd w:id="17"/>
            <w:r>
              <w:rPr>
                <w:rFonts w:eastAsia="MS Gothic"/>
                <w:lang w:val="en-US" w:eastAsia="ja-JP"/>
              </w:rPr>
              <w:t> </w:t>
            </w:r>
          </w:p>
          <w:p>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pPr>
        <w:spacing w:after="0" w:line="240" w:lineRule="auto"/>
        <w:rPr>
          <w:rFonts w:eastAsiaTheme="minorEastAsia"/>
        </w:rPr>
      </w:pPr>
    </w:p>
    <w:p>
      <w:pPr>
        <w:pStyle w:val="3"/>
        <w:rPr>
          <w:rFonts w:ascii="Times New Roman" w:hAnsi="Times New Roman" w:eastAsiaTheme="minorEastAsia"/>
          <w:b/>
          <w:bCs/>
          <w:sz w:val="20"/>
        </w:rPr>
      </w:pPr>
      <w:r>
        <w:rPr>
          <w:rFonts w:ascii="Times New Roman" w:hAnsi="Times New Roman" w:eastAsiaTheme="minorEastAsia"/>
          <w:b/>
          <w:bCs/>
          <w:sz w:val="20"/>
        </w:rPr>
        <w:t>RAN1#110bis-e agreements:</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u w:val="single"/>
                <w:lang w:val="en-US" w:eastAsia="zh-CN"/>
              </w:rPr>
            </w:pPr>
            <w:r>
              <w:rPr>
                <w:b/>
                <w:bCs/>
                <w:u w:val="single"/>
                <w:lang w:val="en-US" w:eastAsia="zh-CN"/>
              </w:rPr>
              <w:t>For increasing orthogonal DMRS ports</w:t>
            </w:r>
          </w:p>
          <w:p>
            <w:pPr>
              <w:spacing w:before="0" w:after="0" w:line="240" w:lineRule="auto"/>
              <w:jc w:val="both"/>
              <w:rPr>
                <w:highlight w:val="darkYellow"/>
              </w:rPr>
            </w:pPr>
            <w:r>
              <w:rPr>
                <w:highlight w:val="darkYellow"/>
              </w:rPr>
              <w:t>Working Assumption</w:t>
            </w:r>
          </w:p>
          <w:p>
            <w:pPr>
              <w:pStyle w:val="24"/>
              <w:numPr>
                <w:ilvl w:val="0"/>
                <w:numId w:val="69"/>
              </w:numPr>
              <w:overflowPunct w:val="0"/>
              <w:autoSpaceDE w:val="0"/>
              <w:autoSpaceDN w:val="0"/>
              <w:adjustRightInd w:val="0"/>
              <w:spacing w:before="0" w:line="240" w:lineRule="auto"/>
              <w:contextualSpacing/>
              <w:jc w:val="both"/>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pPr>
              <w:pStyle w:val="24"/>
              <w:numPr>
                <w:ilvl w:val="1"/>
                <w:numId w:val="69"/>
              </w:numPr>
              <w:overflowPunct w:val="0"/>
              <w:autoSpaceDE w:val="0"/>
              <w:autoSpaceDN w:val="0"/>
              <w:adjustRightInd w:val="0"/>
              <w:spacing w:before="0" w:line="240" w:lineRule="auto"/>
              <w:contextualSpacing/>
              <w:jc w:val="both"/>
              <w:textAlignment w:val="baseline"/>
              <w:rPr>
                <w:rFonts w:ascii="Times New Roman" w:hAnsi="Times New Roman"/>
                <w:sz w:val="20"/>
                <w:szCs w:val="20"/>
              </w:rPr>
            </w:pPr>
            <w:r>
              <w:rPr>
                <w:rFonts w:ascii="Times New Roman" w:hAnsi="Times New Roman"/>
                <w:sz w:val="20"/>
                <w:szCs w:val="20"/>
              </w:rPr>
              <w:t>FFS: FD-OCC length for Rel.18 DMRS type 1 and type 2.</w:t>
            </w:r>
          </w:p>
          <w:p>
            <w:pPr>
              <w:pStyle w:val="24"/>
              <w:numPr>
                <w:ilvl w:val="1"/>
                <w:numId w:val="69"/>
              </w:numPr>
              <w:overflowPunct w:val="0"/>
              <w:autoSpaceDE w:val="0"/>
              <w:autoSpaceDN w:val="0"/>
              <w:adjustRightInd w:val="0"/>
              <w:spacing w:before="0" w:line="240" w:lineRule="auto"/>
              <w:contextualSpacing/>
              <w:jc w:val="both"/>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pPr>
              <w:spacing w:before="0" w:after="0" w:line="240" w:lineRule="auto"/>
              <w:jc w:val="both"/>
              <w:rPr>
                <w:iCs/>
                <w:highlight w:val="green"/>
              </w:rPr>
            </w:pPr>
            <w:r>
              <w:rPr>
                <w:iCs/>
                <w:highlight w:val="green"/>
              </w:rPr>
              <w:t>Agreement</w:t>
            </w:r>
          </w:p>
          <w:p>
            <w:pPr>
              <w:numPr>
                <w:ilvl w:val="0"/>
                <w:numId w:val="70"/>
              </w:numPr>
              <w:spacing w:before="0" w:after="0" w:line="240" w:lineRule="auto"/>
              <w:jc w:val="both"/>
              <w:rPr>
                <w:rFonts w:eastAsia="Malgun Gothic"/>
              </w:rPr>
            </w:pPr>
            <w:r>
              <w:rPr>
                <w:rFonts w:eastAsia="Malgun Gothic"/>
              </w:rPr>
              <w:t>For enhanced FD-OCC length for DMRS of PDSCH/PUSCH, support the following FD-OCC length:</w:t>
            </w:r>
          </w:p>
          <w:p>
            <w:pPr>
              <w:numPr>
                <w:ilvl w:val="1"/>
                <w:numId w:val="70"/>
              </w:numPr>
              <w:spacing w:before="0" w:after="0" w:line="240" w:lineRule="auto"/>
              <w:jc w:val="both"/>
              <w:rPr>
                <w:rFonts w:eastAsia="Malgun Gothic"/>
              </w:rPr>
            </w:pPr>
            <w:r>
              <w:rPr>
                <w:rFonts w:eastAsia="Malgun Gothic"/>
              </w:rPr>
              <w:t>For Rel.18 DMRS type 1, down select from the following in RAN1#110bis-e:</w:t>
            </w:r>
          </w:p>
          <w:p>
            <w:pPr>
              <w:numPr>
                <w:ilvl w:val="2"/>
                <w:numId w:val="70"/>
              </w:numPr>
              <w:spacing w:before="0" w:after="0" w:line="240" w:lineRule="auto"/>
              <w:jc w:val="both"/>
              <w:rPr>
                <w:rFonts w:eastAsia="Malgun Gothic"/>
              </w:rPr>
            </w:pPr>
            <w:r>
              <w:rPr>
                <w:rFonts w:eastAsia="Malgun Gothic"/>
              </w:rPr>
              <w:t>Opt.1-1: Length 6 FD-OCC is applied to 6 REs of DMRS within a PRB within an CDM group</w:t>
            </w:r>
          </w:p>
          <w:p>
            <w:pPr>
              <w:numPr>
                <w:ilvl w:val="2"/>
                <w:numId w:val="70"/>
              </w:numPr>
              <w:spacing w:before="0" w:after="0" w:line="240" w:lineRule="auto"/>
              <w:jc w:val="both"/>
              <w:rPr>
                <w:rFonts w:eastAsia="Malgun Gothic"/>
              </w:rPr>
            </w:pPr>
            <w:r>
              <w:rPr>
                <w:rFonts w:eastAsia="Malgun Gothic"/>
              </w:rPr>
              <w:t>Opt.1-2: Length 4 FD-OCC is applied to 4 REs of DMRS within a PRB or across consecutive PRBs within an CDM group</w:t>
            </w:r>
          </w:p>
          <w:p>
            <w:pPr>
              <w:numPr>
                <w:ilvl w:val="1"/>
                <w:numId w:val="70"/>
              </w:numPr>
              <w:spacing w:before="0" w:after="0" w:line="240" w:lineRule="auto"/>
              <w:jc w:val="both"/>
              <w:rPr>
                <w:rFonts w:eastAsia="Malgun Gothic"/>
              </w:rPr>
            </w:pPr>
            <w:r>
              <w:rPr>
                <w:rFonts w:eastAsia="Malgun Gothic"/>
              </w:rPr>
              <w:t>For Rel.18 DMRS type 2:</w:t>
            </w:r>
          </w:p>
          <w:p>
            <w:pPr>
              <w:numPr>
                <w:ilvl w:val="2"/>
                <w:numId w:val="70"/>
              </w:numPr>
              <w:spacing w:before="0" w:after="0" w:line="240" w:lineRule="auto"/>
              <w:jc w:val="both"/>
            </w:pPr>
            <w:r>
              <w:rPr>
                <w:rFonts w:eastAsia="Malgun Gothic"/>
              </w:rPr>
              <w:t>Length 4 FD-OCC is applied to 4 REs of DMRS within a PRB within an CDM group</w:t>
            </w:r>
          </w:p>
          <w:p>
            <w:pPr>
              <w:numPr>
                <w:ilvl w:val="2"/>
                <w:numId w:val="70"/>
              </w:numPr>
              <w:spacing w:before="0" w:after="0" w:line="240" w:lineRule="auto"/>
              <w:jc w:val="both"/>
            </w:pPr>
            <w:r>
              <w:rPr>
                <w:rFonts w:eastAsia="Malgun Gothic"/>
              </w:rPr>
              <w:t>FFS: Support of length 6 FD-OCC</w:t>
            </w:r>
          </w:p>
          <w:p>
            <w:pPr>
              <w:spacing w:before="0" w:after="0" w:line="240" w:lineRule="auto"/>
              <w:jc w:val="both"/>
              <w:rPr>
                <w:iCs/>
                <w:highlight w:val="green"/>
              </w:rPr>
            </w:pPr>
            <w:r>
              <w:rPr>
                <w:iCs/>
                <w:highlight w:val="green"/>
              </w:rPr>
              <w:t>Agreement</w:t>
            </w:r>
          </w:p>
          <w:p>
            <w:pPr>
              <w:numPr>
                <w:ilvl w:val="0"/>
                <w:numId w:val="43"/>
              </w:numPr>
              <w:spacing w:before="0" w:after="0" w:line="240" w:lineRule="auto"/>
              <w:jc w:val="both"/>
              <w:rPr>
                <w:rFonts w:eastAsia="Malgun Gothic"/>
              </w:rPr>
            </w:pPr>
            <w:r>
              <w:rPr>
                <w:rFonts w:eastAsia="Malgun Gothic"/>
              </w:rPr>
              <w:t>Support MU-MIMO between Rel.15 DMRS ports and Rel.18 DMRS ports.</w:t>
            </w:r>
          </w:p>
          <w:p>
            <w:pPr>
              <w:numPr>
                <w:ilvl w:val="1"/>
                <w:numId w:val="43"/>
              </w:numPr>
              <w:spacing w:before="0" w:after="0" w:line="240" w:lineRule="auto"/>
              <w:jc w:val="both"/>
              <w:rPr>
                <w:rFonts w:eastAsia="Malgun Gothic"/>
              </w:rPr>
            </w:pPr>
            <w:r>
              <w:rPr>
                <w:rFonts w:eastAsia="Malgun Gothic"/>
              </w:rPr>
              <w:t>For MU-MIMO by different CDM groups, no MU-MIMO scheduling restriction of PUSCH/PDSCH (i.e. MU-MIMO between Rel.15 UE and Rel.18 UE is allowed).</w:t>
            </w:r>
          </w:p>
          <w:p>
            <w:pPr>
              <w:numPr>
                <w:ilvl w:val="1"/>
                <w:numId w:val="43"/>
              </w:numPr>
              <w:spacing w:before="0" w:after="0" w:line="240" w:lineRule="auto"/>
              <w:jc w:val="both"/>
              <w:rPr>
                <w:rFonts w:eastAsia="Malgun Gothic"/>
              </w:rPr>
            </w:pPr>
            <w:r>
              <w:rPr>
                <w:rFonts w:eastAsia="Malgun Gothic"/>
              </w:rPr>
              <w:t>For MU-MIMO within a CDM group, study whether and how to support MU-MIMO between Rel.15 DMRS ports and Rel.18 DMRS ports for PDSCH.</w:t>
            </w:r>
          </w:p>
          <w:p>
            <w:pPr>
              <w:numPr>
                <w:ilvl w:val="2"/>
                <w:numId w:val="43"/>
              </w:numPr>
              <w:spacing w:before="0" w:after="0" w:line="240" w:lineRule="auto"/>
              <w:jc w:val="both"/>
              <w:rPr>
                <w:rFonts w:eastAsia="Malgun Gothic"/>
              </w:rPr>
            </w:pPr>
            <w:r>
              <w:rPr>
                <w:rFonts w:eastAsia="Malgun Gothic"/>
              </w:rPr>
              <w:t>Note: the study includes MU-MIMO between Rel.15 UE and Rel.18 UE, and between Rel.18 UEs.</w:t>
            </w:r>
          </w:p>
          <w:p>
            <w:pPr>
              <w:numPr>
                <w:ilvl w:val="1"/>
                <w:numId w:val="43"/>
              </w:numPr>
              <w:spacing w:before="0" w:after="0" w:line="240" w:lineRule="auto"/>
              <w:jc w:val="both"/>
              <w:rPr>
                <w:rFonts w:eastAsia="Malgun Gothic"/>
              </w:rPr>
            </w:pPr>
            <w:r>
              <w:rPr>
                <w:rFonts w:eastAsia="Malgun Gothic"/>
              </w:rPr>
              <w:t>Note: PUSCH above is CP-OFDM waveform.</w:t>
            </w:r>
          </w:p>
          <w:p>
            <w:pPr>
              <w:spacing w:before="0" w:after="0" w:line="240" w:lineRule="auto"/>
              <w:jc w:val="both"/>
              <w:rPr>
                <w:highlight w:val="green"/>
              </w:rPr>
            </w:pPr>
            <w:r>
              <w:rPr>
                <w:highlight w:val="green"/>
              </w:rPr>
              <w:t>Agreement</w:t>
            </w:r>
          </w:p>
          <w:p>
            <w:pPr>
              <w:spacing w:before="0" w:after="0" w:line="240" w:lineRule="auto"/>
              <w:jc w:val="both"/>
            </w:pPr>
            <w:r>
              <w:t>For increased DMRS ports for enhanced FD-OCC, study whether/how to support DCI based switching between DMRS port(s) associated with length 2 FD-OCC and DMRS port(s) associated with length M FD-OCC (where M &gt; 2).</w:t>
            </w:r>
          </w:p>
          <w:p>
            <w:pPr>
              <w:spacing w:before="0" w:after="0" w:line="240" w:lineRule="auto"/>
              <w:jc w:val="both"/>
            </w:pPr>
          </w:p>
          <w:p>
            <w:pPr>
              <w:spacing w:before="0" w:after="0" w:line="240" w:lineRule="auto"/>
              <w:jc w:val="both"/>
              <w:rPr>
                <w:b/>
                <w:bCs/>
                <w:u w:val="single"/>
                <w:lang w:val="en-US" w:eastAsia="zh-CN"/>
              </w:rPr>
            </w:pPr>
            <w:r>
              <w:rPr>
                <w:b/>
                <w:bCs/>
                <w:u w:val="single"/>
                <w:lang w:val="en-US" w:eastAsia="zh-CN"/>
              </w:rPr>
              <w:t>For 8 Tx UL SU-MIMO</w:t>
            </w:r>
          </w:p>
          <w:p>
            <w:pPr>
              <w:spacing w:before="0" w:after="0" w:line="240" w:lineRule="auto"/>
              <w:jc w:val="both"/>
              <w:rPr>
                <w:iCs/>
                <w:highlight w:val="green"/>
              </w:rPr>
            </w:pPr>
            <w:r>
              <w:rPr>
                <w:iCs/>
                <w:highlight w:val="green"/>
              </w:rPr>
              <w:t>Agreement</w:t>
            </w:r>
          </w:p>
          <w:p>
            <w:pPr>
              <w:numPr>
                <w:ilvl w:val="0"/>
                <w:numId w:val="71"/>
              </w:numPr>
              <w:spacing w:before="0" w:after="0" w:line="240" w:lineRule="auto"/>
              <w:jc w:val="both"/>
              <w:rPr>
                <w:rFonts w:eastAsia="Malgun Gothic"/>
              </w:rPr>
            </w:pPr>
            <w:r>
              <w:rPr>
                <w:rFonts w:eastAsia="Malgun Gothic"/>
              </w:rPr>
              <w:t xml:space="preserve">For support of more than 4 layers SU-MIMO PUSCH, study the following potential enhancements for PTRS-DMRS association. </w:t>
            </w:r>
          </w:p>
          <w:p>
            <w:pPr>
              <w:numPr>
                <w:ilvl w:val="1"/>
                <w:numId w:val="71"/>
              </w:numPr>
              <w:spacing w:before="0" w:after="0" w:line="240" w:lineRule="auto"/>
              <w:jc w:val="both"/>
              <w:rPr>
                <w:rFonts w:eastAsia="Malgun Gothic"/>
              </w:rPr>
            </w:pPr>
            <w:r>
              <w:rPr>
                <w:rFonts w:eastAsia="Malgun Gothic"/>
              </w:rPr>
              <w:t>Whether to support more than 2-port UL PTRS.</w:t>
            </w:r>
          </w:p>
          <w:p>
            <w:pPr>
              <w:numPr>
                <w:ilvl w:val="1"/>
                <w:numId w:val="71"/>
              </w:numPr>
              <w:spacing w:before="0" w:after="0" w:line="240" w:lineRule="auto"/>
              <w:jc w:val="both"/>
              <w:rPr>
                <w:rFonts w:eastAsia="Malgun Gothic"/>
              </w:rPr>
            </w:pPr>
            <w:r>
              <w:rPr>
                <w:rFonts w:eastAsia="Malgun Gothic"/>
              </w:rPr>
              <w:t>Whether to increase the DCI size of PTRS-DMRS association field in DCI format 0_1/0_2.</w:t>
            </w:r>
          </w:p>
          <w:p>
            <w:pPr>
              <w:spacing w:before="0" w:after="0" w:line="240" w:lineRule="auto"/>
              <w:jc w:val="both"/>
              <w:rPr>
                <w:highlight w:val="green"/>
              </w:rPr>
            </w:pPr>
            <w:r>
              <w:rPr>
                <w:highlight w:val="green"/>
              </w:rPr>
              <w:t>Agreement</w:t>
            </w:r>
          </w:p>
          <w:p>
            <w:pPr>
              <w:spacing w:before="0" w:after="0" w:line="240" w:lineRule="auto"/>
              <w:jc w:val="both"/>
            </w:pPr>
            <w:r>
              <w:t>For &gt; 4 layers PUSCH, support rank = 5,6,7,8 for both DMRS type 1/2, and for both single-symbol/double-symbol DMRS.</w:t>
            </w:r>
          </w:p>
        </w:tc>
      </w:tr>
    </w:tbl>
    <w:p>
      <w:pPr>
        <w:spacing w:after="0" w:line="240" w:lineRule="auto"/>
        <w:rPr>
          <w:b/>
          <w:bCs/>
          <w:u w:val="single"/>
          <w:lang w:eastAsia="zh-CN"/>
        </w:rPr>
      </w:pPr>
    </w:p>
    <w:p/>
    <w:sectPr>
      <w:footerReference r:id="rId4" w:type="default"/>
      <w:headerReference r:id="rId3" w:type="even"/>
      <w:footerReference r:id="rId5" w:type="even"/>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Yu Gothic UI">
    <w:panose1 w:val="020B0500000000000000"/>
    <w:charset w:val="80"/>
    <w:family w:val="swiss"/>
    <w:pitch w:val="default"/>
    <w:sig w:usb0="E00002FF" w:usb1="2AC7FDFF" w:usb2="00000016" w:usb3="00000000" w:csb0="2002009F" w:csb1="00000000"/>
  </w:font>
  <w:font w:name="Times New Roman Bold">
    <w:altName w:val="Times New Roman"/>
    <w:panose1 w:val="02020803070505020304"/>
    <w:charset w:val="00"/>
    <w:family w:val="roman"/>
    <w:pitch w:val="default"/>
    <w:sig w:usb0="00000000" w:usb1="00000000" w:usb2="00000000" w:usb3="00000000" w:csb0="00000000" w:csb1="00000000"/>
  </w:font>
  <w:font w:name="Meiryo UI">
    <w:altName w:val="Yu Gothic"/>
    <w:panose1 w:val="00000000000000000000"/>
    <w:charset w:val="80"/>
    <w:family w:val="swiss"/>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rStyle w:val="18"/>
      </w:rPr>
      <w:fldChar w:fldCharType="begin"/>
    </w:r>
    <w:r>
      <w:rPr>
        <w:rStyle w:val="18"/>
      </w:rPr>
      <w:instrText xml:space="preserve"> PAGE </w:instrText>
    </w:r>
    <w:r>
      <w:rPr>
        <w:rStyle w:val="18"/>
      </w:rPr>
      <w:fldChar w:fldCharType="separate"/>
    </w:r>
    <w:r>
      <w:rPr>
        <w:rStyle w:val="18"/>
      </w:rPr>
      <w:t>13</w:t>
    </w:r>
    <w:r>
      <w:rPr>
        <w:rStyle w:val="18"/>
      </w:rPr>
      <w:fldChar w:fldCharType="end"/>
    </w:r>
    <w:r>
      <w:rPr>
        <w:rStyle w:val="18"/>
      </w:rPr>
      <w:t>/</w:t>
    </w:r>
    <w:r>
      <w:rPr>
        <w:rStyle w:val="18"/>
      </w:rPr>
      <w:fldChar w:fldCharType="begin"/>
    </w:r>
    <w:r>
      <w:rPr>
        <w:rStyle w:val="18"/>
      </w:rPr>
      <w:instrText xml:space="preserve"> NUMPAGES </w:instrText>
    </w:r>
    <w:r>
      <w:rPr>
        <w:rStyle w:val="18"/>
      </w:rPr>
      <w:fldChar w:fldCharType="separate"/>
    </w:r>
    <w:r>
      <w:rPr>
        <w:rStyle w:val="18"/>
      </w:rPr>
      <w:t>66</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8F336"/>
    <w:multiLevelType w:val="multilevel"/>
    <w:tmpl w:val="C898F336"/>
    <w:lvl w:ilvl="0" w:tentative="0">
      <w:start w:val="1"/>
      <w:numFmt w:val="bullet"/>
      <w:lvlText w:val="-"/>
      <w:lvlJc w:val="left"/>
      <w:pPr>
        <w:tabs>
          <w:tab w:val="left" w:pos="420"/>
        </w:tabs>
        <w:ind w:left="840" w:hanging="420"/>
      </w:pPr>
      <w:rPr>
        <w:rFonts w:hint="default" w:ascii="微软雅黑" w:hAnsi="微软雅黑" w:eastAsia="微软雅黑" w:cs="微软雅黑"/>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000A2C97"/>
    <w:multiLevelType w:val="multilevel"/>
    <w:tmpl w:val="000A2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65587D"/>
    <w:multiLevelType w:val="multilevel"/>
    <w:tmpl w:val="006558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7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2B46033"/>
    <w:multiLevelType w:val="multilevel"/>
    <w:tmpl w:val="02B46033"/>
    <w:lvl w:ilvl="0" w:tentative="0">
      <w:start w:val="1"/>
      <w:numFmt w:val="decimal"/>
      <w:pStyle w:val="30"/>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5049A8"/>
    <w:multiLevelType w:val="multilevel"/>
    <w:tmpl w:val="065049A8"/>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8E27BD9"/>
    <w:multiLevelType w:val="multilevel"/>
    <w:tmpl w:val="08E27B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9">
    <w:nsid w:val="0DBA51B2"/>
    <w:multiLevelType w:val="multilevel"/>
    <w:tmpl w:val="0DBA5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502DE8"/>
    <w:multiLevelType w:val="multilevel"/>
    <w:tmpl w:val="0F502D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3445696"/>
    <w:multiLevelType w:val="multilevel"/>
    <w:tmpl w:val="1344569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157C5B2F"/>
    <w:multiLevelType w:val="multilevel"/>
    <w:tmpl w:val="157C5B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61D7CB0"/>
    <w:multiLevelType w:val="multilevel"/>
    <w:tmpl w:val="161D7C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19557757"/>
    <w:multiLevelType w:val="multilevel"/>
    <w:tmpl w:val="19557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CD71883"/>
    <w:multiLevelType w:val="multilevel"/>
    <w:tmpl w:val="1CD71883"/>
    <w:lvl w:ilvl="0" w:tentative="0">
      <w:start w:val="1"/>
      <w:numFmt w:val="decimal"/>
      <w:pStyle w:val="52"/>
      <w:lvlText w:val="Proposal %1:"/>
      <w:lvlJc w:val="left"/>
      <w:pPr>
        <w:ind w:left="420" w:hanging="420"/>
      </w:pPr>
      <w:rPr>
        <w:rFonts w:hint="eastAsia"/>
      </w:rPr>
    </w:lvl>
    <w:lvl w:ilvl="1" w:tentative="0">
      <w:start w:val="0"/>
      <w:numFmt w:val="bullet"/>
      <w:lvlText w:val="-"/>
      <w:lvlJc w:val="left"/>
      <w:pPr>
        <w:ind w:left="130" w:hanging="420"/>
      </w:pPr>
      <w:rPr>
        <w:rFonts w:hint="default" w:ascii="Times New Roman" w:hAnsi="Times New Roman" w:eastAsia="MS Mincho" w:cs="Times New Roman"/>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rPr>
        <w:rFonts w:hint="default" w:ascii="Times New Roman" w:hAnsi="Times New Roman" w:cs="Times New Roman"/>
      </w:r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6">
    <w:nsid w:val="1CE074E5"/>
    <w:multiLevelType w:val="multilevel"/>
    <w:tmpl w:val="1CE074E5"/>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D340F0A"/>
    <w:multiLevelType w:val="multilevel"/>
    <w:tmpl w:val="1D340F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D6C6AD6"/>
    <w:multiLevelType w:val="multilevel"/>
    <w:tmpl w:val="1D6C6AD6"/>
    <w:lvl w:ilvl="0" w:tentative="0">
      <w:start w:val="2"/>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9">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0">
    <w:nsid w:val="1F8E4AF6"/>
    <w:multiLevelType w:val="multilevel"/>
    <w:tmpl w:val="1F8E4A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2">
    <w:nsid w:val="21E740E7"/>
    <w:multiLevelType w:val="multilevel"/>
    <w:tmpl w:val="21E74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33C7347"/>
    <w:multiLevelType w:val="multilevel"/>
    <w:tmpl w:val="233C73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238E343C"/>
    <w:multiLevelType w:val="multilevel"/>
    <w:tmpl w:val="238E34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3EF4BD4"/>
    <w:multiLevelType w:val="multilevel"/>
    <w:tmpl w:val="23EF4B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25B43500"/>
    <w:multiLevelType w:val="multilevel"/>
    <w:tmpl w:val="25B435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E745E28"/>
    <w:multiLevelType w:val="multilevel"/>
    <w:tmpl w:val="2E745E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319B4C4F"/>
    <w:multiLevelType w:val="multilevel"/>
    <w:tmpl w:val="319B4C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20F1AF5"/>
    <w:multiLevelType w:val="multilevel"/>
    <w:tmpl w:val="320F1A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341D7885"/>
    <w:multiLevelType w:val="multilevel"/>
    <w:tmpl w:val="341D78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3AA46647"/>
    <w:multiLevelType w:val="multilevel"/>
    <w:tmpl w:val="3AA46647"/>
    <w:lvl w:ilvl="0" w:tentative="0">
      <w:start w:val="1"/>
      <w:numFmt w:val="decimal"/>
      <w:pStyle w:val="55"/>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3C7C3008"/>
    <w:multiLevelType w:val="multilevel"/>
    <w:tmpl w:val="3C7C30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F75296C"/>
    <w:multiLevelType w:val="multilevel"/>
    <w:tmpl w:val="3F75296C"/>
    <w:lvl w:ilvl="0" w:tentative="0">
      <w:start w:val="2"/>
      <w:numFmt w:val="decimal"/>
      <w:lvlText w:val="%1"/>
      <w:lvlJc w:val="left"/>
      <w:pPr>
        <w:ind w:left="450" w:hanging="450"/>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4">
    <w:nsid w:val="40DE34BC"/>
    <w:multiLevelType w:val="singleLevel"/>
    <w:tmpl w:val="40DE34BC"/>
    <w:lvl w:ilvl="0" w:tentative="0">
      <w:start w:val="1"/>
      <w:numFmt w:val="decimal"/>
      <w:pStyle w:val="60"/>
      <w:lvlText w:val="%1."/>
      <w:lvlJc w:val="left"/>
      <w:pPr>
        <w:tabs>
          <w:tab w:val="left" w:pos="360"/>
        </w:tabs>
        <w:ind w:left="360" w:hanging="360"/>
      </w:pPr>
    </w:lvl>
  </w:abstractNum>
  <w:abstractNum w:abstractNumId="35">
    <w:nsid w:val="41F75F4C"/>
    <w:multiLevelType w:val="multilevel"/>
    <w:tmpl w:val="41F75F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42911E2"/>
    <w:multiLevelType w:val="multilevel"/>
    <w:tmpl w:val="442911E2"/>
    <w:lvl w:ilvl="0" w:tentative="0">
      <w:start w:val="3"/>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7">
    <w:nsid w:val="45656483"/>
    <w:multiLevelType w:val="multilevel"/>
    <w:tmpl w:val="45656483"/>
    <w:lvl w:ilvl="0" w:tentative="0">
      <w:start w:val="8"/>
      <w:numFmt w:val="decimal"/>
      <w:pStyle w:val="50"/>
      <w:lvlText w:val="Observation %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46237CD9"/>
    <w:multiLevelType w:val="multilevel"/>
    <w:tmpl w:val="46237C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6840AC0"/>
    <w:multiLevelType w:val="multilevel"/>
    <w:tmpl w:val="46840A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468B7D8F"/>
    <w:multiLevelType w:val="multilevel"/>
    <w:tmpl w:val="468B7D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4BA06DEC"/>
    <w:multiLevelType w:val="multilevel"/>
    <w:tmpl w:val="4BA06D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4BA548EB"/>
    <w:multiLevelType w:val="multilevel"/>
    <w:tmpl w:val="4BA548EB"/>
    <w:lvl w:ilvl="0" w:tentative="0">
      <w:start w:val="1"/>
      <w:numFmt w:val="bullet"/>
      <w:lvlText w:val=""/>
      <w:lvlJc w:val="left"/>
      <w:pPr>
        <w:ind w:left="420" w:hanging="420"/>
      </w:pPr>
      <w:rPr>
        <w:rFonts w:hint="default" w:ascii="Wingdings" w:hAnsi="Wingdings"/>
        <w:lang w:val="en-G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BB819C2"/>
    <w:multiLevelType w:val="multilevel"/>
    <w:tmpl w:val="4BB819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BDC7006"/>
    <w:multiLevelType w:val="multilevel"/>
    <w:tmpl w:val="4BDC70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5101505E"/>
    <w:multiLevelType w:val="multilevel"/>
    <w:tmpl w:val="5101505E"/>
    <w:lvl w:ilvl="0" w:tentative="0">
      <w:start w:val="1"/>
      <w:numFmt w:val="decimal"/>
      <w:pStyle w:val="5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51F449F8"/>
    <w:multiLevelType w:val="multilevel"/>
    <w:tmpl w:val="51F449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35B12D3"/>
    <w:multiLevelType w:val="multilevel"/>
    <w:tmpl w:val="535B12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53662B60"/>
    <w:multiLevelType w:val="multilevel"/>
    <w:tmpl w:val="53662B60"/>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563A4A23"/>
    <w:multiLevelType w:val="multilevel"/>
    <w:tmpl w:val="563A4A23"/>
    <w:lvl w:ilvl="0" w:tentative="0">
      <w:start w:val="1"/>
      <w:numFmt w:val="bullet"/>
      <w:lvlText w:val=""/>
      <w:lvlJc w:val="left"/>
      <w:pPr>
        <w:ind w:left="868" w:hanging="420"/>
      </w:pPr>
      <w:rPr>
        <w:rFonts w:hint="default" w:ascii="Wingdings" w:hAnsi="Wingdings"/>
      </w:rPr>
    </w:lvl>
    <w:lvl w:ilvl="1" w:tentative="0">
      <w:start w:val="1"/>
      <w:numFmt w:val="bullet"/>
      <w:lvlText w:val=""/>
      <w:lvlJc w:val="left"/>
      <w:pPr>
        <w:ind w:left="1288" w:hanging="420"/>
      </w:pPr>
      <w:rPr>
        <w:rFonts w:hint="default" w:ascii="Wingdings" w:hAnsi="Wingdings"/>
      </w:rPr>
    </w:lvl>
    <w:lvl w:ilvl="2" w:tentative="0">
      <w:start w:val="1"/>
      <w:numFmt w:val="bullet"/>
      <w:lvlText w:val=""/>
      <w:lvlJc w:val="left"/>
      <w:pPr>
        <w:ind w:left="1708" w:hanging="420"/>
      </w:pPr>
      <w:rPr>
        <w:rFonts w:hint="default" w:ascii="Wingdings" w:hAnsi="Wingdings"/>
      </w:rPr>
    </w:lvl>
    <w:lvl w:ilvl="3" w:tentative="0">
      <w:start w:val="1"/>
      <w:numFmt w:val="bullet"/>
      <w:lvlText w:val=""/>
      <w:lvlJc w:val="left"/>
      <w:pPr>
        <w:ind w:left="2128" w:hanging="420"/>
      </w:pPr>
      <w:rPr>
        <w:rFonts w:hint="default" w:ascii="Wingdings" w:hAnsi="Wingdings"/>
      </w:rPr>
    </w:lvl>
    <w:lvl w:ilvl="4" w:tentative="0">
      <w:start w:val="1"/>
      <w:numFmt w:val="bullet"/>
      <w:lvlText w:val=""/>
      <w:lvlJc w:val="left"/>
      <w:pPr>
        <w:ind w:left="2548" w:hanging="420"/>
      </w:pPr>
      <w:rPr>
        <w:rFonts w:hint="default" w:ascii="Wingdings" w:hAnsi="Wingdings"/>
      </w:rPr>
    </w:lvl>
    <w:lvl w:ilvl="5" w:tentative="0">
      <w:start w:val="1"/>
      <w:numFmt w:val="bullet"/>
      <w:lvlText w:val=""/>
      <w:lvlJc w:val="left"/>
      <w:pPr>
        <w:ind w:left="2968" w:hanging="420"/>
      </w:pPr>
      <w:rPr>
        <w:rFonts w:hint="default" w:ascii="Wingdings" w:hAnsi="Wingdings"/>
      </w:rPr>
    </w:lvl>
    <w:lvl w:ilvl="6" w:tentative="0">
      <w:start w:val="1"/>
      <w:numFmt w:val="bullet"/>
      <w:lvlText w:val=""/>
      <w:lvlJc w:val="left"/>
      <w:pPr>
        <w:ind w:left="3388" w:hanging="420"/>
      </w:pPr>
      <w:rPr>
        <w:rFonts w:hint="default" w:ascii="Wingdings" w:hAnsi="Wingdings"/>
      </w:rPr>
    </w:lvl>
    <w:lvl w:ilvl="7" w:tentative="0">
      <w:start w:val="1"/>
      <w:numFmt w:val="bullet"/>
      <w:lvlText w:val=""/>
      <w:lvlJc w:val="left"/>
      <w:pPr>
        <w:ind w:left="3808" w:hanging="420"/>
      </w:pPr>
      <w:rPr>
        <w:rFonts w:hint="default" w:ascii="Wingdings" w:hAnsi="Wingdings"/>
      </w:rPr>
    </w:lvl>
    <w:lvl w:ilvl="8" w:tentative="0">
      <w:start w:val="1"/>
      <w:numFmt w:val="bullet"/>
      <w:lvlText w:val=""/>
      <w:lvlJc w:val="left"/>
      <w:pPr>
        <w:ind w:left="4228" w:hanging="420"/>
      </w:pPr>
      <w:rPr>
        <w:rFonts w:hint="default" w:ascii="Wingdings" w:hAnsi="Wingdings"/>
      </w:rPr>
    </w:lvl>
  </w:abstractNum>
  <w:abstractNum w:abstractNumId="51">
    <w:nsid w:val="590B3850"/>
    <w:multiLevelType w:val="multilevel"/>
    <w:tmpl w:val="590B38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BA74CC6"/>
    <w:multiLevelType w:val="multilevel"/>
    <w:tmpl w:val="5BA74C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5D4D1C3B"/>
    <w:multiLevelType w:val="multilevel"/>
    <w:tmpl w:val="5D4D1C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5D7E76A8"/>
    <w:multiLevelType w:val="multilevel"/>
    <w:tmpl w:val="5D7E76A8"/>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192665B"/>
    <w:multiLevelType w:val="multilevel"/>
    <w:tmpl w:val="6192665B"/>
    <w:lvl w:ilvl="0" w:tentative="0">
      <w:start w:val="1"/>
      <w:numFmt w:val="decimal"/>
      <w:pStyle w:val="48"/>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4BE1B2A"/>
    <w:multiLevelType w:val="multilevel"/>
    <w:tmpl w:val="64BE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7">
    <w:nsid w:val="654D7A51"/>
    <w:multiLevelType w:val="multilevel"/>
    <w:tmpl w:val="654D7A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8">
    <w:nsid w:val="69C0362E"/>
    <w:multiLevelType w:val="multilevel"/>
    <w:tmpl w:val="69C036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6AEA4E51"/>
    <w:multiLevelType w:val="multilevel"/>
    <w:tmpl w:val="6AEA4E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0">
    <w:nsid w:val="6DF060C5"/>
    <w:multiLevelType w:val="multilevel"/>
    <w:tmpl w:val="6DF060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E6D18B7"/>
    <w:multiLevelType w:val="multilevel"/>
    <w:tmpl w:val="6E6D18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lang w:val="en-GB"/>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2">
    <w:nsid w:val="71447B69"/>
    <w:multiLevelType w:val="multilevel"/>
    <w:tmpl w:val="71447B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3">
    <w:nsid w:val="724A51DA"/>
    <w:multiLevelType w:val="multilevel"/>
    <w:tmpl w:val="724A51D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4">
    <w:nsid w:val="73612E70"/>
    <w:multiLevelType w:val="multilevel"/>
    <w:tmpl w:val="73612E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5382DCE"/>
    <w:multiLevelType w:val="multilevel"/>
    <w:tmpl w:val="75382DCE"/>
    <w:lvl w:ilvl="0" w:tentative="0">
      <w:start w:val="1"/>
      <w:numFmt w:val="bullet"/>
      <w:lvlText w:val=""/>
      <w:lvlJc w:val="left"/>
      <w:pPr>
        <w:ind w:left="420" w:hanging="420"/>
      </w:pPr>
      <w:rPr>
        <w:rFonts w:hint="default" w:ascii="Wingdings" w:hAnsi="Wingdings"/>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color w:val="auto"/>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7">
    <w:nsid w:val="78BF0383"/>
    <w:multiLevelType w:val="multilevel"/>
    <w:tmpl w:val="78BF03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C4C4678"/>
    <w:multiLevelType w:val="multilevel"/>
    <w:tmpl w:val="7C4C4678"/>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9">
    <w:nsid w:val="7D0277EE"/>
    <w:multiLevelType w:val="multilevel"/>
    <w:tmpl w:val="7D0277EE"/>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7EC228A5"/>
    <w:multiLevelType w:val="multilevel"/>
    <w:tmpl w:val="7EC228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55"/>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6"/>
  </w:num>
  <w:num w:numId="13">
    <w:abstractNumId w:val="41"/>
  </w:num>
  <w:num w:numId="14">
    <w:abstractNumId w:val="65"/>
  </w:num>
  <w:num w:numId="15">
    <w:abstractNumId w:val="32"/>
  </w:num>
  <w:num w:numId="16">
    <w:abstractNumId w:val="10"/>
  </w:num>
  <w:num w:numId="17">
    <w:abstractNumId w:val="38"/>
  </w:num>
  <w:num w:numId="18">
    <w:abstractNumId w:val="67"/>
  </w:num>
  <w:num w:numId="19">
    <w:abstractNumId w:val="43"/>
  </w:num>
  <w:num w:numId="20">
    <w:abstractNumId w:val="54"/>
  </w:num>
  <w:num w:numId="21">
    <w:abstractNumId w:val="24"/>
  </w:num>
  <w:num w:numId="22">
    <w:abstractNumId w:val="28"/>
  </w:num>
  <w:num w:numId="23">
    <w:abstractNumId w:val="48"/>
  </w:num>
  <w:num w:numId="24">
    <w:abstractNumId w:val="7"/>
  </w:num>
  <w:num w:numId="25">
    <w:abstractNumId w:val="13"/>
  </w:num>
  <w:num w:numId="26">
    <w:abstractNumId w:val="61"/>
  </w:num>
  <w:num w:numId="27">
    <w:abstractNumId w:val="25"/>
  </w:num>
  <w:num w:numId="28">
    <w:abstractNumId w:val="23"/>
  </w:num>
  <w:num w:numId="29">
    <w:abstractNumId w:val="58"/>
  </w:num>
  <w:num w:numId="30">
    <w:abstractNumId w:val="70"/>
  </w:num>
  <w:num w:numId="31">
    <w:abstractNumId w:val="20"/>
  </w:num>
  <w:num w:numId="32">
    <w:abstractNumId w:val="14"/>
  </w:num>
  <w:num w:numId="33">
    <w:abstractNumId w:val="68"/>
  </w:num>
  <w:num w:numId="34">
    <w:abstractNumId w:val="63"/>
  </w:num>
  <w:num w:numId="35">
    <w:abstractNumId w:val="50"/>
  </w:num>
  <w:num w:numId="36">
    <w:abstractNumId w:val="18"/>
  </w:num>
  <w:num w:numId="37">
    <w:abstractNumId w:val="69"/>
  </w:num>
  <w:num w:numId="38">
    <w:abstractNumId w:val="5"/>
  </w:num>
  <w:num w:numId="39">
    <w:abstractNumId w:val="49"/>
  </w:num>
  <w:num w:numId="40">
    <w:abstractNumId w:val="35"/>
  </w:num>
  <w:num w:numId="41">
    <w:abstractNumId w:val="2"/>
  </w:num>
  <w:num w:numId="42">
    <w:abstractNumId w:val="12"/>
  </w:num>
  <w:num w:numId="43">
    <w:abstractNumId w:val="22"/>
  </w:num>
  <w:num w:numId="44">
    <w:abstractNumId w:val="33"/>
  </w:num>
  <w:num w:numId="45">
    <w:abstractNumId w:val="47"/>
  </w:num>
  <w:num w:numId="46">
    <w:abstractNumId w:val="26"/>
  </w:num>
  <w:num w:numId="47">
    <w:abstractNumId w:val="21"/>
  </w:num>
  <w:num w:numId="48">
    <w:abstractNumId w:val="36"/>
  </w:num>
  <w:num w:numId="49">
    <w:abstractNumId w:val="0"/>
  </w:num>
  <w:num w:numId="50">
    <w:abstractNumId w:val="16"/>
  </w:num>
  <w:num w:numId="51">
    <w:abstractNumId w:val="45"/>
  </w:num>
  <w:num w:numId="52">
    <w:abstractNumId w:val="11"/>
  </w:num>
  <w:num w:numId="53">
    <w:abstractNumId w:val="1"/>
  </w:num>
  <w:num w:numId="54">
    <w:abstractNumId w:val="57"/>
  </w:num>
  <w:num w:numId="55">
    <w:abstractNumId w:val="53"/>
  </w:num>
  <w:num w:numId="56">
    <w:abstractNumId w:val="52"/>
  </w:num>
  <w:num w:numId="57">
    <w:abstractNumId w:val="27"/>
  </w:num>
  <w:num w:numId="58">
    <w:abstractNumId w:val="9"/>
  </w:num>
  <w:num w:numId="59">
    <w:abstractNumId w:val="44"/>
  </w:num>
  <w:num w:numId="60">
    <w:abstractNumId w:val="29"/>
  </w:num>
  <w:num w:numId="61">
    <w:abstractNumId w:val="62"/>
  </w:num>
  <w:num w:numId="62">
    <w:abstractNumId w:val="17"/>
  </w:num>
  <w:num w:numId="63">
    <w:abstractNumId w:val="56"/>
  </w:num>
  <w:num w:numId="64">
    <w:abstractNumId w:val="39"/>
  </w:num>
  <w:num w:numId="65">
    <w:abstractNumId w:val="42"/>
  </w:num>
  <w:num w:numId="66">
    <w:abstractNumId w:val="30"/>
  </w:num>
  <w:num w:numId="67">
    <w:abstractNumId w:val="40"/>
  </w:num>
  <w:num w:numId="68">
    <w:abstractNumId w:val="59"/>
  </w:num>
  <w:num w:numId="69">
    <w:abstractNumId w:val="51"/>
  </w:num>
  <w:num w:numId="70">
    <w:abstractNumId w:val="60"/>
  </w:num>
  <w:num w:numId="71">
    <w:abstractNumId w:val="6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AE1"/>
    <w:rsid w:val="000979AF"/>
    <w:rsid w:val="000A047B"/>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22"/>
    <w:qFormat/>
    <w:uiPriority w:val="99"/>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23"/>
    <w:qFormat/>
    <w:uiPriority w:val="0"/>
    <w:pPr>
      <w:pBdr>
        <w:top w:val="none" w:color="auto" w:sz="0" w:space="0"/>
      </w:pBdr>
      <w:spacing w:before="180"/>
      <w:outlineLvl w:val="1"/>
    </w:pPr>
    <w:rPr>
      <w:sz w:val="32"/>
    </w:rPr>
  </w:style>
  <w:style w:type="paragraph" w:styleId="4">
    <w:name w:val="heading 3"/>
    <w:basedOn w:val="1"/>
    <w:next w:val="1"/>
    <w:link w:val="38"/>
    <w:unhideWhenUsed/>
    <w:qFormat/>
    <w:uiPriority w:val="9"/>
    <w:pPr>
      <w:keepNext/>
      <w:ind w:left="400" w:leftChars="400"/>
      <w:outlineLvl w:val="2"/>
    </w:pPr>
    <w:rPr>
      <w:rFonts w:asciiTheme="majorHAnsi" w:hAnsiTheme="majorHAnsi" w:eastAsiaTheme="majorEastAsia" w:cstheme="majorBidi"/>
    </w:rPr>
  </w:style>
  <w:style w:type="paragraph" w:styleId="5">
    <w:name w:val="heading 4"/>
    <w:basedOn w:val="1"/>
    <w:next w:val="1"/>
    <w:link w:val="61"/>
    <w:qFormat/>
    <w:uiPriority w:val="0"/>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27"/>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7">
    <w:name w:val="annotation text"/>
    <w:basedOn w:val="1"/>
    <w:link w:val="41"/>
    <w:unhideWhenUsed/>
    <w:qFormat/>
    <w:uiPriority w:val="99"/>
  </w:style>
  <w:style w:type="paragraph" w:styleId="8">
    <w:name w:val="Body Text"/>
    <w:basedOn w:val="1"/>
    <w:link w:val="54"/>
    <w:semiHidden/>
    <w:unhideWhenUsed/>
    <w:qFormat/>
    <w:uiPriority w:val="99"/>
  </w:style>
  <w:style w:type="paragraph" w:styleId="9">
    <w:name w:val="Balloon Text"/>
    <w:basedOn w:val="1"/>
    <w:link w:val="43"/>
    <w:semiHidden/>
    <w:unhideWhenUsed/>
    <w:qFormat/>
    <w:uiPriority w:val="99"/>
    <w:pPr>
      <w:spacing w:after="0"/>
    </w:pPr>
    <w:rPr>
      <w:sz w:val="18"/>
      <w:szCs w:val="18"/>
    </w:rPr>
  </w:style>
  <w:style w:type="paragraph" w:styleId="10">
    <w:name w:val="footer"/>
    <w:basedOn w:val="1"/>
    <w:link w:val="29"/>
    <w:unhideWhenUsed/>
    <w:qFormat/>
    <w:uiPriority w:val="0"/>
    <w:pPr>
      <w:tabs>
        <w:tab w:val="center" w:pos="4252"/>
        <w:tab w:val="right" w:pos="8504"/>
      </w:tabs>
      <w:snapToGrid w:val="0"/>
    </w:pPr>
  </w:style>
  <w:style w:type="paragraph" w:styleId="11">
    <w:name w:val="header"/>
    <w:basedOn w:val="1"/>
    <w:link w:val="28"/>
    <w:unhideWhenUsed/>
    <w:qFormat/>
    <w:uiPriority w:val="99"/>
    <w:pPr>
      <w:tabs>
        <w:tab w:val="center" w:pos="4252"/>
        <w:tab w:val="right" w:pos="8504"/>
      </w:tabs>
      <w:snapToGrid w:val="0"/>
    </w:pPr>
  </w:style>
  <w:style w:type="paragraph" w:styleId="12">
    <w:name w:val="toc 1"/>
    <w:basedOn w:val="1"/>
    <w:next w:val="1"/>
    <w:qFormat/>
    <w:uiPriority w:val="0"/>
    <w:pPr>
      <w:overflowPunct/>
      <w:autoSpaceDE/>
      <w:autoSpaceDN/>
      <w:adjustRightInd/>
      <w:spacing w:after="120" w:line="240" w:lineRule="auto"/>
      <w:jc w:val="both"/>
      <w:textAlignment w:val="auto"/>
    </w:pPr>
    <w:rPr>
      <w:rFonts w:eastAsia="Times New Roman"/>
      <w:szCs w:val="24"/>
      <w:lang w:val="en-US"/>
    </w:rPr>
  </w:style>
  <w:style w:type="paragraph" w:styleId="13">
    <w:name w:val="Normal (Web)"/>
    <w:basedOn w:val="1"/>
    <w:unhideWhenUsed/>
    <w:qFormat/>
    <w:uiPriority w:val="99"/>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14">
    <w:name w:val="annotation subject"/>
    <w:basedOn w:val="7"/>
    <w:next w:val="7"/>
    <w:link w:val="42"/>
    <w:semiHidden/>
    <w:unhideWhenUsed/>
    <w:qFormat/>
    <w:uiPriority w:val="99"/>
    <w:rPr>
      <w:b/>
      <w:bCs/>
    </w:rPr>
  </w:style>
  <w:style w:type="table" w:styleId="16">
    <w:name w:val="Table Grid"/>
    <w:basedOn w:val="15"/>
    <w:qFormat/>
    <w:uiPriority w:val="0"/>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basedOn w:val="17"/>
    <w:semiHidden/>
    <w:unhideWhenUsed/>
    <w:qFormat/>
    <w:uiPriority w:val="99"/>
    <w:rPr>
      <w:sz w:val="21"/>
      <w:szCs w:val="21"/>
    </w:rPr>
  </w:style>
  <w:style w:type="character" w:customStyle="1" w:styleId="22">
    <w:name w:val="Heading 1 Char"/>
    <w:basedOn w:val="17"/>
    <w:link w:val="2"/>
    <w:qFormat/>
    <w:uiPriority w:val="0"/>
    <w:rPr>
      <w:rFonts w:ascii="Arial" w:hAnsi="Arial" w:eastAsia="宋体" w:cs="Times New Roman"/>
      <w:kern w:val="0"/>
      <w:sz w:val="36"/>
      <w:szCs w:val="20"/>
      <w:lang w:val="en-GB" w:eastAsia="en-US"/>
    </w:rPr>
  </w:style>
  <w:style w:type="character" w:customStyle="1" w:styleId="23">
    <w:name w:val="Heading 2 Char"/>
    <w:basedOn w:val="17"/>
    <w:link w:val="3"/>
    <w:qFormat/>
    <w:uiPriority w:val="0"/>
    <w:rPr>
      <w:rFonts w:ascii="Arial" w:hAnsi="Arial" w:eastAsia="宋体" w:cs="Times New Roman"/>
      <w:kern w:val="0"/>
      <w:sz w:val="32"/>
      <w:szCs w:val="20"/>
      <w:lang w:val="en-GB" w:eastAsia="en-US"/>
    </w:rPr>
  </w:style>
  <w:style w:type="paragraph" w:styleId="24">
    <w:name w:val="List Paragraph"/>
    <w:basedOn w:val="1"/>
    <w:link w:val="25"/>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5">
    <w:name w:val="List Paragraph Char"/>
    <w:link w:val="24"/>
    <w:qFormat/>
    <w:uiPriority w:val="34"/>
    <w:rPr>
      <w:rFonts w:ascii="Calibri" w:hAnsi="Calibri" w:eastAsia="Calibri" w:cs="Times New Roman"/>
      <w:kern w:val="0"/>
      <w:sz w:val="22"/>
      <w:lang w:eastAsia="en-US"/>
    </w:rPr>
  </w:style>
  <w:style w:type="table" w:customStyle="1" w:styleId="26">
    <w:name w:val="Table Grid1"/>
    <w:basedOn w:val="15"/>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Caption Char"/>
    <w:link w:val="6"/>
    <w:qFormat/>
    <w:uiPriority w:val="0"/>
    <w:rPr>
      <w:b/>
    </w:rPr>
  </w:style>
  <w:style w:type="character" w:customStyle="1" w:styleId="28">
    <w:name w:val="Header Char"/>
    <w:basedOn w:val="17"/>
    <w:link w:val="11"/>
    <w:qFormat/>
    <w:uiPriority w:val="99"/>
    <w:rPr>
      <w:rFonts w:ascii="Times New Roman" w:hAnsi="Times New Roman" w:eastAsia="宋体" w:cs="Times New Roman"/>
      <w:kern w:val="0"/>
      <w:sz w:val="20"/>
      <w:szCs w:val="20"/>
      <w:lang w:val="en-GB" w:eastAsia="en-US"/>
    </w:rPr>
  </w:style>
  <w:style w:type="character" w:customStyle="1" w:styleId="29">
    <w:name w:val="Footer Char"/>
    <w:basedOn w:val="17"/>
    <w:link w:val="10"/>
    <w:qFormat/>
    <w:uiPriority w:val="99"/>
    <w:rPr>
      <w:rFonts w:ascii="Times New Roman" w:hAnsi="Times New Roman" w:eastAsia="宋体" w:cs="Times New Roman"/>
      <w:kern w:val="0"/>
      <w:sz w:val="20"/>
      <w:szCs w:val="20"/>
      <w:lang w:val="en-GB" w:eastAsia="en-US"/>
    </w:rPr>
  </w:style>
  <w:style w:type="paragraph" w:customStyle="1" w:styleId="30">
    <w:name w:val="table"/>
    <w:basedOn w:val="1"/>
    <w:next w:val="1"/>
    <w:link w:val="31"/>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31">
    <w:name w:val="table 字符"/>
    <w:basedOn w:val="17"/>
    <w:link w:val="30"/>
    <w:qFormat/>
    <w:uiPriority w:val="0"/>
    <w:rPr>
      <w:rFonts w:ascii="Times New Roman" w:hAnsi="Times New Roman" w:cs="Times New Roman"/>
      <w:szCs w:val="24"/>
    </w:rPr>
  </w:style>
  <w:style w:type="paragraph" w:customStyle="1" w:styleId="32">
    <w:name w:val="0 Main text"/>
    <w:basedOn w:val="1"/>
    <w:link w:val="33"/>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33">
    <w:name w:val="0 Main text Char"/>
    <w:basedOn w:val="17"/>
    <w:link w:val="32"/>
    <w:qFormat/>
    <w:uiPriority w:val="0"/>
    <w:rPr>
      <w:rFonts w:ascii="Times New Roman" w:hAnsi="Times New Roman" w:eastAsia="Malgun Gothic" w:cs="Batang"/>
      <w:kern w:val="0"/>
      <w:sz w:val="20"/>
      <w:szCs w:val="20"/>
      <w:lang w:val="en-GB" w:eastAsia="en-US"/>
    </w:rPr>
  </w:style>
  <w:style w:type="character" w:customStyle="1" w:styleId="34">
    <w:name w:val="normaltextrun"/>
    <w:qFormat/>
    <w:uiPriority w:val="0"/>
  </w:style>
  <w:style w:type="character" w:customStyle="1" w:styleId="35">
    <w:name w:val="spellingerror"/>
    <w:qFormat/>
    <w:uiPriority w:val="0"/>
  </w:style>
  <w:style w:type="table" w:customStyle="1" w:styleId="36">
    <w:name w:val="Grid Table 5 Dark - Accent 11"/>
    <w:basedOn w:val="15"/>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7">
    <w:name w:val="List Table 7 Colorful - Accent 11"/>
    <w:basedOn w:val="15"/>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
    <w:name w:val="Heading 3 Char"/>
    <w:basedOn w:val="17"/>
    <w:link w:val="4"/>
    <w:semiHidden/>
    <w:qFormat/>
    <w:uiPriority w:val="9"/>
    <w:rPr>
      <w:rFonts w:asciiTheme="majorHAnsi" w:hAnsiTheme="majorHAnsi" w:eastAsiaTheme="majorEastAsia" w:cstheme="majorBidi"/>
      <w:kern w:val="0"/>
      <w:sz w:val="20"/>
      <w:szCs w:val="20"/>
      <w:lang w:val="en-GB" w:eastAsia="en-US"/>
    </w:rPr>
  </w:style>
  <w:style w:type="character" w:customStyle="1" w:styleId="39">
    <w:name w:val="Unresolved Mention1"/>
    <w:basedOn w:val="17"/>
    <w:semiHidden/>
    <w:unhideWhenUsed/>
    <w:qFormat/>
    <w:uiPriority w:val="99"/>
    <w:rPr>
      <w:color w:val="605E5C"/>
      <w:shd w:val="clear" w:color="auto" w:fill="E1DFDD"/>
    </w:rPr>
  </w:style>
  <w:style w:type="paragraph" w:customStyle="1" w:styleId="4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41">
    <w:name w:val="Comment Text Char"/>
    <w:basedOn w:val="17"/>
    <w:link w:val="7"/>
    <w:qFormat/>
    <w:uiPriority w:val="99"/>
    <w:rPr>
      <w:rFonts w:ascii="Times New Roman" w:hAnsi="Times New Roman" w:eastAsia="宋体" w:cs="Times New Roman"/>
      <w:kern w:val="0"/>
      <w:sz w:val="20"/>
      <w:szCs w:val="20"/>
      <w:lang w:val="en-GB" w:eastAsia="en-US"/>
    </w:rPr>
  </w:style>
  <w:style w:type="character" w:customStyle="1" w:styleId="42">
    <w:name w:val="Comment Subject Char"/>
    <w:basedOn w:val="41"/>
    <w:link w:val="14"/>
    <w:semiHidden/>
    <w:qFormat/>
    <w:uiPriority w:val="99"/>
    <w:rPr>
      <w:rFonts w:ascii="Times New Roman" w:hAnsi="Times New Roman" w:eastAsia="宋体" w:cs="Times New Roman"/>
      <w:b/>
      <w:bCs/>
      <w:kern w:val="0"/>
      <w:sz w:val="20"/>
      <w:szCs w:val="20"/>
      <w:lang w:val="en-GB" w:eastAsia="en-US"/>
    </w:rPr>
  </w:style>
  <w:style w:type="character" w:customStyle="1" w:styleId="43">
    <w:name w:val="Balloon Text Char"/>
    <w:basedOn w:val="17"/>
    <w:link w:val="9"/>
    <w:semiHidden/>
    <w:qFormat/>
    <w:uiPriority w:val="99"/>
    <w:rPr>
      <w:rFonts w:ascii="Times New Roman" w:hAnsi="Times New Roman" w:eastAsia="宋体" w:cs="Times New Roman"/>
      <w:kern w:val="0"/>
      <w:sz w:val="18"/>
      <w:szCs w:val="18"/>
      <w:lang w:val="en-GB" w:eastAsia="en-US"/>
    </w:rPr>
  </w:style>
  <w:style w:type="paragraph" w:customStyle="1" w:styleId="44">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45">
    <w:name w:val="x_msonormal"/>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eastAsia="en-GB"/>
    </w:rPr>
  </w:style>
  <w:style w:type="paragraph" w:customStyle="1" w:styleId="46">
    <w:name w:val="x_xmsonormal"/>
    <w:basedOn w:val="1"/>
    <w:qFormat/>
    <w:uiPriority w:val="0"/>
    <w:pPr>
      <w:overflowPunct/>
      <w:autoSpaceDE/>
      <w:autoSpaceDN/>
      <w:adjustRightInd/>
      <w:spacing w:after="0" w:line="240" w:lineRule="auto"/>
      <w:textAlignment w:val="auto"/>
    </w:pPr>
    <w:rPr>
      <w:rFonts w:ascii="Calibri" w:hAnsi="Calibri" w:eastAsia="Gulim" w:cs="Calibri"/>
      <w:sz w:val="22"/>
      <w:szCs w:val="22"/>
      <w:lang w:val="en-US" w:eastAsia="ko-KR"/>
    </w:rPr>
  </w:style>
  <w:style w:type="table" w:customStyle="1" w:styleId="47">
    <w:name w:val="表 (格子)1"/>
    <w:basedOn w:val="15"/>
    <w:qFormat/>
    <w:uiPriority w:val="0"/>
    <w:pPr>
      <w:overflowPunct w:val="0"/>
      <w:autoSpaceDE w:val="0"/>
      <w:autoSpaceDN w:val="0"/>
      <w:adjustRightInd w:val="0"/>
      <w:spacing w:after="180"/>
      <w:textAlignment w:val="baseline"/>
    </w:pPr>
    <w:rPr>
      <w:rFonts w:ascii="Times New Roman" w:hAnsi="Times New Roman" w:eastAsia="MS Mincho"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figure"/>
    <w:basedOn w:val="1"/>
    <w:next w:val="1"/>
    <w:link w:val="49"/>
    <w:qFormat/>
    <w:uiPriority w:val="0"/>
    <w:pPr>
      <w:numPr>
        <w:ilvl w:val="0"/>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49">
    <w:name w:val="figure 字符"/>
    <w:basedOn w:val="31"/>
    <w:link w:val="48"/>
    <w:qFormat/>
    <w:uiPriority w:val="0"/>
    <w:rPr>
      <w:rFonts w:ascii="Times New Roman" w:hAnsi="Times New Roman" w:eastAsia="Times New Roman" w:cs="Times New Roman"/>
      <w:szCs w:val="24"/>
      <w:lang w:eastAsia="en-US"/>
    </w:rPr>
  </w:style>
  <w:style w:type="paragraph" w:customStyle="1" w:styleId="50">
    <w:name w:val="observation"/>
    <w:basedOn w:val="1"/>
    <w:link w:val="51"/>
    <w:qFormat/>
    <w:uiPriority w:val="0"/>
    <w:pPr>
      <w:numPr>
        <w:ilvl w:val="0"/>
        <w:numId w:val="3"/>
      </w:numPr>
      <w:overflowPunct/>
      <w:autoSpaceDE/>
      <w:autoSpaceDN/>
      <w:adjustRightInd/>
      <w:spacing w:before="120" w:beforeLines="50" w:after="120" w:afterLines="50" w:line="240" w:lineRule="auto"/>
      <w:jc w:val="both"/>
      <w:textAlignment w:val="auto"/>
    </w:pPr>
    <w:rPr>
      <w:rFonts w:eastAsiaTheme="minorEastAsia"/>
      <w:b/>
      <w:lang w:val="en-US" w:eastAsia="zh-CN"/>
    </w:rPr>
  </w:style>
  <w:style w:type="character" w:customStyle="1" w:styleId="51">
    <w:name w:val="observation 字符"/>
    <w:basedOn w:val="17"/>
    <w:link w:val="50"/>
    <w:qFormat/>
    <w:uiPriority w:val="0"/>
    <w:rPr>
      <w:rFonts w:ascii="Times New Roman" w:hAnsi="Times New Roman" w:cs="Times New Roman"/>
      <w:b/>
    </w:rPr>
  </w:style>
  <w:style w:type="paragraph" w:customStyle="1" w:styleId="52">
    <w:name w:val="proposal"/>
    <w:basedOn w:val="8"/>
    <w:next w:val="1"/>
    <w:link w:val="53"/>
    <w:qFormat/>
    <w:uiPriority w:val="0"/>
    <w:pPr>
      <w:numPr>
        <w:ilvl w:val="0"/>
        <w:numId w:val="4"/>
      </w:numPr>
      <w:overflowPunct/>
      <w:autoSpaceDE/>
      <w:autoSpaceDN/>
      <w:adjustRightInd/>
      <w:spacing w:before="120" w:beforeLines="50" w:after="120" w:afterLines="50" w:line="240" w:lineRule="auto"/>
      <w:jc w:val="both"/>
      <w:textAlignment w:val="auto"/>
    </w:pPr>
    <w:rPr>
      <w:b/>
      <w:lang w:val="en-US" w:eastAsia="zh-CN"/>
    </w:rPr>
  </w:style>
  <w:style w:type="character" w:customStyle="1" w:styleId="53">
    <w:name w:val="proposal Char"/>
    <w:link w:val="52"/>
    <w:qFormat/>
    <w:uiPriority w:val="0"/>
    <w:rPr>
      <w:rFonts w:ascii="Times New Roman" w:hAnsi="Times New Roman" w:eastAsia="宋体" w:cs="Times New Roman"/>
      <w:b/>
    </w:rPr>
  </w:style>
  <w:style w:type="character" w:customStyle="1" w:styleId="54">
    <w:name w:val="Body Text Char"/>
    <w:basedOn w:val="17"/>
    <w:link w:val="8"/>
    <w:semiHidden/>
    <w:qFormat/>
    <w:uiPriority w:val="99"/>
    <w:rPr>
      <w:rFonts w:ascii="Times New Roman" w:hAnsi="Times New Roman" w:eastAsia="宋体" w:cs="Times New Roman"/>
      <w:lang w:val="en-GB" w:eastAsia="en-US"/>
    </w:rPr>
  </w:style>
  <w:style w:type="paragraph" w:customStyle="1" w:styleId="55">
    <w:name w:val="Proposal"/>
    <w:basedOn w:val="8"/>
    <w:qFormat/>
    <w:uiPriority w:val="0"/>
    <w:pPr>
      <w:numPr>
        <w:ilvl w:val="0"/>
        <w:numId w:val="5"/>
      </w:numPr>
      <w:tabs>
        <w:tab w:val="left" w:pos="1701"/>
      </w:tabs>
      <w:overflowPunct/>
      <w:autoSpaceDE/>
      <w:autoSpaceDN/>
      <w:adjustRightInd/>
      <w:spacing w:after="120"/>
      <w:jc w:val="both"/>
      <w:textAlignment w:val="auto"/>
    </w:pPr>
    <w:rPr>
      <w:rFonts w:ascii="Arial" w:hAnsi="Arial" w:eastAsiaTheme="minorHAnsi" w:cstheme="minorBidi"/>
      <w:b/>
      <w:bCs/>
      <w:szCs w:val="22"/>
      <w:lang w:val="en-US" w:eastAsia="zh-CN"/>
    </w:rPr>
  </w:style>
  <w:style w:type="paragraph" w:customStyle="1" w:styleId="56">
    <w:name w:val="Observation"/>
    <w:basedOn w:val="55"/>
    <w:qFormat/>
    <w:uiPriority w:val="0"/>
    <w:pPr>
      <w:numPr>
        <w:ilvl w:val="0"/>
        <w:numId w:val="6"/>
      </w:numPr>
      <w:ind w:left="1701" w:hanging="1701"/>
    </w:pPr>
    <w:rPr>
      <w:lang w:eastAsia="ja-JP"/>
    </w:rPr>
  </w:style>
  <w:style w:type="character" w:customStyle="1" w:styleId="57">
    <w:name w:val="Unresolved Mention2"/>
    <w:basedOn w:val="17"/>
    <w:semiHidden/>
    <w:unhideWhenUsed/>
    <w:qFormat/>
    <w:uiPriority w:val="99"/>
    <w:rPr>
      <w:color w:val="605E5C"/>
      <w:shd w:val="clear" w:color="auto" w:fill="E1DFDD"/>
    </w:rPr>
  </w:style>
  <w:style w:type="character" w:customStyle="1" w:styleId="58">
    <w:name w:val="apple-converted-space"/>
    <w:qFormat/>
    <w:uiPriority w:val="0"/>
  </w:style>
  <w:style w:type="paragraph" w:customStyle="1" w:styleId="59">
    <w:name w:val="Revision3"/>
    <w:hidden/>
    <w:semiHidden/>
    <w:qFormat/>
    <w:uiPriority w:val="99"/>
    <w:rPr>
      <w:rFonts w:ascii="Times New Roman" w:hAnsi="Times New Roman" w:eastAsia="宋体" w:cs="Times New Roman"/>
      <w:lang w:val="en-GB" w:eastAsia="en-US" w:bidi="ar-SA"/>
    </w:rPr>
  </w:style>
  <w:style w:type="paragraph" w:customStyle="1" w:styleId="60">
    <w:name w:val="Tdoc_Heading_1"/>
    <w:basedOn w:val="2"/>
    <w:next w:val="8"/>
    <w:qFormat/>
    <w:uiPriority w:val="0"/>
    <w:pPr>
      <w:keepLines w:val="0"/>
      <w:numPr>
        <w:ilvl w:val="0"/>
        <w:numId w:val="7"/>
      </w:numPr>
      <w:pBdr>
        <w:top w:val="none" w:color="auto" w:sz="0" w:space="0"/>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61">
    <w:name w:val="Heading 4 Char"/>
    <w:basedOn w:val="17"/>
    <w:link w:val="5"/>
    <w:qFormat/>
    <w:uiPriority w:val="0"/>
    <w:rPr>
      <w:rFonts w:ascii="Times New Roman" w:hAnsi="Times New Roman" w:eastAsia="MS Mincho" w:cs="Times New Roman"/>
      <w:b/>
      <w:bCs/>
      <w:sz w:val="28"/>
      <w:szCs w:val="28"/>
      <w:lang w:val="zh-CN" w:eastAsia="zh-CN"/>
    </w:rPr>
  </w:style>
  <w:style w:type="table" w:customStyle="1" w:styleId="62">
    <w:name w:val="网格型1"/>
    <w:basedOn w:val="15"/>
    <w:qFormat/>
    <w:uiPriority w:val="0"/>
    <w:pPr>
      <w:overflowPunct w:val="0"/>
      <w:autoSpaceDE w:val="0"/>
      <w:autoSpaceDN w:val="0"/>
      <w:adjustRightInd w:val="0"/>
      <w:spacing w:after="180"/>
    </w:pPr>
    <w:rPr>
      <w:rFonts w:ascii="Times New Roman" w:hAnsi="Times New Roman" w:eastAsia="MS Mincho"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修订1"/>
    <w:hidden/>
    <w:semiHidden/>
    <w:qFormat/>
    <w:uiPriority w:val="99"/>
    <w:rPr>
      <w:rFonts w:ascii="Times New Roman" w:hAnsi="Times New Roman" w:eastAsia="宋体" w:cs="Times New Roman"/>
      <w:lang w:val="en-GB" w:eastAsia="en-US" w:bidi="ar-SA"/>
    </w:rPr>
  </w:style>
  <w:style w:type="paragraph" w:customStyle="1" w:styleId="64">
    <w:name w:val="TAH"/>
    <w:basedOn w:val="65"/>
    <w:link w:val="67"/>
    <w:qFormat/>
    <w:uiPriority w:val="0"/>
    <w:rPr>
      <w:b/>
    </w:rPr>
  </w:style>
  <w:style w:type="paragraph" w:customStyle="1" w:styleId="65">
    <w:name w:val="TAC"/>
    <w:basedOn w:val="1"/>
    <w:link w:val="66"/>
    <w:qFormat/>
    <w:uiPriority w:val="0"/>
    <w:pPr>
      <w:keepNext/>
      <w:keepLines/>
      <w:overflowPunct/>
      <w:autoSpaceDE/>
      <w:autoSpaceDN/>
      <w:adjustRightInd/>
      <w:spacing w:after="0" w:line="240" w:lineRule="auto"/>
      <w:jc w:val="center"/>
      <w:textAlignment w:val="auto"/>
    </w:pPr>
    <w:rPr>
      <w:rFonts w:ascii="Arial" w:hAnsi="Arial" w:eastAsiaTheme="minorEastAsia"/>
      <w:sz w:val="18"/>
    </w:rPr>
  </w:style>
  <w:style w:type="character" w:customStyle="1" w:styleId="66">
    <w:name w:val="TAC Char"/>
    <w:link w:val="65"/>
    <w:qFormat/>
    <w:locked/>
    <w:uiPriority w:val="0"/>
    <w:rPr>
      <w:rFonts w:ascii="Arial" w:hAnsi="Arial" w:cs="Times New Roman"/>
      <w:sz w:val="18"/>
      <w:lang w:val="en-GB" w:eastAsia="en-US"/>
    </w:rPr>
  </w:style>
  <w:style w:type="character" w:customStyle="1" w:styleId="67">
    <w:name w:val="TAH Car"/>
    <w:link w:val="64"/>
    <w:qFormat/>
    <w:uiPriority w:val="0"/>
    <w:rPr>
      <w:rFonts w:ascii="Arial" w:hAnsi="Arial" w:cs="Times New Roman"/>
      <w:b/>
      <w:sz w:val="18"/>
      <w:lang w:val="en-GB" w:eastAsia="en-US"/>
    </w:rPr>
  </w:style>
  <w:style w:type="paragraph" w:customStyle="1" w:styleId="68">
    <w:name w:val="TH"/>
    <w:basedOn w:val="1"/>
    <w:link w:val="69"/>
    <w:qFormat/>
    <w:uiPriority w:val="0"/>
    <w:pPr>
      <w:keepNext/>
      <w:keepLines/>
      <w:overflowPunct/>
      <w:autoSpaceDE/>
      <w:autoSpaceDN/>
      <w:adjustRightInd/>
      <w:spacing w:before="60" w:line="240" w:lineRule="auto"/>
      <w:jc w:val="center"/>
      <w:textAlignment w:val="auto"/>
    </w:pPr>
    <w:rPr>
      <w:rFonts w:ascii="Arial" w:hAnsi="Arial" w:eastAsiaTheme="minorEastAsia"/>
      <w:b/>
    </w:rPr>
  </w:style>
  <w:style w:type="character" w:customStyle="1" w:styleId="69">
    <w:name w:val="TH Char"/>
    <w:link w:val="68"/>
    <w:qFormat/>
    <w:uiPriority w:val="0"/>
    <w:rPr>
      <w:rFonts w:ascii="Arial" w:hAnsi="Arial" w:cs="Times New Roman"/>
      <w:b/>
      <w:lang w:val="en-GB" w:eastAsia="en-US"/>
    </w:rPr>
  </w:style>
  <w:style w:type="paragraph" w:customStyle="1" w:styleId="70">
    <w:name w:val="RAN1 bullet2"/>
    <w:basedOn w:val="1"/>
    <w:qFormat/>
    <w:uiPriority w:val="0"/>
    <w:pPr>
      <w:numPr>
        <w:ilvl w:val="1"/>
        <w:numId w:val="8"/>
      </w:numPr>
      <w:overflowPunct/>
      <w:autoSpaceDE/>
      <w:autoSpaceDN/>
      <w:adjustRightInd/>
      <w:spacing w:after="0" w:line="240" w:lineRule="auto"/>
      <w:textAlignment w:val="auto"/>
    </w:pPr>
    <w:rPr>
      <w:rFonts w:ascii="Times" w:hAnsi="Times" w:eastAsia="Batang"/>
      <w:lang w:val="en-US"/>
    </w:rPr>
  </w:style>
  <w:style w:type="paragraph" w:customStyle="1" w:styleId="71">
    <w:name w:val="Revision"/>
    <w:hidden/>
    <w:semiHidden/>
    <w:qFormat/>
    <w:uiPriority w:val="99"/>
    <w:rPr>
      <w:rFonts w:ascii="Times New Roman" w:hAnsi="Times New Roman" w:eastAsia="宋体" w:cs="Times New Roman"/>
      <w:lang w:val="en-GB" w:eastAsia="en-US" w:bidi="ar-SA"/>
    </w:rPr>
  </w:style>
  <w:style w:type="character" w:customStyle="1" w:styleId="72">
    <w:name w:val="リスト段落 (文字)1"/>
    <w:qFormat/>
    <w:uiPriority w:val="34"/>
    <w:rPr>
      <w:rFonts w:ascii="Times" w:hAnsi="Times" w:eastAsia="Batang"/>
      <w:szCs w:val="24"/>
      <w:lang w:val="en-GB" w:eastAsia="zh-CN"/>
    </w:rPr>
  </w:style>
  <w:style w:type="paragraph" w:customStyle="1" w:styleId="73">
    <w:name w:val="B1"/>
    <w:basedOn w:val="1"/>
    <w:link w:val="74"/>
    <w:qFormat/>
    <w:uiPriority w:val="0"/>
    <w:pPr>
      <w:overflowPunct/>
      <w:autoSpaceDE/>
      <w:autoSpaceDN/>
      <w:adjustRightInd/>
      <w:spacing w:line="240" w:lineRule="auto"/>
      <w:ind w:left="568" w:hanging="284"/>
      <w:textAlignment w:val="auto"/>
    </w:pPr>
  </w:style>
  <w:style w:type="character" w:customStyle="1" w:styleId="74">
    <w:name w:val="B1 Char1"/>
    <w:link w:val="73"/>
    <w:qFormat/>
    <w:uiPriority w:val="0"/>
    <w:rPr>
      <w:rFonts w:ascii="Times New Roman" w:hAnsi="Times New Roman" w:eastAsia="宋体"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5.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emf"/><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oleObject" Target="embeddings/oleObject1.bin"/><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datastoreItem>
</file>

<file path=customXml/itemProps3.xml><?xml version="1.0" encoding="utf-8"?>
<ds:datastoreItem xmlns:ds="http://schemas.openxmlformats.org/officeDocument/2006/customXml" ds:itemID="{0E204C1E-0486-46BB-B8E9-49834A81BF1A}">
  <ds:schemaRefs/>
</ds:datastoreItem>
</file>

<file path=customXml/itemProps4.xml><?xml version="1.0" encoding="utf-8"?>
<ds:datastoreItem xmlns:ds="http://schemas.openxmlformats.org/officeDocument/2006/customXml" ds:itemID="{E431C8E4-C5F0-4CB4-955D-E4F1698F508E}">
  <ds:schemaRefs/>
</ds:datastoreItem>
</file>

<file path=customXml/itemProps5.xml><?xml version="1.0" encoding="utf-8"?>
<ds:datastoreItem xmlns:ds="http://schemas.openxmlformats.org/officeDocument/2006/customXml" ds:itemID="{A596CEB2-31BB-46B7-AB90-FAB04CE39740}">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71</Pages>
  <Words>22527</Words>
  <Characters>128404</Characters>
  <Lines>1070</Lines>
  <Paragraphs>301</Paragraphs>
  <TotalTime>31</TotalTime>
  <ScaleCrop>false</ScaleCrop>
  <LinksUpToDate>false</LinksUpToDate>
  <CharactersWithSpaces>150630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2022-10-14T20:26:00Z</dcterms:created>
  <dc:creator>Yuki Matsumura</dc:creator>
  <cp:lastModifiedBy>ZTE - Yang</cp:lastModifiedBy>
  <dcterms:modified xsi:type="dcterms:W3CDTF">2022-10-16T11:09:59Z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