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C02300">
        <w:rPr>
          <w:rFonts w:ascii="Arial" w:eastAsia="Malgun Gothic"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1D490012"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E1A221B"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8BF776E"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lastRenderedPageBreak/>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45084E">
            <w:pPr>
              <w:pStyle w:val="ListParagraph"/>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ListParagraph"/>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rsidP="0045084E">
            <w:pPr>
              <w:pStyle w:val="ListParagraph"/>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ListParagraph"/>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rsidP="0045084E">
            <w:pPr>
              <w:pStyle w:val="ListParagraph"/>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proofErr w:type="gramStart"/>
            <w:r>
              <w:rPr>
                <w:rFonts w:eastAsia="DengXian" w:hint="eastAsia"/>
                <w:lang w:eastAsia="zh-CN"/>
              </w:rPr>
              <w:lastRenderedPageBreak/>
              <w:t>A</w:t>
            </w:r>
            <w:r>
              <w:rPr>
                <w:rFonts w:eastAsia="DengXian"/>
                <w:lang w:eastAsia="zh-CN"/>
              </w:rPr>
              <w:t>ccording</w:t>
            </w:r>
            <w:proofErr w:type="gramEnd"/>
            <w:r>
              <w:rPr>
                <w:rFonts w:eastAsia="DengXian"/>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49991BC" w14:textId="77777777" w:rsidR="00813A68" w:rsidRDefault="00D303EC" w:rsidP="0045084E">
            <w:pPr>
              <w:pStyle w:val="ListParagraph"/>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ListParagraph"/>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proofErr w:type="gramStart"/>
      <w:ins w:id="5"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ListParagraph"/>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ListParagraph"/>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ListParagraph"/>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ListParagraph"/>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 xml:space="preserve">Support/fine: </w:t>
      </w:r>
      <w:proofErr w:type="gramStart"/>
      <w:r w:rsidRPr="00C06D46">
        <w:rPr>
          <w:rFonts w:eastAsiaTheme="minorEastAsia"/>
          <w:b/>
          <w:bCs/>
          <w:lang w:val="en-US" w:eastAsia="ja-JP"/>
        </w:rPr>
        <w:t>CATT</w:t>
      </w:r>
      <w:r>
        <w:rPr>
          <w:rFonts w:eastAsiaTheme="minorEastAsia"/>
          <w:b/>
          <w:bCs/>
          <w:lang w:val="en-US" w:eastAsia="ja-JP"/>
        </w:rPr>
        <w:t>,…</w:t>
      </w:r>
      <w:proofErr w:type="gramEnd"/>
    </w:p>
    <w:p w14:paraId="5A735091" w14:textId="283CF1EE" w:rsidR="00C06D46" w:rsidRPr="00C06D46" w:rsidRDefault="00C06D46" w:rsidP="0045084E">
      <w:pPr>
        <w:pStyle w:val="ListParagraph"/>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OPPO, Samsung, ZTE, Xiaomi, MediaTek, Fraunhofer IIS/HHI, QC, Nokia/NSB, LGE</w:t>
      </w:r>
    </w:p>
    <w:p w14:paraId="49C43D25" w14:textId="16A01751" w:rsidR="00C06D46" w:rsidRPr="00C06D46" w:rsidRDefault="00C06D46" w:rsidP="0045084E">
      <w:pPr>
        <w:pStyle w:val="ListParagraph"/>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NTT DOCOMO, Ericsson, Futurewei,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ListParagraph"/>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w:t>
            </w:r>
            <w:proofErr w:type="gramStart"/>
            <w:r>
              <w:rPr>
                <w:rFonts w:hint="eastAsia"/>
                <w:lang w:val="en-US" w:eastAsia="zh-CN"/>
              </w:rPr>
              <w:t>actually closed</w:t>
            </w:r>
            <w:proofErr w:type="gramEnd"/>
            <w:r>
              <w:rPr>
                <w:rFonts w:hint="eastAsia"/>
                <w:lang w:val="en-US" w:eastAsia="zh-CN"/>
              </w:rPr>
              <w:t xml:space="preserve">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proofErr w:type="gramStart"/>
            <w:ins w:id="36"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45084E">
            <w:pPr>
              <w:pStyle w:val="ListParagraph"/>
              <w:numPr>
                <w:ilvl w:val="0"/>
                <w:numId w:val="50"/>
              </w:numPr>
              <w:spacing w:line="240" w:lineRule="auto"/>
              <w:rPr>
                <w:rFonts w:ascii="Times New Roman" w:eastAsia="DengXian" w:hAnsi="Times New Roman"/>
                <w:sz w:val="20"/>
                <w:szCs w:val="20"/>
                <w:lang w:eastAsia="zh-CN"/>
              </w:rPr>
            </w:pPr>
            <w:bookmarkStart w:id="42" w:name="_Hlk116583662"/>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45084E">
            <w:pPr>
              <w:pStyle w:val="ListParagraph"/>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45084E">
            <w:pPr>
              <w:pStyle w:val="ListParagraph"/>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bookmarkEnd w:id="42"/>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43"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43"/>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ListParagraph"/>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45084E">
            <w:pPr>
              <w:pStyle w:val="ListParagraph"/>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be justified. In this case, we don’t see the justification, based on the reasoning in 1). </w:t>
            </w:r>
          </w:p>
          <w:p w14:paraId="130EB97D" w14:textId="06BB5AE7" w:rsidR="00C71EF3" w:rsidRDefault="00C71EF3" w:rsidP="0045084E">
            <w:pPr>
              <w:pStyle w:val="ListParagraph"/>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proofErr w:type="gramStart"/>
            <w:r>
              <w:rPr>
                <w:rFonts w:eastAsia="DengXian" w:hint="eastAsia"/>
                <w:lang w:eastAsia="zh-CN"/>
              </w:rPr>
              <w:t>With regard to</w:t>
            </w:r>
            <w:proofErr w:type="gramEnd"/>
            <w:r>
              <w:rPr>
                <w:rFonts w:eastAsia="DengXian" w:hint="eastAsia"/>
                <w:lang w:eastAsia="zh-CN"/>
              </w:rPr>
              <w:t xml:space="preserve">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 xml:space="preserve">For progress, I’d like to try to down select in this </w:t>
      </w:r>
      <w:proofErr w:type="gramStart"/>
      <w:r w:rsidR="00776D57">
        <w:rPr>
          <w:rFonts w:eastAsiaTheme="minorEastAsia"/>
          <w:sz w:val="22"/>
          <w:szCs w:val="22"/>
          <w:lang w:eastAsia="ja-JP"/>
        </w:rPr>
        <w:t>meeting</w:t>
      </w:r>
      <w:r w:rsidR="005E06A1">
        <w:rPr>
          <w:rFonts w:eastAsiaTheme="minorEastAsia"/>
          <w:sz w:val="22"/>
          <w:szCs w:val="22"/>
          <w:lang w:eastAsia="ja-JP"/>
        </w:rPr>
        <w:t>, in case</w:t>
      </w:r>
      <w:proofErr w:type="gramEnd"/>
      <w:r w:rsidR="005E06A1">
        <w:rPr>
          <w:rFonts w:eastAsiaTheme="minorEastAsia"/>
          <w:sz w:val="22"/>
          <w:szCs w:val="22"/>
          <w:lang w:eastAsia="ja-JP"/>
        </w:rPr>
        <w:t xml:space="preserve"> the proposal is agreed on 10/14</w:t>
      </w:r>
      <w:r w:rsidR="00776D57">
        <w:rPr>
          <w:rFonts w:eastAsiaTheme="minorEastAsia"/>
          <w:sz w:val="22"/>
          <w:szCs w:val="22"/>
          <w:lang w:eastAsia="ja-JP"/>
        </w:rPr>
        <w:t>.</w:t>
      </w:r>
    </w:p>
    <w:tbl>
      <w:tblPr>
        <w:tblStyle w:val="TableGrid"/>
        <w:tblW w:w="0" w:type="auto"/>
        <w:tblLook w:val="04A0" w:firstRow="1" w:lastRow="0" w:firstColumn="1" w:lastColumn="0" w:noHBand="0" w:noVBand="1"/>
      </w:tblPr>
      <w:tblGrid>
        <w:gridCol w:w="10456"/>
      </w:tblGrid>
      <w:tr w:rsidR="00AD5338" w14:paraId="279E66FC" w14:textId="77777777" w:rsidTr="00B608B8">
        <w:tc>
          <w:tcPr>
            <w:tcW w:w="10456" w:type="dxa"/>
          </w:tcPr>
          <w:p w14:paraId="0E5C365D" w14:textId="77777777" w:rsidR="008A162B" w:rsidRPr="008A162B" w:rsidRDefault="008A162B" w:rsidP="008A162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sidRPr="008A162B">
              <w:rPr>
                <w:rFonts w:eastAsia="MS PGothic"/>
                <w:b/>
                <w:bCs/>
                <w:color w:val="424242"/>
                <w:sz w:val="23"/>
                <w:szCs w:val="23"/>
                <w:bdr w:val="none" w:sz="0" w:space="0" w:color="auto" w:frame="1"/>
                <w:shd w:val="clear" w:color="auto" w:fill="FFFF00"/>
                <w:lang w:eastAsia="ja-JP"/>
              </w:rPr>
              <w:t>FL proposal#2.2.3a:</w:t>
            </w:r>
            <w:r w:rsidRPr="008A162B">
              <w:rPr>
                <w:rFonts w:eastAsia="MS PGothic"/>
                <w:b/>
                <w:bCs/>
                <w:color w:val="424242"/>
                <w:sz w:val="23"/>
                <w:szCs w:val="23"/>
                <w:bdr w:val="none" w:sz="0" w:space="0" w:color="auto" w:frame="1"/>
                <w:lang w:eastAsia="ja-JP"/>
              </w:rPr>
              <w:t> </w:t>
            </w:r>
          </w:p>
          <w:p w14:paraId="029E4157" w14:textId="77777777" w:rsidR="008A162B" w:rsidRPr="008A162B" w:rsidRDefault="008A162B" w:rsidP="008A162B">
            <w:pPr>
              <w:numPr>
                <w:ilvl w:val="0"/>
                <w:numId w:val="71"/>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eastAsia="ja-JP"/>
              </w:rPr>
              <w:t>For</w:t>
            </w:r>
            <w:r w:rsidRPr="008A162B">
              <w:rPr>
                <w:rFonts w:eastAsia="Yu Gothic UI"/>
                <w:b/>
                <w:bCs/>
                <w:color w:val="000000"/>
                <w:sz w:val="24"/>
                <w:szCs w:val="24"/>
                <w:bdr w:val="none" w:sz="0" w:space="0" w:color="auto" w:frame="1"/>
                <w:lang w:val="en-US" w:eastAsia="ja-JP"/>
              </w:rPr>
              <w:t xml:space="preserve"> FD-OCC length 4 in Rel.18 </w:t>
            </w:r>
            <w:proofErr w:type="spellStart"/>
            <w:r w:rsidRPr="008A162B">
              <w:rPr>
                <w:rFonts w:eastAsia="Yu Gothic UI"/>
                <w:b/>
                <w:bCs/>
                <w:color w:val="000000"/>
                <w:sz w:val="24"/>
                <w:szCs w:val="24"/>
                <w:bdr w:val="none" w:sz="0" w:space="0" w:color="auto" w:frame="1"/>
                <w:lang w:val="en-US" w:eastAsia="ja-JP"/>
              </w:rPr>
              <w:t>eType</w:t>
            </w:r>
            <w:proofErr w:type="spellEnd"/>
            <w:r w:rsidRPr="008A162B">
              <w:rPr>
                <w:rFonts w:eastAsia="Yu Gothic UI"/>
                <w:b/>
                <w:bCs/>
                <w:color w:val="000000"/>
                <w:sz w:val="24"/>
                <w:szCs w:val="24"/>
                <w:bdr w:val="none" w:sz="0" w:space="0" w:color="auto" w:frame="1"/>
                <w:lang w:val="en-US" w:eastAsia="ja-JP"/>
              </w:rPr>
              <w:t xml:space="preserve"> 1 DMRS for PDSCH, down-select one from the following to handle orphan REs (</w:t>
            </w:r>
            <w:proofErr w:type="gramStart"/>
            <w:r w:rsidRPr="008A162B">
              <w:rPr>
                <w:rFonts w:eastAsia="Yu Gothic UI"/>
                <w:b/>
                <w:bCs/>
                <w:color w:val="000000"/>
                <w:sz w:val="24"/>
                <w:szCs w:val="24"/>
                <w:bdr w:val="none" w:sz="0" w:space="0" w:color="auto" w:frame="1"/>
                <w:lang w:val="en-US" w:eastAsia="ja-JP"/>
              </w:rPr>
              <w:t>e.g.</w:t>
            </w:r>
            <w:proofErr w:type="gramEnd"/>
            <w:r w:rsidRPr="008A162B">
              <w:rPr>
                <w:rFonts w:eastAsia="Yu Gothic UI"/>
                <w:b/>
                <w:bCs/>
                <w:color w:val="000000"/>
                <w:sz w:val="24"/>
                <w:szCs w:val="24"/>
                <w:bdr w:val="none" w:sz="0" w:space="0" w:color="auto" w:frame="1"/>
                <w:lang w:val="en-US" w:eastAsia="ja-JP"/>
              </w:rPr>
              <w:t> if the total number of REs of DMRS in a CDM group is not multiples of 4, how to handle the remainder of REs) by RAN1#111: </w:t>
            </w:r>
          </w:p>
          <w:p w14:paraId="0C3D58E3"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Alt.1: Introduce scheduling restriction (</w:t>
            </w:r>
            <w:proofErr w:type="gramStart"/>
            <w:r w:rsidRPr="008A162B">
              <w:rPr>
                <w:rFonts w:eastAsia="Yu Gothic UI"/>
                <w:b/>
                <w:bCs/>
                <w:color w:val="000000"/>
                <w:sz w:val="24"/>
                <w:szCs w:val="24"/>
                <w:bdr w:val="none" w:sz="0" w:space="0" w:color="auto" w:frame="1"/>
                <w:lang w:val="en-US" w:eastAsia="ja-JP"/>
              </w:rPr>
              <w:t>e.g.</w:t>
            </w:r>
            <w:proofErr w:type="gramEnd"/>
            <w:r w:rsidRPr="008A162B">
              <w:rPr>
                <w:rFonts w:eastAsia="Yu Gothic UI"/>
                <w:b/>
                <w:bCs/>
                <w:color w:val="000000"/>
                <w:sz w:val="24"/>
                <w:szCs w:val="24"/>
                <w:bdr w:val="none" w:sz="0" w:space="0" w:color="auto" w:frame="1"/>
                <w:lang w:val="en-US" w:eastAsia="ja-JP"/>
              </w:rPr>
              <w:t xml:space="preserve"> gNB always schedules PDSCH with even number of PRBs). </w:t>
            </w:r>
          </w:p>
          <w:p w14:paraId="2887AB60"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FFS: details. </w:t>
            </w:r>
          </w:p>
          <w:p w14:paraId="77C6411A"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Alt.2: Not introducing scheduling restriction (</w:t>
            </w:r>
            <w:proofErr w:type="gramStart"/>
            <w:r w:rsidRPr="008A162B">
              <w:rPr>
                <w:rFonts w:eastAsia="Yu Gothic UI"/>
                <w:b/>
                <w:bCs/>
                <w:color w:val="000000"/>
                <w:sz w:val="24"/>
                <w:szCs w:val="24"/>
                <w:bdr w:val="none" w:sz="0" w:space="0" w:color="auto" w:frame="1"/>
                <w:lang w:val="en-US" w:eastAsia="ja-JP"/>
              </w:rPr>
              <w:t>i.e.</w:t>
            </w:r>
            <w:proofErr w:type="gramEnd"/>
            <w:r w:rsidRPr="008A162B">
              <w:rPr>
                <w:rFonts w:eastAsia="Yu Gothic UI"/>
                <w:b/>
                <w:bCs/>
                <w:color w:val="000000"/>
                <w:sz w:val="24"/>
                <w:szCs w:val="24"/>
                <w:bdr w:val="none" w:sz="0" w:space="0" w:color="auto" w:frame="1"/>
                <w:lang w:val="en-US" w:eastAsia="ja-JP"/>
              </w:rPr>
              <w:t xml:space="preserve"> gNB can schedules PDSCH with any number of PRBs). </w:t>
            </w:r>
          </w:p>
          <w:p w14:paraId="0BBC7F18" w14:textId="73C93AD6"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Up to</w:t>
            </w:r>
            <w:r w:rsidRPr="008A162B">
              <w:rPr>
                <w:rFonts w:eastAsia="Yu Gothic UI"/>
                <w:b/>
                <w:bCs/>
                <w:color w:val="0070C0"/>
                <w:sz w:val="24"/>
                <w:szCs w:val="24"/>
                <w:bdr w:val="none" w:sz="0" w:space="0" w:color="auto" w:frame="1"/>
                <w:lang w:val="en-US" w:eastAsia="ja-JP"/>
              </w:rPr>
              <w:t> UE</w:t>
            </w:r>
            <w:r w:rsidRPr="008A162B">
              <w:rPr>
                <w:rFonts w:eastAsia="Yu Gothic UI"/>
                <w:b/>
                <w:bCs/>
                <w:color w:val="000000"/>
                <w:sz w:val="24"/>
                <w:szCs w:val="24"/>
                <w:bdr w:val="none" w:sz="0" w:space="0" w:color="auto" w:frame="1"/>
                <w:lang w:val="en-US" w:eastAsia="ja-JP"/>
              </w:rPr>
              <w:t> how to implement DMRS channel estimation. </w:t>
            </w:r>
          </w:p>
          <w:p w14:paraId="59646228"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Alt.3: Support both Alt 1 and Alt 2, where Alt 2 is an optional UE feature</w:t>
            </w:r>
          </w:p>
          <w:p w14:paraId="7B167956"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If UE reports it can support PDSCH scheduled with any number of PRBs, no scheduling restriction is applied for PDSCH.</w:t>
            </w:r>
          </w:p>
          <w:p w14:paraId="2839CC28"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Otherwise, scheduling restriction is applied for PDSCH.</w:t>
            </w:r>
          </w:p>
          <w:p w14:paraId="34F7F5D3" w14:textId="49CF8DB7" w:rsidR="00AD5338" w:rsidRPr="008A162B" w:rsidRDefault="008A162B" w:rsidP="008A162B">
            <w:pPr>
              <w:numPr>
                <w:ilvl w:val="0"/>
                <w:numId w:val="73"/>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sidRPr="008A162B">
              <w:rPr>
                <w:rFonts w:eastAsia="Yu Gothic UI"/>
                <w:b/>
                <w:bCs/>
                <w:color w:val="424242"/>
                <w:sz w:val="24"/>
                <w:szCs w:val="24"/>
                <w:bdr w:val="none" w:sz="0" w:space="0" w:color="auto" w:frame="1"/>
                <w:shd w:val="clear" w:color="auto" w:fill="FFFFFF"/>
                <w:lang w:val="en-US" w:eastAsia="ja-JP"/>
              </w:rPr>
              <w:t xml:space="preserve">Note: For FD-OCC length 4 in Rel.18 </w:t>
            </w:r>
            <w:proofErr w:type="spellStart"/>
            <w:r w:rsidRPr="008A162B">
              <w:rPr>
                <w:rFonts w:eastAsia="Yu Gothic UI"/>
                <w:b/>
                <w:bCs/>
                <w:color w:val="424242"/>
                <w:sz w:val="24"/>
                <w:szCs w:val="24"/>
                <w:bdr w:val="none" w:sz="0" w:space="0" w:color="auto" w:frame="1"/>
                <w:shd w:val="clear" w:color="auto" w:fill="FFFFFF"/>
                <w:lang w:val="en-US" w:eastAsia="ja-JP"/>
              </w:rPr>
              <w:t>eType</w:t>
            </w:r>
            <w:proofErr w:type="spellEnd"/>
            <w:r w:rsidRPr="008A162B">
              <w:rPr>
                <w:rFonts w:eastAsia="Yu Gothic UI"/>
                <w:b/>
                <w:bCs/>
                <w:color w:val="424242"/>
                <w:sz w:val="24"/>
                <w:szCs w:val="24"/>
                <w:bdr w:val="none" w:sz="0" w:space="0" w:color="auto" w:frame="1"/>
                <w:shd w:val="clear" w:color="auto" w:fill="FFFFFF"/>
                <w:lang w:val="en-US" w:eastAsia="ja-JP"/>
              </w:rPr>
              <w:t xml:space="preserve"> 1 DMRS for PUSCH, </w:t>
            </w:r>
            <w:r w:rsidRPr="008A162B">
              <w:rPr>
                <w:rFonts w:eastAsia="Yu Gothic UI"/>
                <w:b/>
                <w:bCs/>
                <w:color w:val="FF0800"/>
                <w:sz w:val="24"/>
                <w:szCs w:val="24"/>
                <w:bdr w:val="none" w:sz="0" w:space="0" w:color="auto" w:frame="1"/>
                <w:shd w:val="clear" w:color="auto" w:fill="FFFFFF"/>
                <w:lang w:val="en-US" w:eastAsia="ja-JP"/>
              </w:rPr>
              <w:t>no spec. enhancement is needed to handle </w:t>
            </w:r>
            <w:r w:rsidRPr="008A162B">
              <w:rPr>
                <w:rFonts w:eastAsia="Yu Gothic UI"/>
                <w:b/>
                <w:bCs/>
                <w:strike/>
                <w:color w:val="FF0800"/>
                <w:sz w:val="24"/>
                <w:szCs w:val="24"/>
                <w:bdr w:val="none" w:sz="0" w:space="0" w:color="auto" w:frame="1"/>
                <w:shd w:val="clear" w:color="auto" w:fill="FFFFFF"/>
                <w:lang w:val="en-US" w:eastAsia="ja-JP"/>
              </w:rPr>
              <w:t>there is no</w:t>
            </w:r>
            <w:r w:rsidRPr="008A162B">
              <w:rPr>
                <w:rFonts w:eastAsia="Yu Gothic UI"/>
                <w:b/>
                <w:bCs/>
                <w:color w:val="424242"/>
                <w:sz w:val="24"/>
                <w:szCs w:val="24"/>
                <w:bdr w:val="none" w:sz="0" w:space="0" w:color="auto" w:frame="1"/>
                <w:shd w:val="clear" w:color="auto" w:fill="FFFFFF"/>
                <w:lang w:val="en-US" w:eastAsia="ja-JP"/>
              </w:rPr>
              <w:t> orphan RE issue, because gNB (receiver) can decide whether to schedule with the restriction (</w:t>
            </w:r>
            <w:proofErr w:type="gramStart"/>
            <w:r w:rsidRPr="008A162B">
              <w:rPr>
                <w:rFonts w:eastAsia="Yu Gothic UI"/>
                <w:b/>
                <w:bCs/>
                <w:color w:val="424242"/>
                <w:sz w:val="24"/>
                <w:szCs w:val="24"/>
                <w:bdr w:val="none" w:sz="0" w:space="0" w:color="auto" w:frame="1"/>
                <w:shd w:val="clear" w:color="auto" w:fill="FFFFFF"/>
                <w:lang w:val="en-US" w:eastAsia="ja-JP"/>
              </w:rPr>
              <w:t>e.g.</w:t>
            </w:r>
            <w:proofErr w:type="gramEnd"/>
            <w:r w:rsidRPr="008A162B">
              <w:rPr>
                <w:rFonts w:eastAsia="Yu Gothic UI"/>
                <w:b/>
                <w:bCs/>
                <w:color w:val="424242"/>
                <w:sz w:val="24"/>
                <w:szCs w:val="24"/>
                <w:bdr w:val="none" w:sz="0" w:space="0" w:color="auto" w:frame="1"/>
                <w:shd w:val="clear" w:color="auto" w:fill="FFFFFF"/>
                <w:lang w:val="en-US" w:eastAsia="ja-JP"/>
              </w:rPr>
              <w:t xml:space="preserve">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what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xml:space="preserve"> FD-OCC length 4 in Rel.18 </w:t>
      </w:r>
      <w:proofErr w:type="spellStart"/>
      <w:r w:rsidR="00250B2D" w:rsidRPr="00413022">
        <w:rPr>
          <w:rFonts w:eastAsia="Yu Gothic UI"/>
          <w:b/>
          <w:bCs/>
          <w:color w:val="000000"/>
          <w:sz w:val="24"/>
          <w:szCs w:val="24"/>
          <w:bdr w:val="none" w:sz="0" w:space="0" w:color="auto" w:frame="1"/>
          <w:lang w:val="en-US" w:eastAsia="ja-JP"/>
        </w:rPr>
        <w:t>eType</w:t>
      </w:r>
      <w:proofErr w:type="spellEnd"/>
      <w:r w:rsidR="00250B2D" w:rsidRPr="00413022">
        <w:rPr>
          <w:rFonts w:eastAsia="Yu Gothic UI"/>
          <w:b/>
          <w:bCs/>
          <w:color w:val="000000"/>
          <w:sz w:val="24"/>
          <w:szCs w:val="24"/>
          <w:bdr w:val="none" w:sz="0" w:space="0" w:color="auto" w:frame="1"/>
          <w:lang w:val="en-US" w:eastAsia="ja-JP"/>
        </w:rPr>
        <w:t xml:space="preserv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w:t>
      </w:r>
      <w:proofErr w:type="gramStart"/>
      <w:r>
        <w:rPr>
          <w:rFonts w:eastAsia="Yu Gothic UI"/>
          <w:b/>
          <w:bCs/>
          <w:color w:val="000000"/>
          <w:sz w:val="24"/>
          <w:szCs w:val="24"/>
          <w:bdr w:val="none" w:sz="0" w:space="0" w:color="auto" w:frame="1"/>
          <w:lang w:val="en-US" w:eastAsia="ja-JP"/>
        </w:rPr>
        <w:t>all of</w:t>
      </w:r>
      <w:proofErr w:type="gramEnd"/>
      <w:r>
        <w:rPr>
          <w:rFonts w:eastAsia="Yu Gothic UI"/>
          <w:b/>
          <w:bCs/>
          <w:color w:val="000000"/>
          <w:sz w:val="24"/>
          <w:szCs w:val="24"/>
          <w:bdr w:val="none" w:sz="0" w:space="0" w:color="auto" w:frame="1"/>
          <w:lang w:val="en-US" w:eastAsia="ja-JP"/>
        </w:rPr>
        <w:t xml:space="preserve">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lastRenderedPageBreak/>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Down selection between Alt.1 and Alt.2</w:t>
      </w:r>
    </w:p>
    <w:tbl>
      <w:tblPr>
        <w:tblStyle w:val="TableGrid"/>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 xml:space="preserve">Support Alt.1 (14): NTT DOCOMO (2nd pref.), Apple, </w:t>
            </w:r>
            <w:proofErr w:type="spellStart"/>
            <w:r w:rsidRPr="0086757A">
              <w:rPr>
                <w:rFonts w:eastAsia="Yu Gothic UI"/>
                <w:b/>
                <w:bCs/>
                <w:color w:val="242424"/>
                <w:bdr w:val="none" w:sz="0" w:space="0" w:color="auto" w:frame="1"/>
                <w:lang w:val="en-US" w:eastAsia="ja-JP"/>
              </w:rPr>
              <w:t>Spreadtrum</w:t>
            </w:r>
            <w:proofErr w:type="spellEnd"/>
            <w:r w:rsidRPr="0086757A">
              <w:rPr>
                <w:rFonts w:eastAsia="Yu Gothic UI"/>
                <w:b/>
                <w:bCs/>
                <w:color w:val="242424"/>
                <w:bdr w:val="none" w:sz="0" w:space="0" w:color="auto" w:frame="1"/>
                <w:lang w:val="en-US" w:eastAsia="ja-JP"/>
              </w:rPr>
              <w:t>, OPPO, Samsung, ZTE, Xiaomi, MediaTek, Fraunhofer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NTT DOCOMO, Ericsson, Futurewei,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60A31E21" w:rsidR="0009482E" w:rsidRDefault="00704A35" w:rsidP="00AD5338">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5F77845B" w14:textId="77777777" w:rsidR="00704A35" w:rsidRDefault="00704A35"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ListParagraph"/>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 xml:space="preserve">for PUSCH, we think there could still be orphan RE issues. The </w:t>
      </w:r>
      <w:proofErr w:type="spellStart"/>
      <w:r w:rsidRPr="006672BA">
        <w:rPr>
          <w:rFonts w:ascii="Times New Roman" w:eastAsiaTheme="minorEastAsia" w:hAnsi="Times New Roman"/>
          <w:lang w:eastAsia="ja-JP"/>
        </w:rPr>
        <w:t>gNB's</w:t>
      </w:r>
      <w:proofErr w:type="spellEnd"/>
      <w:r w:rsidRPr="006672BA">
        <w:rPr>
          <w:rFonts w:ascii="Times New Roman" w:eastAsiaTheme="minorEastAsia" w:hAnsi="Times New Roman"/>
          <w:lang w:eastAsia="ja-JP"/>
        </w:rPr>
        <w:t xml:space="preserve"> uplink scheduling can create orphan REs, and UE can select not to transmit DMRS in the orphan REs as Alt2.</w:t>
      </w:r>
    </w:p>
    <w:p w14:paraId="209ECAE4" w14:textId="0D40A5A2" w:rsidR="007A4A00" w:rsidRDefault="003F0AC9" w:rsidP="002C2B2B">
      <w:pPr>
        <w:pStyle w:val="ListParagraph"/>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w:t>
      </w:r>
      <w:proofErr w:type="spellStart"/>
      <w:r w:rsidRPr="003F0AC9">
        <w:rPr>
          <w:rFonts w:ascii="Times New Roman" w:eastAsiaTheme="minorEastAsia" w:hAnsi="Times New Roman"/>
          <w:lang w:eastAsia="ja-JP"/>
        </w:rPr>
        <w:t>miting</w:t>
      </w:r>
      <w:proofErr w:type="spellEnd"/>
      <w:r w:rsidRPr="003F0AC9">
        <w:rPr>
          <w:rFonts w:ascii="Times New Roman" w:eastAsiaTheme="minorEastAsia" w:hAnsi="Times New Roman"/>
          <w:lang w:eastAsia="ja-JP"/>
        </w:rPr>
        <w:t xml:space="preserve"> DMRS) is little for PUSCH. Even if we remove the note and keep open for PUSCH, I don't the situation will be changed.</w:t>
      </w:r>
    </w:p>
    <w:p w14:paraId="049DA87F" w14:textId="2FAD2630" w:rsidR="00496246" w:rsidRPr="007A4A00" w:rsidRDefault="00496246" w:rsidP="002C2B2B">
      <w:pPr>
        <w:pStyle w:val="ListParagraph"/>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Ericsson: For PUSCH transmission with odd number of RBs, if a UE does not transmit the DMRS on the orphan REs, would UE transmit data on those DMRS REs? If that is the intension of the </w:t>
      </w:r>
      <w:proofErr w:type="gramStart"/>
      <w:r w:rsidRPr="007A4A00">
        <w:rPr>
          <w:rFonts w:ascii="Times New Roman" w:eastAsiaTheme="minorEastAsia" w:hAnsi="Times New Roman"/>
          <w:lang w:eastAsia="ja-JP"/>
        </w:rPr>
        <w:t>group</w:t>
      </w:r>
      <w:proofErr w:type="gramEnd"/>
      <w:r w:rsidRPr="007A4A00">
        <w:rPr>
          <w:rFonts w:ascii="Times New Roman" w:eastAsiaTheme="minorEastAsia" w:hAnsi="Times New Roman"/>
          <w:lang w:eastAsia="ja-JP"/>
        </w:rPr>
        <w:t xml:space="preserve"> we are fine to discuss the issue on PUSCH. Otherwise probably better to keep the note as it </w:t>
      </w:r>
      <w:proofErr w:type="gramStart"/>
      <w:r w:rsidRPr="007A4A00">
        <w:rPr>
          <w:rFonts w:ascii="Times New Roman" w:eastAsiaTheme="minorEastAsia" w:hAnsi="Times New Roman"/>
          <w:lang w:eastAsia="ja-JP"/>
        </w:rPr>
        <w:t>is?</w:t>
      </w:r>
      <w:proofErr w:type="gramEnd"/>
    </w:p>
    <w:p w14:paraId="13C33619" w14:textId="1F79E2C5" w:rsidR="00496246" w:rsidRDefault="00496246" w:rsidP="002C2B2B">
      <w:pPr>
        <w:pStyle w:val="ListParagraph"/>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 xml:space="preserve">We haven't </w:t>
      </w:r>
      <w:proofErr w:type="gramStart"/>
      <w:r w:rsidR="007A4A00" w:rsidRPr="007A4A00">
        <w:rPr>
          <w:rFonts w:ascii="Times New Roman" w:eastAsiaTheme="minorEastAsia" w:hAnsi="Times New Roman"/>
          <w:lang w:eastAsia="ja-JP"/>
        </w:rPr>
        <w:t>discuss</w:t>
      </w:r>
      <w:proofErr w:type="gramEnd"/>
      <w:r w:rsidR="007A4A00" w:rsidRPr="007A4A00">
        <w:rPr>
          <w:rFonts w:ascii="Times New Roman" w:eastAsiaTheme="minorEastAsia" w:hAnsi="Times New Roman"/>
          <w:lang w:eastAsia="ja-JP"/>
        </w:rPr>
        <w:t xml:space="preserve">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ListParagraph"/>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Qualcomm (round 1): From spec/implementation impact point of view, Alt 2-2 introduced a new DMRS pattern in </w:t>
      </w:r>
      <w:proofErr w:type="spellStart"/>
      <w:r w:rsidRPr="007A4A00">
        <w:rPr>
          <w:rFonts w:ascii="Times New Roman" w:eastAsiaTheme="minorEastAsia" w:hAnsi="Times New Roman"/>
          <w:lang w:eastAsia="ja-JP"/>
        </w:rPr>
        <w:t>freq</w:t>
      </w:r>
      <w:proofErr w:type="spellEnd"/>
      <w:r w:rsidRPr="007A4A00">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ListParagraph"/>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ListParagraph"/>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w:t>
      </w:r>
      <w:proofErr w:type="spellStart"/>
      <w:r w:rsidRPr="00E53D71">
        <w:rPr>
          <w:rFonts w:ascii="Times New Roman" w:eastAsiaTheme="minorEastAsia" w:hAnsi="Times New Roman"/>
          <w:b/>
          <w:bCs/>
          <w:lang w:eastAsia="ja-JP"/>
        </w:rPr>
        <w:t>eType</w:t>
      </w:r>
      <w:proofErr w:type="spellEnd"/>
      <w:r w:rsidRPr="00E53D71">
        <w:rPr>
          <w:rFonts w:ascii="Times New Roman" w:eastAsiaTheme="minorEastAsia" w:hAnsi="Times New Roman"/>
          <w:b/>
          <w:bCs/>
          <w:lang w:eastAsia="ja-JP"/>
        </w:rPr>
        <w:t xml:space="preserve"> 1 DMRS for PUSCH, </w:t>
      </w:r>
    </w:p>
    <w:p w14:paraId="67F413CA" w14:textId="192CA1B2" w:rsidR="00E53D71" w:rsidRDefault="00BA7A8B" w:rsidP="002C2B2B">
      <w:pPr>
        <w:pStyle w:val="ListParagraph"/>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o spec. enhancement is needed to handle orphan RE issue, because gNB (receiver) can decide whether to schedule with the restriction (</w:t>
      </w:r>
      <w:proofErr w:type="gramStart"/>
      <w:r w:rsidR="00E53D71" w:rsidRPr="00E53D71">
        <w:rPr>
          <w:rFonts w:ascii="Times New Roman" w:eastAsiaTheme="minorEastAsia" w:hAnsi="Times New Roman"/>
          <w:b/>
          <w:bCs/>
          <w:lang w:eastAsia="ja-JP"/>
        </w:rPr>
        <w:t>e.g.</w:t>
      </w:r>
      <w:proofErr w:type="gramEnd"/>
      <w:r w:rsidR="00E53D71" w:rsidRPr="00E53D71">
        <w:rPr>
          <w:rFonts w:ascii="Times New Roman" w:eastAsiaTheme="minorEastAsia" w:hAnsi="Times New Roman"/>
          <w:b/>
          <w:bCs/>
          <w:lang w:eastAsia="ja-JP"/>
        </w:rPr>
        <w:t xml:space="preserve"> even number of PRBs) or not.</w:t>
      </w:r>
    </w:p>
    <w:p w14:paraId="6350060A" w14:textId="49A409A1" w:rsidR="00BA7A8B" w:rsidRDefault="00BA7A8B" w:rsidP="002C2B2B">
      <w:pPr>
        <w:pStyle w:val="ListParagraph"/>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For orphan REs (</w:t>
      </w:r>
      <w:proofErr w:type="gramStart"/>
      <w:r w:rsidR="00243F0A">
        <w:rPr>
          <w:rFonts w:ascii="Times New Roman" w:eastAsiaTheme="minorEastAsia" w:hAnsi="Times New Roman"/>
          <w:b/>
          <w:bCs/>
          <w:lang w:eastAsia="ja-JP"/>
        </w:rPr>
        <w:t>e.g.</w:t>
      </w:r>
      <w:proofErr w:type="gramEnd"/>
      <w:r w:rsidR="00243F0A">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proofErr w:type="spellStart"/>
      <w:r w:rsidR="00243F0A" w:rsidRPr="00243F0A">
        <w:rPr>
          <w:rFonts w:ascii="Times New Roman" w:eastAsiaTheme="minorEastAsia" w:hAnsi="Times New Roman"/>
          <w:b/>
          <w:bCs/>
          <w:lang w:eastAsia="ja-JP"/>
        </w:rPr>
        <w:t>REs.</w:t>
      </w:r>
      <w:proofErr w:type="spellEnd"/>
    </w:p>
    <w:p w14:paraId="1AC7D31A" w14:textId="6E789BBB" w:rsidR="002C2B2B" w:rsidRDefault="002C2B2B" w:rsidP="002C2B2B">
      <w:pPr>
        <w:pStyle w:val="ListParagraph"/>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77ED6046" w14:textId="0598FE17" w:rsidR="002C2B2B" w:rsidRPr="002C2B2B" w:rsidRDefault="002C2B2B" w:rsidP="002C2B2B">
      <w:pPr>
        <w:pStyle w:val="ListParagraph"/>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Opt.2-2: PUSCH is not transmitted on the orphan </w:t>
      </w:r>
      <w:proofErr w:type="spellStart"/>
      <w:r>
        <w:rPr>
          <w:rFonts w:ascii="Times New Roman" w:eastAsiaTheme="minorEastAsia" w:hAnsi="Times New Roman"/>
          <w:b/>
          <w:bCs/>
          <w:lang w:eastAsia="ja-JP"/>
        </w:rPr>
        <w:t>REs.</w:t>
      </w:r>
      <w:proofErr w:type="spellEnd"/>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27C804B3"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the above discussion</w:t>
      </w:r>
      <w:r w:rsidR="004A37F4">
        <w:rPr>
          <w:rFonts w:eastAsiaTheme="minorEastAsia"/>
          <w:sz w:val="22"/>
          <w:szCs w:val="22"/>
          <w:lang w:eastAsia="ja-JP"/>
        </w:rPr>
        <w:t xml:space="preserve"> points</w:t>
      </w:r>
      <w:r w:rsidR="00704A35">
        <w:rPr>
          <w:rFonts w:eastAsiaTheme="minorEastAsia"/>
          <w:sz w:val="22"/>
          <w:szCs w:val="22"/>
          <w:lang w:eastAsia="ja-JP"/>
        </w:rPr>
        <w:t xml:space="preserve"> 1), 2), 3)</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AD5338" w14:paraId="3D1C6A20" w14:textId="77777777" w:rsidTr="00B608B8">
        <w:tc>
          <w:tcPr>
            <w:tcW w:w="1795" w:type="dxa"/>
          </w:tcPr>
          <w:p w14:paraId="76D25CFB" w14:textId="77777777" w:rsidR="00AD5338" w:rsidRDefault="00AD5338" w:rsidP="00B608B8">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B608B8">
            <w:pPr>
              <w:spacing w:before="0" w:after="0" w:line="240" w:lineRule="auto"/>
              <w:rPr>
                <w:b/>
                <w:bCs/>
                <w:lang w:eastAsia="zh-CN"/>
              </w:rPr>
            </w:pPr>
            <w:r>
              <w:rPr>
                <w:b/>
                <w:bCs/>
                <w:lang w:eastAsia="zh-CN"/>
              </w:rPr>
              <w:t>Comment</w:t>
            </w:r>
          </w:p>
        </w:tc>
      </w:tr>
      <w:tr w:rsidR="00AD5338" w14:paraId="325F8047" w14:textId="77777777" w:rsidTr="00B608B8">
        <w:tc>
          <w:tcPr>
            <w:tcW w:w="1795" w:type="dxa"/>
          </w:tcPr>
          <w:p w14:paraId="0620285E" w14:textId="3D5B34E0" w:rsidR="00AD5338" w:rsidRPr="00350D83" w:rsidRDefault="00350D83" w:rsidP="00B608B8">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564BBB5B" w14:textId="0119BEAB" w:rsidR="00AD5338" w:rsidRPr="006D47F8" w:rsidRDefault="006D47F8" w:rsidP="00AD5338">
            <w:pPr>
              <w:shd w:val="clear" w:color="auto" w:fill="FFFFFF"/>
              <w:overflowPunct/>
              <w:autoSpaceDE/>
              <w:autoSpaceDN/>
              <w:adjustRightInd/>
              <w:spacing w:before="0" w:after="0" w:line="240" w:lineRule="auto"/>
              <w:jc w:val="left"/>
              <w:textAlignment w:val="auto"/>
              <w:rPr>
                <w:rFonts w:eastAsia="Malgun Gothic"/>
                <w:lang w:eastAsia="ko-KR"/>
              </w:rPr>
            </w:pPr>
            <w:r w:rsidRPr="006D47F8">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w:t>
            </w:r>
            <w:r w:rsidR="004D0988">
              <w:rPr>
                <w:rFonts w:eastAsia="Malgun Gothic"/>
                <w:lang w:eastAsia="ko-KR"/>
              </w:rPr>
              <w:t xml:space="preserve"> when orphan DMRS REs are not transmitted</w:t>
            </w:r>
            <w:r>
              <w:rPr>
                <w:rFonts w:eastAsia="Malgun Gothic"/>
                <w:lang w:eastAsia="ko-KR"/>
              </w:rPr>
              <w:t>. Hence, we are fine with no spec impact on PUSCH, i.e., support Opt.1 in FL proposal#2.2.3d.</w:t>
            </w:r>
          </w:p>
        </w:tc>
      </w:tr>
      <w:tr w:rsidR="00AD5338" w14:paraId="15FD3E3F" w14:textId="77777777" w:rsidTr="00B608B8">
        <w:tc>
          <w:tcPr>
            <w:tcW w:w="1795" w:type="dxa"/>
          </w:tcPr>
          <w:p w14:paraId="14C9050E" w14:textId="38939116" w:rsidR="00AD5338" w:rsidRPr="0029203C" w:rsidRDefault="0029203C"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045E033" w14:textId="24F84D6E" w:rsidR="00AD5338" w:rsidRDefault="00704A35" w:rsidP="00B608B8">
            <w:pPr>
              <w:spacing w:before="0" w:after="0" w:line="240" w:lineRule="auto"/>
              <w:rPr>
                <w:rFonts w:eastAsia="Malgun Gothic"/>
                <w:lang w:eastAsia="ko-KR"/>
              </w:rPr>
            </w:pPr>
            <w:r>
              <w:rPr>
                <w:rFonts w:eastAsia="Malgun Gothic"/>
                <w:lang w:eastAsia="ko-KR"/>
              </w:rPr>
              <w:t xml:space="preserve">1) </w:t>
            </w:r>
            <w:r w:rsidR="0029203C" w:rsidRPr="0029203C">
              <w:rPr>
                <w:rFonts w:eastAsia="Malgun Gothic"/>
                <w:lang w:eastAsia="ko-KR"/>
              </w:rPr>
              <w:t>FL proposal#2.2.3c</w:t>
            </w:r>
            <w:r w:rsidR="0029203C">
              <w:rPr>
                <w:rFonts w:eastAsia="Malgun Gothic"/>
                <w:lang w:eastAsia="ko-KR"/>
              </w:rPr>
              <w:t>: OK.</w:t>
            </w:r>
          </w:p>
          <w:p w14:paraId="53F14E26" w14:textId="57573272" w:rsidR="00704A35" w:rsidRDefault="00704A35" w:rsidP="00B608B8">
            <w:pPr>
              <w:spacing w:before="0" w:after="0" w:line="240" w:lineRule="auto"/>
              <w:rPr>
                <w:rFonts w:eastAsia="Malgun Gothic"/>
                <w:lang w:eastAsia="ko-KR"/>
              </w:rPr>
            </w:pPr>
            <w:r>
              <w:rPr>
                <w:rFonts w:eastAsia="Malgun Gothic"/>
                <w:lang w:eastAsia="ko-KR"/>
              </w:rPr>
              <w:t>2) Any of Alt.1-3 is ok. We think Alt.3 is a compromised solution.</w:t>
            </w:r>
          </w:p>
          <w:p w14:paraId="581F9D25" w14:textId="01603888" w:rsidR="0029203C" w:rsidRDefault="00704A35" w:rsidP="00B608B8">
            <w:pPr>
              <w:spacing w:before="0" w:after="0" w:line="240" w:lineRule="auto"/>
              <w:rPr>
                <w:rFonts w:eastAsia="Malgun Gothic"/>
                <w:lang w:eastAsia="ko-KR"/>
              </w:rPr>
            </w:pPr>
            <w:r>
              <w:rPr>
                <w:rFonts w:eastAsia="Malgun Gothic"/>
                <w:lang w:eastAsia="ko-KR"/>
              </w:rPr>
              <w:t xml:space="preserve">3) </w:t>
            </w:r>
            <w:r w:rsidR="0029203C" w:rsidRPr="0029203C">
              <w:rPr>
                <w:rFonts w:eastAsia="Malgun Gothic"/>
                <w:lang w:eastAsia="ko-KR"/>
              </w:rPr>
              <w:t>FL Question#2.2.3:</w:t>
            </w:r>
            <w:r w:rsidR="0029203C">
              <w:rPr>
                <w:rFonts w:eastAsia="Malgun Gothic"/>
                <w:lang w:eastAsia="ko-KR"/>
              </w:rPr>
              <w:t xml:space="preserve"> No, gNB implementation can solve the issue. We agree with Qualcomm/</w:t>
            </w:r>
            <w:r w:rsidR="005271A9">
              <w:rPr>
                <w:rFonts w:eastAsia="Malgun Gothic"/>
                <w:lang w:eastAsia="ko-KR"/>
              </w:rPr>
              <w:t>Samsung</w:t>
            </w:r>
            <w:r w:rsidR="0029203C">
              <w:rPr>
                <w:rFonts w:eastAsia="Malgun Gothic"/>
                <w:lang w:eastAsia="ko-KR"/>
              </w:rPr>
              <w:t xml:space="preserve"> that spec. impact of supporting muting DMRS is not small.</w:t>
            </w:r>
          </w:p>
          <w:p w14:paraId="7ED394B7" w14:textId="3B1E8615" w:rsidR="0029203C" w:rsidRPr="006D47F8" w:rsidRDefault="0029203C" w:rsidP="00B608B8">
            <w:pPr>
              <w:spacing w:before="0" w:after="0" w:line="240" w:lineRule="auto"/>
              <w:rPr>
                <w:rFonts w:eastAsia="Malgun Gothic"/>
                <w:lang w:eastAsia="ko-KR"/>
              </w:rPr>
            </w:pPr>
            <w:r w:rsidRPr="0029203C">
              <w:rPr>
                <w:rFonts w:eastAsia="Malgun Gothic"/>
                <w:lang w:eastAsia="ko-KR"/>
              </w:rPr>
              <w:t>FL proposal#2.2.3d (for PUSCH</w:t>
            </w:r>
            <w:proofErr w:type="gramStart"/>
            <w:r w:rsidRPr="0029203C">
              <w:rPr>
                <w:rFonts w:eastAsia="Malgun Gothic"/>
                <w:lang w:eastAsia="ko-KR"/>
              </w:rPr>
              <w:t>):</w:t>
            </w:r>
            <w:r>
              <w:rPr>
                <w:rFonts w:eastAsia="Malgun Gothic"/>
                <w:lang w:eastAsia="ko-KR"/>
              </w:rPr>
              <w:t>Support</w:t>
            </w:r>
            <w:proofErr w:type="gramEnd"/>
            <w:r>
              <w:rPr>
                <w:rFonts w:eastAsia="Malgun Gothic"/>
                <w:lang w:eastAsia="ko-KR"/>
              </w:rPr>
              <w:t xml:space="preserve"> Opt.1.</w:t>
            </w:r>
          </w:p>
        </w:tc>
      </w:tr>
      <w:tr w:rsidR="00AD5338" w14:paraId="3B599BB8" w14:textId="77777777" w:rsidTr="00B608B8">
        <w:tc>
          <w:tcPr>
            <w:tcW w:w="1795" w:type="dxa"/>
          </w:tcPr>
          <w:p w14:paraId="2F49C3D7" w14:textId="4903FA40" w:rsidR="00AD5338" w:rsidRPr="00924D12" w:rsidRDefault="00924D1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BEAD77D" w14:textId="3CFF02FC" w:rsidR="00AD5338" w:rsidRDefault="00924D12" w:rsidP="00B608B8">
            <w:pPr>
              <w:spacing w:before="0" w:after="0" w:line="240" w:lineRule="auto"/>
              <w:rPr>
                <w:rFonts w:eastAsia="Malgun Gothic"/>
                <w:lang w:eastAsia="ko-KR"/>
              </w:rPr>
            </w:pPr>
            <w:r>
              <w:rPr>
                <w:rFonts w:eastAsiaTheme="minorEastAsia"/>
                <w:lang w:eastAsia="ja-JP"/>
              </w:rPr>
              <w:t xml:space="preserve">We </w:t>
            </w:r>
            <w:r w:rsidR="003A44D7">
              <w:rPr>
                <w:rFonts w:eastAsiaTheme="minorEastAsia"/>
                <w:lang w:eastAsia="ja-JP"/>
              </w:rPr>
              <w:t xml:space="preserve">are fine with the FL proposal#2.2.3d and </w:t>
            </w:r>
            <w:r>
              <w:rPr>
                <w:rFonts w:eastAsiaTheme="minorEastAsia"/>
                <w:lang w:eastAsia="ja-JP"/>
              </w:rPr>
              <w:t xml:space="preserve">support Option 2-1 </w:t>
            </w:r>
            <w:r w:rsidR="008C2DAA">
              <w:rPr>
                <w:rFonts w:eastAsiaTheme="minorEastAsia"/>
                <w:lang w:eastAsia="ja-JP"/>
              </w:rPr>
              <w:t>which has</w:t>
            </w:r>
            <w:r>
              <w:rPr>
                <w:rFonts w:eastAsiaTheme="minorEastAsia"/>
                <w:lang w:eastAsia="ja-JP"/>
              </w:rPr>
              <w:t xml:space="preserve"> no spec impact.</w:t>
            </w:r>
          </w:p>
        </w:tc>
      </w:tr>
      <w:tr w:rsidR="00136975" w14:paraId="4DB1D55E" w14:textId="77777777" w:rsidTr="00B608B8">
        <w:tc>
          <w:tcPr>
            <w:tcW w:w="1795" w:type="dxa"/>
          </w:tcPr>
          <w:p w14:paraId="77B7BC5B" w14:textId="0C565203" w:rsidR="00136975" w:rsidRPr="006D47F8" w:rsidRDefault="00136975" w:rsidP="00136975">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14:paraId="5EC1D915" w14:textId="6695016C" w:rsidR="00136975" w:rsidRPr="006D47F8" w:rsidRDefault="00136975" w:rsidP="00136975">
            <w:pPr>
              <w:spacing w:before="0" w:after="0" w:line="240" w:lineRule="auto"/>
              <w:rPr>
                <w:rFonts w:eastAsia="Malgun Gothic"/>
                <w:lang w:eastAsia="ko-KR"/>
              </w:rPr>
            </w:pPr>
            <w:r>
              <w:rPr>
                <w:rFonts w:eastAsia="DengXian" w:hint="eastAsia"/>
                <w:lang w:eastAsia="zh-CN"/>
              </w:rPr>
              <w:t>A</w:t>
            </w:r>
            <w:r>
              <w:rPr>
                <w:rFonts w:eastAsia="DengXian"/>
                <w:lang w:eastAsia="zh-CN"/>
              </w:rPr>
              <w:t>gree with Samsung.</w:t>
            </w:r>
          </w:p>
        </w:tc>
      </w:tr>
      <w:tr w:rsidR="00136975" w14:paraId="2F1FE461" w14:textId="77777777" w:rsidTr="00B608B8">
        <w:tc>
          <w:tcPr>
            <w:tcW w:w="1795" w:type="dxa"/>
          </w:tcPr>
          <w:p w14:paraId="3A534FB7" w14:textId="1BA738EF" w:rsidR="00136975" w:rsidRPr="006D47F8" w:rsidRDefault="00E309C1" w:rsidP="00136975">
            <w:pPr>
              <w:spacing w:before="0" w:after="0" w:line="240" w:lineRule="auto"/>
              <w:rPr>
                <w:rFonts w:eastAsia="Malgun Gothic"/>
                <w:lang w:eastAsia="ko-KR"/>
              </w:rPr>
            </w:pPr>
            <w:r>
              <w:rPr>
                <w:rFonts w:ascii="DengXian" w:eastAsia="DengXian" w:hAnsi="DengXian" w:hint="eastAsia"/>
                <w:lang w:eastAsia="zh-CN"/>
              </w:rPr>
              <w:t>OPPO</w:t>
            </w:r>
          </w:p>
        </w:tc>
        <w:tc>
          <w:tcPr>
            <w:tcW w:w="8690" w:type="dxa"/>
          </w:tcPr>
          <w:p w14:paraId="105595CD" w14:textId="77777777" w:rsidR="00136975" w:rsidRDefault="00E309C1" w:rsidP="00136975">
            <w:pPr>
              <w:spacing w:before="0" w:after="0" w:line="240" w:lineRule="auto"/>
              <w:rPr>
                <w:rFonts w:eastAsia="DengXian"/>
                <w:lang w:eastAsia="zh-CN"/>
              </w:rPr>
            </w:pPr>
            <w:r>
              <w:rPr>
                <w:rFonts w:eastAsia="DengXian" w:hint="eastAsia"/>
                <w:lang w:eastAsia="zh-CN"/>
              </w:rPr>
              <w:t>W</w:t>
            </w:r>
            <w:r>
              <w:rPr>
                <w:rFonts w:eastAsia="DengXian"/>
                <w:lang w:eastAsia="zh-CN"/>
              </w:rPr>
              <w:t xml:space="preserve">e prefer Alt.3 for proposal 2.2.3a, which is a good compromise. </w:t>
            </w:r>
          </w:p>
          <w:p w14:paraId="2925EDC8" w14:textId="3C552F4D" w:rsidR="00E309C1" w:rsidRPr="00E309C1" w:rsidRDefault="00E309C1" w:rsidP="00136975">
            <w:pPr>
              <w:spacing w:before="0" w:after="0" w:line="240" w:lineRule="auto"/>
              <w:rPr>
                <w:rFonts w:eastAsia="DengXian"/>
                <w:lang w:eastAsia="zh-CN"/>
              </w:rPr>
            </w:pPr>
            <w:r>
              <w:rPr>
                <w:rFonts w:eastAsia="DengXian" w:hint="eastAsia"/>
                <w:lang w:eastAsia="zh-CN"/>
              </w:rPr>
              <w:t>F</w:t>
            </w:r>
            <w:r>
              <w:rPr>
                <w:rFonts w:eastAsia="DengXian"/>
                <w:lang w:eastAsia="zh-CN"/>
              </w:rPr>
              <w:t xml:space="preserve">or Question 2.2.3, we also think that no spec impact is needed for PUSCH, that is, Opt.1 in </w:t>
            </w:r>
            <w:r w:rsidRPr="00E309C1">
              <w:rPr>
                <w:rFonts w:eastAsia="DengXian"/>
                <w:lang w:eastAsia="zh-CN"/>
              </w:rPr>
              <w:t>proposal#2.2.3d</w:t>
            </w:r>
            <w:r w:rsidR="00B608B8">
              <w:rPr>
                <w:rFonts w:eastAsia="DengXian"/>
                <w:lang w:eastAsia="zh-CN"/>
              </w:rPr>
              <w:t>.</w:t>
            </w:r>
          </w:p>
        </w:tc>
      </w:tr>
      <w:tr w:rsidR="00B50EDD" w14:paraId="062349F9" w14:textId="77777777" w:rsidTr="00B608B8">
        <w:tc>
          <w:tcPr>
            <w:tcW w:w="1795" w:type="dxa"/>
          </w:tcPr>
          <w:p w14:paraId="75892517" w14:textId="4BE79122"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0DB798C0" w14:textId="77777777" w:rsidR="00B50EDD" w:rsidRDefault="00B50EDD" w:rsidP="00B50EDD">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gNB scheduling. </w:t>
            </w:r>
          </w:p>
          <w:p w14:paraId="576BB798" w14:textId="77777777" w:rsidR="00B50EDD" w:rsidRDefault="00B50EDD" w:rsidP="00B50EDD">
            <w:pPr>
              <w:spacing w:before="0" w:after="0" w:line="240" w:lineRule="auto"/>
              <w:rPr>
                <w:rFonts w:eastAsia="Malgun Gothic"/>
                <w:lang w:eastAsia="ko-KR"/>
              </w:rPr>
            </w:pPr>
            <w:r>
              <w:rPr>
                <w:rFonts w:eastAsia="Malgun Gothic"/>
                <w:lang w:eastAsia="ko-KR"/>
              </w:rPr>
              <w:t xml:space="preserve">2) We are fine with any alternative. </w:t>
            </w:r>
          </w:p>
          <w:p w14:paraId="2960EAFA" w14:textId="5A6F24C0" w:rsidR="00B50EDD" w:rsidRDefault="00B50EDD" w:rsidP="00B50EDD">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B50EDD" w14:paraId="1C288962" w14:textId="77777777" w:rsidTr="00B608B8">
        <w:tc>
          <w:tcPr>
            <w:tcW w:w="1795" w:type="dxa"/>
          </w:tcPr>
          <w:p w14:paraId="12D97E12" w14:textId="6C7D0DDB" w:rsidR="00B50EDD" w:rsidRPr="006D47F8" w:rsidRDefault="00357A3C" w:rsidP="00B50EDD">
            <w:pPr>
              <w:spacing w:before="0" w:after="0" w:line="240" w:lineRule="auto"/>
              <w:rPr>
                <w:rFonts w:eastAsia="Malgun Gothic"/>
                <w:lang w:eastAsia="ko-KR"/>
              </w:rPr>
            </w:pPr>
            <w:r>
              <w:rPr>
                <w:rFonts w:eastAsia="Malgun Gothic"/>
                <w:lang w:eastAsia="ko-KR"/>
              </w:rPr>
              <w:t>V</w:t>
            </w:r>
            <w:r w:rsidR="0016011D">
              <w:rPr>
                <w:rFonts w:eastAsia="Malgun Gothic"/>
                <w:lang w:eastAsia="ko-KR"/>
              </w:rPr>
              <w:t>ivo</w:t>
            </w:r>
          </w:p>
        </w:tc>
        <w:tc>
          <w:tcPr>
            <w:tcW w:w="8690" w:type="dxa"/>
          </w:tcPr>
          <w:p w14:paraId="42601824" w14:textId="7AFA7A31" w:rsidR="00B50EDD" w:rsidRDefault="0016011D" w:rsidP="00B50EDD">
            <w:pPr>
              <w:spacing w:before="0" w:after="0" w:line="240" w:lineRule="auto"/>
              <w:rPr>
                <w:rFonts w:eastAsia="DengXian"/>
                <w:lang w:eastAsia="zh-CN"/>
              </w:rPr>
            </w:pPr>
            <w:r>
              <w:rPr>
                <w:rFonts w:eastAsia="DengXian" w:hint="eastAsia"/>
                <w:lang w:eastAsia="zh-CN"/>
              </w:rPr>
              <w:t>1</w:t>
            </w:r>
            <w:r>
              <w:rPr>
                <w:rFonts w:eastAsia="DengXian"/>
                <w:lang w:eastAsia="zh-CN"/>
              </w:rPr>
              <w:t xml:space="preserve">) FL proposal#2.2.3a: Our original preference is Alt 2, </w:t>
            </w:r>
            <w:r w:rsidR="006E0864">
              <w:rPr>
                <w:rFonts w:eastAsia="DengXian"/>
                <w:lang w:eastAsia="zh-CN"/>
              </w:rPr>
              <w:t xml:space="preserve">but </w:t>
            </w:r>
            <w:r>
              <w:rPr>
                <w:rFonts w:eastAsia="DengXian"/>
                <w:lang w:eastAsia="zh-CN"/>
              </w:rPr>
              <w:t xml:space="preserve">if people </w:t>
            </w:r>
            <w:r w:rsidR="006E0864">
              <w:rPr>
                <w:rFonts w:eastAsia="DengXian"/>
                <w:lang w:eastAsia="zh-CN"/>
              </w:rPr>
              <w:t xml:space="preserve">really </w:t>
            </w:r>
            <w:r>
              <w:rPr>
                <w:rFonts w:eastAsia="DengXian"/>
                <w:lang w:eastAsia="zh-CN"/>
              </w:rPr>
              <w:t>have concern on the UE complexity, we can compromise to accept Alt 3.</w:t>
            </w:r>
          </w:p>
          <w:p w14:paraId="5936586A" w14:textId="1078E008" w:rsidR="0016011D" w:rsidRPr="0016011D" w:rsidRDefault="0016011D" w:rsidP="00B50EDD">
            <w:pPr>
              <w:spacing w:before="0" w:after="0" w:line="240" w:lineRule="auto"/>
              <w:rPr>
                <w:rFonts w:eastAsia="DengXian"/>
                <w:lang w:eastAsia="zh-CN"/>
              </w:rPr>
            </w:pPr>
            <w:r>
              <w:rPr>
                <w:rFonts w:eastAsia="DengXian"/>
                <w:lang w:eastAsia="zh-CN"/>
              </w:rPr>
              <w:t>2)</w:t>
            </w:r>
            <w:r>
              <w:t xml:space="preserve"> FL </w:t>
            </w:r>
            <w:r>
              <w:rPr>
                <w:rFonts w:eastAsia="DengXian"/>
                <w:lang w:eastAsia="zh-CN"/>
              </w:rPr>
              <w:t>p</w:t>
            </w:r>
            <w:r w:rsidRPr="0016011D">
              <w:rPr>
                <w:rFonts w:eastAsia="DengXian"/>
                <w:lang w:eastAsia="zh-CN"/>
              </w:rPr>
              <w:t>roposal#2.2.3c</w:t>
            </w:r>
            <w:r>
              <w:rPr>
                <w:rFonts w:eastAsia="DengXian"/>
                <w:lang w:eastAsia="zh-CN"/>
              </w:rPr>
              <w:t xml:space="preserve">: These three restrictions are necessary to </w:t>
            </w:r>
            <w:r w:rsidR="00C9106C" w:rsidRPr="00C9106C">
              <w:rPr>
                <w:rFonts w:eastAsia="DengXian"/>
                <w:lang w:eastAsia="zh-CN"/>
              </w:rPr>
              <w:t>guarantee</w:t>
            </w:r>
            <w:r w:rsidR="00C9106C">
              <w:rPr>
                <w:rFonts w:eastAsia="DengXian"/>
                <w:lang w:eastAsia="zh-CN"/>
              </w:rPr>
              <w:t xml:space="preserve"> each UE’s estimation performance in MU-MIMO.</w:t>
            </w:r>
          </w:p>
          <w:p w14:paraId="3EBE53FE" w14:textId="77777777" w:rsidR="0016011D" w:rsidRDefault="0016011D" w:rsidP="00B50EDD">
            <w:pPr>
              <w:spacing w:before="0" w:after="0" w:line="240" w:lineRule="auto"/>
              <w:rPr>
                <w:rFonts w:eastAsia="DengXian"/>
                <w:lang w:eastAsia="zh-CN"/>
              </w:rPr>
            </w:pPr>
            <w:r>
              <w:rPr>
                <w:rFonts w:eastAsia="DengXian"/>
                <w:lang w:eastAsia="zh-CN"/>
              </w:rPr>
              <w:t>3)</w:t>
            </w:r>
            <w:r>
              <w:t xml:space="preserve"> </w:t>
            </w:r>
            <w:r w:rsidRPr="0016011D">
              <w:rPr>
                <w:rFonts w:eastAsia="DengXian"/>
                <w:lang w:eastAsia="zh-CN"/>
              </w:rPr>
              <w:t xml:space="preserve">FL </w:t>
            </w:r>
            <w:r>
              <w:rPr>
                <w:rFonts w:eastAsia="DengXian"/>
                <w:lang w:eastAsia="zh-CN"/>
              </w:rPr>
              <w:t>q</w:t>
            </w:r>
            <w:r w:rsidRPr="0016011D">
              <w:rPr>
                <w:rFonts w:eastAsia="DengXian"/>
                <w:lang w:eastAsia="zh-CN"/>
              </w:rPr>
              <w:t>uestion#2.2.3</w:t>
            </w:r>
            <w:r w:rsidR="00C9106C">
              <w:rPr>
                <w:rFonts w:eastAsia="DengXian"/>
                <w:lang w:eastAsia="zh-CN"/>
              </w:rPr>
              <w:t xml:space="preserve">: We don’t think </w:t>
            </w:r>
            <w:r w:rsidR="00C9106C" w:rsidRPr="00C9106C">
              <w:rPr>
                <w:rFonts w:eastAsia="DengXian"/>
                <w:lang w:eastAsia="zh-CN"/>
              </w:rPr>
              <w:t>spec. enhancement is needed for DMRS orphan RE issue for PUSCH</w:t>
            </w:r>
            <w:r w:rsidR="00C9106C">
              <w:rPr>
                <w:rFonts w:eastAsia="DengXian"/>
                <w:lang w:eastAsia="zh-CN"/>
              </w:rPr>
              <w:t>. Firstly, gNB can control the scheduling of PUSCH for each UE. Secondly, if gNB schedules PUSCH with odd, I believe it gNB is ready for handling the orphan RE.</w:t>
            </w:r>
          </w:p>
          <w:p w14:paraId="3CC63D40" w14:textId="1F8600C4" w:rsidR="00C9106C" w:rsidRPr="0016011D" w:rsidRDefault="00C9106C" w:rsidP="00B50EDD">
            <w:pPr>
              <w:spacing w:before="0" w:after="0" w:line="240" w:lineRule="auto"/>
              <w:rPr>
                <w:rFonts w:eastAsia="DengXian"/>
                <w:lang w:eastAsia="zh-CN"/>
              </w:rPr>
            </w:pPr>
            <w:r>
              <w:rPr>
                <w:rFonts w:eastAsia="DengXian" w:hint="eastAsia"/>
                <w:lang w:eastAsia="zh-CN"/>
              </w:rPr>
              <w:t>4</w:t>
            </w:r>
            <w:r>
              <w:rPr>
                <w:rFonts w:eastAsia="DengXian"/>
                <w:lang w:eastAsia="zh-CN"/>
              </w:rPr>
              <w:t>)</w:t>
            </w:r>
            <w:r>
              <w:t xml:space="preserve"> FL </w:t>
            </w:r>
            <w:r>
              <w:rPr>
                <w:rFonts w:eastAsia="DengXian"/>
                <w:lang w:eastAsia="zh-CN"/>
              </w:rPr>
              <w:t>p</w:t>
            </w:r>
            <w:r w:rsidRPr="0016011D">
              <w:rPr>
                <w:rFonts w:eastAsia="DengXian"/>
                <w:lang w:eastAsia="zh-CN"/>
              </w:rPr>
              <w:t>roposal#2.2.3</w:t>
            </w:r>
            <w:r>
              <w:rPr>
                <w:rFonts w:eastAsia="DengXian"/>
                <w:lang w:eastAsia="zh-CN"/>
              </w:rPr>
              <w:t xml:space="preserve">d: Support </w:t>
            </w:r>
            <w:proofErr w:type="spellStart"/>
            <w:r>
              <w:rPr>
                <w:rFonts w:eastAsia="DengXian"/>
                <w:lang w:eastAsia="zh-CN"/>
              </w:rPr>
              <w:t>Opt</w:t>
            </w:r>
            <w:proofErr w:type="spellEnd"/>
            <w:r>
              <w:rPr>
                <w:rFonts w:eastAsia="DengXian"/>
                <w:lang w:eastAsia="zh-CN"/>
              </w:rPr>
              <w:t xml:space="preserve"> 1.</w:t>
            </w:r>
          </w:p>
        </w:tc>
      </w:tr>
      <w:tr w:rsidR="00B1204A" w14:paraId="50D558D5" w14:textId="77777777" w:rsidTr="00B608B8">
        <w:tc>
          <w:tcPr>
            <w:tcW w:w="1795" w:type="dxa"/>
          </w:tcPr>
          <w:p w14:paraId="5A2B32DE" w14:textId="70EE8B90" w:rsidR="00B1204A" w:rsidRPr="006D47F8" w:rsidRDefault="00B1204A" w:rsidP="00B1204A">
            <w:pPr>
              <w:spacing w:before="0" w:after="0" w:line="240" w:lineRule="auto"/>
              <w:rPr>
                <w:rFonts w:eastAsia="Malgun Gothic"/>
                <w:lang w:eastAsia="ko-KR"/>
              </w:rPr>
            </w:pPr>
            <w:r>
              <w:rPr>
                <w:rFonts w:eastAsia="Malgun Gothic"/>
                <w:lang w:eastAsia="ko-KR"/>
              </w:rPr>
              <w:lastRenderedPageBreak/>
              <w:t>Lenovo</w:t>
            </w:r>
          </w:p>
        </w:tc>
        <w:tc>
          <w:tcPr>
            <w:tcW w:w="8690" w:type="dxa"/>
          </w:tcPr>
          <w:p w14:paraId="0A6D044F" w14:textId="77777777" w:rsidR="00B1204A" w:rsidRDefault="00B1204A" w:rsidP="00B1204A">
            <w:pPr>
              <w:spacing w:before="0" w:after="0" w:line="240" w:lineRule="auto"/>
              <w:rPr>
                <w:rFonts w:eastAsia="Malgun Gothic"/>
                <w:lang w:eastAsia="ko-KR"/>
              </w:rPr>
            </w:pPr>
            <w:r>
              <w:rPr>
                <w:rFonts w:eastAsia="Malgun Gothic"/>
                <w:lang w:eastAsia="ko-KR"/>
              </w:rPr>
              <w:t>1) For proposal #2.2.3c, we think</w:t>
            </w:r>
            <w:r w:rsidRPr="009B4C5E">
              <w:rPr>
                <w:rFonts w:eastAsia="Malgun Gothic"/>
                <w:lang w:eastAsia="ko-KR"/>
              </w:rPr>
              <w:t xml:space="preserve"> PDSCH transmission with FDM 2a or FDM 2b scheme</w:t>
            </w:r>
            <w:r>
              <w:rPr>
                <w:rFonts w:eastAsia="Malgun Gothic"/>
                <w:lang w:eastAsia="ko-KR"/>
              </w:rPr>
              <w:t xml:space="preserve"> also needs being considered</w:t>
            </w:r>
            <w:r w:rsidRPr="009B4C5E">
              <w:rPr>
                <w:rFonts w:eastAsia="Malgun Gothic"/>
                <w:lang w:eastAsia="ko-KR"/>
              </w:rPr>
              <w:t>. In these two cases, even number of PRBs needs being scheduled for each TRP</w:t>
            </w:r>
            <w:r>
              <w:rPr>
                <w:rFonts w:eastAsia="Malgun Gothic"/>
                <w:lang w:eastAsia="ko-KR"/>
              </w:rPr>
              <w:t xml:space="preserve">. </w:t>
            </w:r>
          </w:p>
          <w:p w14:paraId="134AFAE2" w14:textId="00EFF592" w:rsidR="00B1204A" w:rsidRDefault="00B1204A" w:rsidP="00B1204A">
            <w:pPr>
              <w:spacing w:before="0" w:after="0" w:line="240" w:lineRule="auto"/>
              <w:rPr>
                <w:rFonts w:eastAsia="Malgun Gothic"/>
                <w:lang w:eastAsia="ko-KR"/>
              </w:rPr>
            </w:pPr>
            <w:r>
              <w:rPr>
                <w:rFonts w:eastAsia="Malgun Gothic"/>
                <w:lang w:eastAsia="ko-KR"/>
              </w:rPr>
              <w:t>2) O</w:t>
            </w:r>
            <w:r w:rsidRPr="009B4C5E">
              <w:rPr>
                <w:rFonts w:eastAsia="Malgun Gothic"/>
                <w:lang w:eastAsia="ko-KR"/>
              </w:rPr>
              <w:t>ur</w:t>
            </w:r>
            <w:r>
              <w:rPr>
                <w:rFonts w:eastAsia="Malgun Gothic"/>
                <w:lang w:eastAsia="ko-KR"/>
              </w:rPr>
              <w:t xml:space="preserve"> first</w:t>
            </w:r>
            <w:r w:rsidRPr="009B4C5E">
              <w:rPr>
                <w:rFonts w:eastAsia="Malgun Gothic"/>
                <w:lang w:eastAsia="ko-KR"/>
              </w:rPr>
              <w:t xml:space="preserve"> preference is Alt.1 on account </w:t>
            </w:r>
            <w:r>
              <w:rPr>
                <w:rFonts w:eastAsia="Malgun Gothic"/>
                <w:lang w:eastAsia="ko-KR"/>
              </w:rPr>
              <w:t>that</w:t>
            </w:r>
            <w:r w:rsidRPr="009B4C5E">
              <w:rPr>
                <w:rFonts w:eastAsia="Malgun Gothic"/>
                <w:lang w:eastAsia="ko-KR"/>
              </w:rPr>
              <w:t xml:space="preserve"> original FL proposal#2.2.3 in round 1 is not supported.</w:t>
            </w:r>
            <w:r>
              <w:rPr>
                <w:rFonts w:eastAsia="Malgun Gothic"/>
                <w:lang w:eastAsia="ko-KR"/>
              </w:rPr>
              <w:t xml:space="preserve"> If majority view is Alt.3 as compromised solution, we can live up with it.</w:t>
            </w:r>
          </w:p>
          <w:p w14:paraId="464B4651" w14:textId="3E875BB6" w:rsidR="00B1204A" w:rsidRPr="006D47F8" w:rsidRDefault="00B1204A" w:rsidP="00B1204A">
            <w:pPr>
              <w:spacing w:before="0" w:after="0" w:line="240" w:lineRule="auto"/>
              <w:rPr>
                <w:rFonts w:eastAsia="Malgun Gothic"/>
                <w:lang w:eastAsia="ko-KR"/>
              </w:rPr>
            </w:pPr>
            <w:r>
              <w:rPr>
                <w:rFonts w:eastAsia="Malgun Gothic"/>
                <w:lang w:eastAsia="ko-KR"/>
              </w:rPr>
              <w:t xml:space="preserve">3) </w:t>
            </w:r>
            <w:r w:rsidRPr="0029203C">
              <w:rPr>
                <w:rFonts w:eastAsia="Malgun Gothic"/>
                <w:lang w:eastAsia="ko-KR"/>
              </w:rPr>
              <w:t>FL proposal#2.2.3d (for PUSCH):</w:t>
            </w:r>
            <w:r>
              <w:rPr>
                <w:rFonts w:eastAsia="Malgun Gothic"/>
                <w:lang w:eastAsia="ko-KR"/>
              </w:rPr>
              <w:t xml:space="preserve"> We agree gNB can handle orphan RE in PUSCH and support Opt.1 in FL proposal</w:t>
            </w:r>
            <w:r w:rsidRPr="0029203C">
              <w:rPr>
                <w:rFonts w:eastAsia="Malgun Gothic"/>
                <w:lang w:eastAsia="ko-KR"/>
              </w:rPr>
              <w:t>#2.2.3d</w:t>
            </w:r>
            <w:r>
              <w:rPr>
                <w:rFonts w:eastAsia="Malgun Gothic"/>
                <w:lang w:eastAsia="ko-KR"/>
              </w:rPr>
              <w:t xml:space="preserve">.  </w:t>
            </w:r>
          </w:p>
        </w:tc>
      </w:tr>
      <w:tr w:rsidR="00B50EDD" w14:paraId="13DC620D" w14:textId="77777777" w:rsidTr="00B608B8">
        <w:tc>
          <w:tcPr>
            <w:tcW w:w="1795" w:type="dxa"/>
          </w:tcPr>
          <w:p w14:paraId="23BDC131" w14:textId="74BA6806" w:rsidR="00B50EDD" w:rsidRPr="006D47F8" w:rsidRDefault="00357A3C" w:rsidP="00B50EDD">
            <w:pPr>
              <w:spacing w:before="0" w:after="0" w:line="240" w:lineRule="auto"/>
              <w:rPr>
                <w:rFonts w:eastAsia="Malgun Gothic"/>
                <w:lang w:eastAsia="ko-KR"/>
              </w:rPr>
            </w:pPr>
            <w:r>
              <w:rPr>
                <w:rFonts w:eastAsia="Malgun Gothic"/>
                <w:lang w:eastAsia="ko-KR"/>
              </w:rPr>
              <w:t>Futurewei</w:t>
            </w:r>
          </w:p>
        </w:tc>
        <w:tc>
          <w:tcPr>
            <w:tcW w:w="8690" w:type="dxa"/>
          </w:tcPr>
          <w:p w14:paraId="41A93829" w14:textId="08C0C4EA" w:rsidR="00B50EDD" w:rsidRPr="006D47F8" w:rsidRDefault="00357A3C" w:rsidP="00B50EDD">
            <w:pPr>
              <w:spacing w:before="0" w:after="0" w:line="240" w:lineRule="auto"/>
              <w:rPr>
                <w:rFonts w:eastAsia="Malgun Gothic"/>
                <w:lang w:eastAsia="ko-KR"/>
              </w:rPr>
            </w:pPr>
            <w:r>
              <w:rPr>
                <w:rFonts w:eastAsia="Malgun Gothic"/>
                <w:lang w:eastAsia="ko-KR"/>
              </w:rPr>
              <w:t xml:space="preserve">On </w:t>
            </w:r>
            <w:r w:rsidRPr="00357A3C">
              <w:rPr>
                <w:rFonts w:eastAsia="Malgun Gothic"/>
                <w:lang w:eastAsia="ko-KR"/>
              </w:rPr>
              <w:t>FL proposal#2.2.3d (for PUSCH):</w:t>
            </w:r>
            <w:r>
              <w:rPr>
                <w:rFonts w:eastAsia="Malgun Gothic"/>
                <w:lang w:eastAsia="ko-KR"/>
              </w:rPr>
              <w:t xml:space="preserve"> We share the same view as other companies that the </w:t>
            </w:r>
            <w:r w:rsidRPr="00357A3C">
              <w:rPr>
                <w:rFonts w:eastAsia="Malgun Gothic"/>
                <w:lang w:eastAsia="ko-KR"/>
              </w:rPr>
              <w:t>orphan RE issue</w:t>
            </w:r>
            <w:r>
              <w:rPr>
                <w:rFonts w:eastAsia="Malgun Gothic"/>
                <w:lang w:eastAsia="ko-KR"/>
              </w:rPr>
              <w:t xml:space="preserve"> can by handled through gNB implementation and no spec enhancement is needed.  We support Opt. 1.</w:t>
            </w:r>
          </w:p>
        </w:tc>
      </w:tr>
      <w:tr w:rsidR="007F5D1F" w14:paraId="1C351BE4" w14:textId="77777777" w:rsidTr="00B608B8">
        <w:tc>
          <w:tcPr>
            <w:tcW w:w="1795" w:type="dxa"/>
          </w:tcPr>
          <w:p w14:paraId="08AA4872" w14:textId="6C257F6A" w:rsidR="007F5D1F" w:rsidRPr="006D47F8" w:rsidRDefault="007F5D1F" w:rsidP="007F5D1F">
            <w:pPr>
              <w:spacing w:before="0" w:after="0" w:line="240" w:lineRule="auto"/>
              <w:jc w:val="left"/>
              <w:rPr>
                <w:rFonts w:eastAsia="Malgun Gothic"/>
                <w:lang w:eastAsia="ko-KR"/>
              </w:rPr>
            </w:pPr>
            <w:r>
              <w:rPr>
                <w:rFonts w:eastAsia="Malgun Gothic"/>
                <w:lang w:eastAsia="ko-KR"/>
              </w:rPr>
              <w:t>Ericsson</w:t>
            </w:r>
          </w:p>
        </w:tc>
        <w:tc>
          <w:tcPr>
            <w:tcW w:w="8690" w:type="dxa"/>
          </w:tcPr>
          <w:p w14:paraId="7596028F" w14:textId="05ADC388" w:rsidR="007F5D1F" w:rsidRPr="00F846E6" w:rsidRDefault="007F5D1F" w:rsidP="007F5D1F">
            <w:pPr>
              <w:spacing w:line="240" w:lineRule="auto"/>
              <w:rPr>
                <w:rFonts w:eastAsia="Malgun Gothic"/>
                <w:lang w:eastAsia="ko-KR"/>
              </w:rPr>
            </w:pPr>
            <w:r>
              <w:rPr>
                <w:rFonts w:eastAsia="Malgun Gothic"/>
                <w:lang w:eastAsia="ko-KR"/>
              </w:rPr>
              <w:t>1)</w:t>
            </w:r>
            <w:r w:rsidRPr="00F846E6">
              <w:rPr>
                <w:rFonts w:eastAsia="Malgun Gothic"/>
                <w:lang w:eastAsia="ko-KR"/>
              </w:rPr>
              <w:t xml:space="preserve">For FL proposal #2.2.3a: OK. </w:t>
            </w:r>
            <w:r>
              <w:rPr>
                <w:rFonts w:eastAsia="Malgun Gothic"/>
                <w:lang w:eastAsia="ko-KR"/>
              </w:rPr>
              <w:t>W</w:t>
            </w:r>
            <w:r w:rsidRPr="00F846E6">
              <w:rPr>
                <w:rFonts w:eastAsia="Malgun Gothic"/>
                <w:lang w:eastAsia="ko-KR"/>
              </w:rPr>
              <w:t>e prefer Alt2</w:t>
            </w:r>
            <w:r>
              <w:rPr>
                <w:rFonts w:eastAsia="Malgun Gothic"/>
                <w:lang w:eastAsia="ko-KR"/>
              </w:rPr>
              <w:t>.</w:t>
            </w:r>
            <w:r w:rsidRPr="00F846E6">
              <w:rPr>
                <w:rFonts w:eastAsia="Malgun Gothic"/>
                <w:lang w:eastAsia="ko-KR"/>
              </w:rPr>
              <w:t xml:space="preserve"> </w:t>
            </w:r>
          </w:p>
          <w:p w14:paraId="16ED2E4C" w14:textId="77777777" w:rsidR="007F5D1F" w:rsidRDefault="007F5D1F" w:rsidP="007F5D1F">
            <w:pPr>
              <w:spacing w:before="0" w:after="0" w:line="240" w:lineRule="auto"/>
              <w:rPr>
                <w:rFonts w:eastAsia="Malgun Gothic"/>
                <w:lang w:eastAsia="ko-KR"/>
              </w:rPr>
            </w:pPr>
            <w:r>
              <w:rPr>
                <w:rFonts w:eastAsia="Malgun Gothic"/>
                <w:lang w:eastAsia="ko-KR"/>
              </w:rPr>
              <w:t xml:space="preserve">2)For FL proposal #2.2.3c: We don’t see the need for MU-MIMO restriction. </w:t>
            </w:r>
          </w:p>
          <w:p w14:paraId="2415E750" w14:textId="1D7B2160" w:rsidR="007F5D1F" w:rsidRDefault="007F5D1F" w:rsidP="007F5D1F">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7757A966" w14:textId="77777777" w:rsidR="007F5D1F" w:rsidRPr="00250B2D" w:rsidRDefault="007F5D1F" w:rsidP="007F5D1F">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“Alt.1</w:t>
            </w:r>
            <w:r w:rsidRPr="008B4F02">
              <w:rPr>
                <w:rFonts w:eastAsia="Yu Gothic UI"/>
                <w:b/>
                <w:bCs/>
                <w:color w:val="FF0000"/>
                <w:sz w:val="24"/>
                <w:szCs w:val="24"/>
                <w:bdr w:val="none" w:sz="0" w:space="0" w:color="auto" w:frame="1"/>
                <w:lang w:eastAsia="ja-JP"/>
              </w:rPr>
              <w:t>/3</w:t>
            </w:r>
            <w:r>
              <w:rPr>
                <w:rFonts w:eastAsia="Yu Gothic UI"/>
                <w:b/>
                <w:bCs/>
                <w:color w:val="000000"/>
                <w:sz w:val="24"/>
                <w:szCs w:val="24"/>
                <w:bdr w:val="none" w:sz="0" w:space="0" w:color="auto" w:frame="1"/>
                <w:lang w:eastAsia="ja-JP"/>
              </w:rPr>
              <w:t>: Introduce scheduling restriction” in the agreement in RAN1#110bis-e f</w:t>
            </w:r>
            <w:r w:rsidRPr="00413022">
              <w:rPr>
                <w:rFonts w:eastAsia="Yu Gothic UI"/>
                <w:b/>
                <w:bCs/>
                <w:color w:val="000000"/>
                <w:sz w:val="24"/>
                <w:szCs w:val="24"/>
                <w:bdr w:val="none" w:sz="0" w:space="0" w:color="auto" w:frame="1"/>
                <w:lang w:eastAsia="ja-JP"/>
              </w:rPr>
              <w:t>or</w:t>
            </w:r>
            <w:r w:rsidRPr="00413022">
              <w:rPr>
                <w:rFonts w:eastAsia="Yu Gothic UI"/>
                <w:b/>
                <w:bCs/>
                <w:color w:val="000000"/>
                <w:sz w:val="24"/>
                <w:szCs w:val="24"/>
                <w:bdr w:val="none" w:sz="0" w:space="0" w:color="auto" w:frame="1"/>
                <w:lang w:val="en-US" w:eastAsia="ja-JP"/>
              </w:rPr>
              <w:t xml:space="preserve"> FD-OCC length 4 in Rel.18 </w:t>
            </w:r>
            <w:proofErr w:type="spellStart"/>
            <w:r w:rsidRPr="00413022">
              <w:rPr>
                <w:rFonts w:eastAsia="Yu Gothic UI"/>
                <w:b/>
                <w:bCs/>
                <w:color w:val="000000"/>
                <w:sz w:val="24"/>
                <w:szCs w:val="24"/>
                <w:bdr w:val="none" w:sz="0" w:space="0" w:color="auto" w:frame="1"/>
                <w:lang w:val="en-US" w:eastAsia="ja-JP"/>
              </w:rPr>
              <w:t>eType</w:t>
            </w:r>
            <w:proofErr w:type="spellEnd"/>
            <w:r w:rsidRPr="00413022">
              <w:rPr>
                <w:rFonts w:eastAsia="Yu Gothic UI"/>
                <w:b/>
                <w:bCs/>
                <w:color w:val="000000"/>
                <w:sz w:val="24"/>
                <w:szCs w:val="24"/>
                <w:bdr w:val="none" w:sz="0" w:space="0" w:color="auto" w:frame="1"/>
                <w:lang w:val="en-US" w:eastAsia="ja-JP"/>
              </w:rPr>
              <w:t xml:space="preserve"> 1 DMRS for PDSCH,</w:t>
            </w:r>
            <w:r>
              <w:rPr>
                <w:rFonts w:eastAsia="Yu Gothic UI"/>
                <w:b/>
                <w:bCs/>
                <w:color w:val="000000"/>
                <w:sz w:val="24"/>
                <w:szCs w:val="24"/>
                <w:bdr w:val="none" w:sz="0" w:space="0" w:color="auto" w:frame="1"/>
                <w:lang w:val="en-US" w:eastAsia="ja-JP"/>
              </w:rPr>
              <w:t xml:space="preserve"> means satisfying </w:t>
            </w:r>
            <w:proofErr w:type="gramStart"/>
            <w:r>
              <w:rPr>
                <w:rFonts w:eastAsia="Yu Gothic UI"/>
                <w:b/>
                <w:bCs/>
                <w:color w:val="000000"/>
                <w:sz w:val="24"/>
                <w:szCs w:val="24"/>
                <w:bdr w:val="none" w:sz="0" w:space="0" w:color="auto" w:frame="1"/>
                <w:lang w:val="en-US" w:eastAsia="ja-JP"/>
              </w:rPr>
              <w:t>all of</w:t>
            </w:r>
            <w:proofErr w:type="gramEnd"/>
            <w:r>
              <w:rPr>
                <w:rFonts w:eastAsia="Yu Gothic UI"/>
                <w:b/>
                <w:bCs/>
                <w:color w:val="000000"/>
                <w:sz w:val="24"/>
                <w:szCs w:val="24"/>
                <w:bdr w:val="none" w:sz="0" w:space="0" w:color="auto" w:frame="1"/>
                <w:lang w:val="en-US" w:eastAsia="ja-JP"/>
              </w:rPr>
              <w:t xml:space="preserve"> the following conditions:</w:t>
            </w:r>
          </w:p>
          <w:p w14:paraId="790A96E0" w14:textId="77777777" w:rsidR="007F5D1F" w:rsidRPr="002D3FA5" w:rsidRDefault="007F5D1F" w:rsidP="007F5D1F">
            <w:pPr>
              <w:shd w:val="clear" w:color="auto" w:fill="FFFFFF"/>
              <w:overflowPunct/>
              <w:autoSpaceDE/>
              <w:autoSpaceDN/>
              <w:adjustRightInd/>
              <w:spacing w:after="0" w:line="240" w:lineRule="auto"/>
              <w:ind w:left="1080"/>
              <w:textAlignment w:val="auto"/>
              <w:rPr>
                <w:rFonts w:eastAsia="Yu Gothic UI"/>
                <w:b/>
                <w:bCs/>
                <w:color w:val="000000"/>
                <w:sz w:val="24"/>
                <w:szCs w:val="24"/>
                <w:bdr w:val="none" w:sz="0" w:space="0" w:color="auto" w:frame="1"/>
                <w:lang w:val="en-US" w:eastAsia="ja-JP"/>
              </w:rPr>
            </w:pPr>
            <w:r>
              <w:rPr>
                <w:rFonts w:eastAsia="Yu Gothic UI"/>
                <w:b/>
                <w:bCs/>
                <w:color w:val="000000"/>
                <w:sz w:val="24"/>
                <w:szCs w:val="24"/>
                <w:bdr w:val="none" w:sz="0" w:space="0" w:color="auto" w:frame="1"/>
                <w:lang w:val="en-US" w:eastAsia="ja-JP"/>
              </w:rPr>
              <w:t>1)T</w:t>
            </w:r>
            <w:r w:rsidRPr="002D3FA5">
              <w:rPr>
                <w:rFonts w:eastAsia="Yu Gothic UI"/>
                <w:b/>
                <w:bCs/>
                <w:color w:val="000000"/>
                <w:sz w:val="24"/>
                <w:szCs w:val="24"/>
                <w:bdr w:val="none" w:sz="0" w:space="0" w:color="auto" w:frame="1"/>
                <w:lang w:val="en-US" w:eastAsia="ja-JP"/>
              </w:rPr>
              <w: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Pr>
                <w:rFonts w:eastAsia="Yu Gothic UI"/>
                <w:b/>
                <w:bCs/>
                <w:color w:val="000000"/>
                <w:sz w:val="24"/>
                <w:szCs w:val="24"/>
                <w:bdr w:val="none" w:sz="0" w:space="0" w:color="auto" w:frame="1"/>
                <w:lang w:val="en-US" w:eastAsia="ja-JP"/>
              </w:rPr>
              <w:t>for PDSCH i</w:t>
            </w:r>
            <w:r w:rsidRPr="002D3FA5">
              <w:rPr>
                <w:rFonts w:eastAsia="Yu Gothic UI"/>
                <w:b/>
                <w:bCs/>
                <w:color w:val="000000"/>
                <w:sz w:val="24"/>
                <w:szCs w:val="24"/>
                <w:bdr w:val="none" w:sz="0" w:space="0" w:color="auto" w:frame="1"/>
                <w:lang w:val="en-US" w:eastAsia="ja-JP"/>
              </w:rPr>
              <w:t>s even</w:t>
            </w:r>
            <w:r>
              <w:rPr>
                <w:rFonts w:eastAsia="Yu Gothic UI"/>
                <w:b/>
                <w:bCs/>
                <w:color w:val="000000"/>
                <w:sz w:val="24"/>
                <w:szCs w:val="24"/>
                <w:bdr w:val="none" w:sz="0" w:space="0" w:color="auto" w:frame="1"/>
                <w:lang w:val="en-US" w:eastAsia="ja-JP"/>
              </w:rPr>
              <w:t xml:space="preserve"> </w:t>
            </w:r>
            <w:r w:rsidRPr="008B4F02">
              <w:rPr>
                <w:rFonts w:eastAsia="Yu Gothic UI"/>
                <w:b/>
                <w:bCs/>
                <w:color w:val="FF0000"/>
                <w:sz w:val="24"/>
                <w:szCs w:val="24"/>
                <w:bdr w:val="none" w:sz="0" w:space="0" w:color="auto" w:frame="1"/>
                <w:lang w:val="en-US" w:eastAsia="ja-JP"/>
              </w:rPr>
              <w:t>for resource allocation Type 1. The number of scheduled RBs for each RBG is even</w:t>
            </w:r>
            <w:r>
              <w:rPr>
                <w:rFonts w:eastAsia="Yu Gothic UI"/>
                <w:b/>
                <w:bCs/>
                <w:color w:val="FF0000"/>
                <w:sz w:val="24"/>
                <w:szCs w:val="24"/>
                <w:bdr w:val="none" w:sz="0" w:space="0" w:color="auto" w:frame="1"/>
                <w:lang w:val="en-US" w:eastAsia="ja-JP"/>
              </w:rPr>
              <w:t xml:space="preserve"> number</w:t>
            </w:r>
            <w:r w:rsidRPr="008B4F02">
              <w:rPr>
                <w:rFonts w:eastAsia="Yu Gothic UI"/>
                <w:b/>
                <w:bCs/>
                <w:color w:val="FF0000"/>
                <w:sz w:val="24"/>
                <w:szCs w:val="24"/>
                <w:bdr w:val="none" w:sz="0" w:space="0" w:color="auto" w:frame="1"/>
                <w:lang w:val="en-US" w:eastAsia="ja-JP"/>
              </w:rPr>
              <w:t xml:space="preserve"> for PDSCH resource allocation Type 0</w:t>
            </w:r>
            <w:r>
              <w:rPr>
                <w:rFonts w:eastAsia="Yu Gothic UI"/>
                <w:b/>
                <w:bCs/>
                <w:color w:val="000000"/>
                <w:sz w:val="24"/>
                <w:szCs w:val="24"/>
                <w:bdr w:val="none" w:sz="0" w:space="0" w:color="auto" w:frame="1"/>
                <w:lang w:val="en-US" w:eastAsia="ja-JP"/>
              </w:rPr>
              <w:t>.</w:t>
            </w:r>
          </w:p>
          <w:p w14:paraId="264B1413" w14:textId="77777777" w:rsidR="007F5D1F" w:rsidRPr="002D3FA5" w:rsidRDefault="007F5D1F" w:rsidP="007F5D1F">
            <w:pPr>
              <w:shd w:val="clear" w:color="auto" w:fill="FFFFFF"/>
              <w:overflowPunct/>
              <w:autoSpaceDE/>
              <w:autoSpaceDN/>
              <w:adjustRightInd/>
              <w:spacing w:after="0" w:line="240" w:lineRule="auto"/>
              <w:ind w:left="1080"/>
              <w:textAlignment w:val="auto"/>
              <w:rPr>
                <w:rFonts w:eastAsia="Yu Gothic UI"/>
                <w:b/>
                <w:bCs/>
                <w:color w:val="000000"/>
                <w:sz w:val="24"/>
                <w:szCs w:val="24"/>
                <w:bdr w:val="none" w:sz="0" w:space="0" w:color="auto" w:frame="1"/>
                <w:lang w:val="en-US" w:eastAsia="ja-JP"/>
              </w:rPr>
            </w:pPr>
            <w:r>
              <w:rPr>
                <w:rFonts w:eastAsia="Yu Gothic UI"/>
                <w:b/>
                <w:bCs/>
                <w:color w:val="000000"/>
                <w:sz w:val="24"/>
                <w:szCs w:val="24"/>
                <w:bdr w:val="none" w:sz="0" w:space="0" w:color="auto" w:frame="1"/>
                <w:lang w:val="en-US" w:eastAsia="ja-JP"/>
              </w:rPr>
              <w:t>2)</w:t>
            </w:r>
            <w:r w:rsidRPr="002D3FA5">
              <w:rPr>
                <w:rFonts w:eastAsia="Yu Gothic UI"/>
                <w:b/>
                <w:bCs/>
                <w:color w:val="000000"/>
                <w:sz w:val="24"/>
                <w:szCs w:val="24"/>
                <w:bdr w:val="none" w:sz="0" w:space="0" w:color="auto" w:frame="1"/>
                <w:lang w:val="en-US" w:eastAsia="ja-JP"/>
              </w:rPr>
              <w:t xml:space="preserve">The </w:t>
            </w:r>
            <w:r>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Pr>
                <w:rFonts w:eastAsia="Yu Gothic UI"/>
                <w:b/>
                <w:bCs/>
                <w:color w:val="000000"/>
                <w:sz w:val="24"/>
                <w:szCs w:val="24"/>
                <w:bdr w:val="none" w:sz="0" w:space="0" w:color="auto" w:frame="1"/>
                <w:lang w:val="en-US" w:eastAsia="ja-JP"/>
              </w:rPr>
              <w:t xml:space="preserve"> </w:t>
            </w:r>
            <w:r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294DEAC1" w14:textId="77777777" w:rsidR="007F5D1F" w:rsidRPr="008B4F02" w:rsidRDefault="007F5D1F" w:rsidP="007F5D1F">
            <w:pPr>
              <w:numPr>
                <w:ilvl w:val="1"/>
                <w:numId w:val="59"/>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bdr w:val="none" w:sz="0" w:space="0" w:color="auto" w:frame="1"/>
                <w:lang w:val="en-US" w:eastAsia="ja-JP"/>
              </w:rPr>
            </w:pPr>
            <w:r w:rsidRPr="008B4F02">
              <w:rPr>
                <w:rFonts w:ascii="Times New Roman Bold" w:eastAsia="Yu Gothic UI" w:hAnsi="Times New Roman Bold"/>
                <w:b/>
                <w:bCs/>
                <w:strike/>
                <w:color w:val="FF0000"/>
                <w:sz w:val="24"/>
                <w:szCs w:val="24"/>
                <w:bdr w:val="none" w:sz="0" w:space="0" w:color="auto" w:frame="1"/>
                <w:lang w:val="en-US" w:eastAsia="ja-JP"/>
              </w:rPr>
              <w:t>The number of RBs offset between scheduled PDSCH of different UEs in MU-MIMO is even</w:t>
            </w:r>
          </w:p>
          <w:p w14:paraId="2D33BD64" w14:textId="77777777" w:rsidR="007F5D1F" w:rsidRPr="008B4F02" w:rsidRDefault="007F5D1F" w:rsidP="007F5D1F">
            <w:pPr>
              <w:spacing w:before="0" w:after="0" w:line="240" w:lineRule="auto"/>
              <w:rPr>
                <w:rFonts w:eastAsia="Malgun Gothic"/>
                <w:lang w:val="en-US" w:eastAsia="ko-KR"/>
              </w:rPr>
            </w:pPr>
          </w:p>
          <w:p w14:paraId="07A9E7FA" w14:textId="34F55F8C" w:rsidR="007F5D1F" w:rsidRPr="006D47F8" w:rsidRDefault="007F5D1F" w:rsidP="007F5D1F">
            <w:pPr>
              <w:spacing w:before="0" w:after="0" w:line="240" w:lineRule="auto"/>
              <w:rPr>
                <w:rFonts w:eastAsia="Malgun Gothic"/>
                <w:lang w:eastAsia="ko-KR"/>
              </w:rPr>
            </w:pPr>
            <w:r>
              <w:rPr>
                <w:rFonts w:eastAsia="Malgun Gothic"/>
                <w:lang w:eastAsia="ko-KR"/>
              </w:rPr>
              <w:t>3)For FL proposal#2.2.3d: We don’t see the need. We prefer Opt1.</w:t>
            </w:r>
          </w:p>
        </w:tc>
      </w:tr>
      <w:tr w:rsidR="007F5D1F" w14:paraId="1BB997EE" w14:textId="77777777" w:rsidTr="00B608B8">
        <w:tc>
          <w:tcPr>
            <w:tcW w:w="1795" w:type="dxa"/>
          </w:tcPr>
          <w:p w14:paraId="3C7BCAE7" w14:textId="0AAC4C9E" w:rsidR="007F5D1F" w:rsidRPr="006D47F8" w:rsidRDefault="00F11C34" w:rsidP="007F5D1F">
            <w:pPr>
              <w:spacing w:before="0" w:after="0" w:line="240" w:lineRule="auto"/>
              <w:rPr>
                <w:rFonts w:eastAsia="Malgun Gothic"/>
                <w:lang w:eastAsia="ko-KR"/>
              </w:rPr>
            </w:pPr>
            <w:r>
              <w:rPr>
                <w:rFonts w:eastAsia="Malgun Gothic"/>
                <w:lang w:eastAsia="ko-KR"/>
              </w:rPr>
              <w:t>Intel</w:t>
            </w:r>
          </w:p>
        </w:tc>
        <w:tc>
          <w:tcPr>
            <w:tcW w:w="8690" w:type="dxa"/>
          </w:tcPr>
          <w:p w14:paraId="5B9D1723" w14:textId="77777777" w:rsidR="007F5D1F" w:rsidRDefault="00F11C34" w:rsidP="007F5D1F">
            <w:pPr>
              <w:spacing w:before="0" w:after="0" w:line="240" w:lineRule="auto"/>
              <w:rPr>
                <w:rFonts w:eastAsia="Malgun Gothic"/>
                <w:lang w:eastAsia="ko-KR"/>
              </w:rPr>
            </w:pPr>
            <w:r>
              <w:rPr>
                <w:rFonts w:eastAsia="Malgun Gothic"/>
                <w:lang w:eastAsia="ko-KR"/>
              </w:rPr>
              <w:t xml:space="preserve">Proposal 2.2.3a: We support </w:t>
            </w:r>
            <w:r w:rsidR="000A047B">
              <w:rPr>
                <w:rFonts w:eastAsia="Malgun Gothic"/>
                <w:lang w:eastAsia="ko-KR"/>
              </w:rPr>
              <w:t xml:space="preserve">Alt-1 </w:t>
            </w:r>
            <w:r w:rsidR="00D3225C">
              <w:rPr>
                <w:rFonts w:eastAsia="Malgun Gothic"/>
                <w:lang w:eastAsia="ko-KR"/>
              </w:rPr>
              <w:t>and are ok with the version from Ericsson</w:t>
            </w:r>
          </w:p>
          <w:p w14:paraId="7423C7EC" w14:textId="1087958F" w:rsidR="00D3225C" w:rsidRPr="006D47F8" w:rsidRDefault="00D3225C" w:rsidP="007F5D1F">
            <w:pPr>
              <w:spacing w:before="0" w:after="0" w:line="240" w:lineRule="auto"/>
              <w:rPr>
                <w:rFonts w:eastAsia="Malgun Gothic"/>
                <w:lang w:eastAsia="ko-KR"/>
              </w:rPr>
            </w:pPr>
            <w:r>
              <w:rPr>
                <w:rFonts w:eastAsia="Malgun Gothic"/>
                <w:lang w:eastAsia="ko-KR"/>
              </w:rPr>
              <w:t>Proposal 2.2.</w:t>
            </w:r>
            <w:r w:rsidR="00BE3D06">
              <w:rPr>
                <w:rFonts w:eastAsia="Malgun Gothic"/>
                <w:lang w:eastAsia="ko-KR"/>
              </w:rPr>
              <w:t xml:space="preserve">3c: We do not think any specification impact is needed and can only support Opt-1. The other options are not necessary. </w:t>
            </w:r>
          </w:p>
        </w:tc>
      </w:tr>
      <w:tr w:rsidR="007F5D1F" w14:paraId="7DEDEA42" w14:textId="77777777" w:rsidTr="00B608B8">
        <w:trPr>
          <w:trHeight w:val="60"/>
        </w:trPr>
        <w:tc>
          <w:tcPr>
            <w:tcW w:w="1795" w:type="dxa"/>
          </w:tcPr>
          <w:p w14:paraId="3A064E38" w14:textId="77777777" w:rsidR="007F5D1F" w:rsidRPr="006D47F8" w:rsidRDefault="007F5D1F" w:rsidP="007F5D1F">
            <w:pPr>
              <w:spacing w:before="0" w:after="0" w:line="240" w:lineRule="auto"/>
              <w:rPr>
                <w:rFonts w:eastAsia="Malgun Gothic"/>
                <w:lang w:eastAsia="ko-KR"/>
              </w:rPr>
            </w:pPr>
          </w:p>
        </w:tc>
        <w:tc>
          <w:tcPr>
            <w:tcW w:w="8690" w:type="dxa"/>
          </w:tcPr>
          <w:p w14:paraId="1EF37C22" w14:textId="77777777" w:rsidR="007F5D1F" w:rsidRPr="006D47F8" w:rsidRDefault="007F5D1F" w:rsidP="007F5D1F">
            <w:pPr>
              <w:spacing w:before="0" w:after="0" w:line="240" w:lineRule="auto"/>
              <w:rPr>
                <w:rFonts w:eastAsia="Malgun Gothic"/>
                <w:lang w:eastAsia="ko-KR"/>
              </w:rPr>
            </w:pPr>
          </w:p>
        </w:tc>
      </w:tr>
      <w:tr w:rsidR="007F5D1F" w14:paraId="1B8124A0" w14:textId="77777777" w:rsidTr="00B608B8">
        <w:trPr>
          <w:trHeight w:val="60"/>
        </w:trPr>
        <w:tc>
          <w:tcPr>
            <w:tcW w:w="1795" w:type="dxa"/>
          </w:tcPr>
          <w:p w14:paraId="2B40D1E0" w14:textId="77777777" w:rsidR="007F5D1F" w:rsidRPr="006D47F8" w:rsidRDefault="007F5D1F" w:rsidP="007F5D1F">
            <w:pPr>
              <w:spacing w:before="0" w:after="0" w:line="240" w:lineRule="auto"/>
              <w:rPr>
                <w:rFonts w:eastAsia="Malgun Gothic"/>
                <w:lang w:eastAsia="ko-KR"/>
              </w:rPr>
            </w:pPr>
          </w:p>
        </w:tc>
        <w:tc>
          <w:tcPr>
            <w:tcW w:w="8690" w:type="dxa"/>
          </w:tcPr>
          <w:p w14:paraId="70C0476D" w14:textId="77777777" w:rsidR="007F5D1F" w:rsidRPr="006D47F8" w:rsidRDefault="007F5D1F" w:rsidP="007F5D1F">
            <w:pPr>
              <w:spacing w:before="0" w:after="0" w:line="240" w:lineRule="auto"/>
              <w:rPr>
                <w:rFonts w:eastAsia="Malgun Gothic"/>
                <w:lang w:eastAsia="ko-KR"/>
              </w:rPr>
            </w:pPr>
          </w:p>
        </w:tc>
      </w:tr>
      <w:tr w:rsidR="007F5D1F" w14:paraId="6B0AD5B9" w14:textId="77777777" w:rsidTr="00B608B8">
        <w:tc>
          <w:tcPr>
            <w:tcW w:w="1795" w:type="dxa"/>
          </w:tcPr>
          <w:p w14:paraId="4466C3B3" w14:textId="77777777" w:rsidR="007F5D1F" w:rsidRPr="006D47F8" w:rsidRDefault="007F5D1F" w:rsidP="007F5D1F">
            <w:pPr>
              <w:spacing w:before="0" w:after="0" w:line="240" w:lineRule="auto"/>
              <w:rPr>
                <w:rFonts w:eastAsia="Malgun Gothic"/>
                <w:lang w:eastAsia="ko-KR"/>
              </w:rPr>
            </w:pPr>
          </w:p>
        </w:tc>
        <w:tc>
          <w:tcPr>
            <w:tcW w:w="8690" w:type="dxa"/>
          </w:tcPr>
          <w:p w14:paraId="356E7EFF" w14:textId="77777777" w:rsidR="007F5D1F" w:rsidRPr="006D47F8" w:rsidRDefault="007F5D1F" w:rsidP="007F5D1F">
            <w:pPr>
              <w:spacing w:before="0" w:after="0" w:line="240" w:lineRule="auto"/>
              <w:rPr>
                <w:rFonts w:eastAsia="Malgun Gothic"/>
                <w:lang w:eastAsia="ko-KR"/>
              </w:rPr>
            </w:pPr>
          </w:p>
        </w:tc>
      </w:tr>
      <w:tr w:rsidR="007F5D1F" w14:paraId="428599F5" w14:textId="77777777" w:rsidTr="00B608B8">
        <w:tc>
          <w:tcPr>
            <w:tcW w:w="1795" w:type="dxa"/>
          </w:tcPr>
          <w:p w14:paraId="19B6194A" w14:textId="77777777" w:rsidR="007F5D1F" w:rsidRPr="006D47F8" w:rsidRDefault="007F5D1F" w:rsidP="007F5D1F">
            <w:pPr>
              <w:spacing w:before="0" w:after="0" w:line="240" w:lineRule="auto"/>
              <w:rPr>
                <w:rFonts w:eastAsia="Malgun Gothic"/>
                <w:lang w:eastAsia="ko-KR"/>
              </w:rPr>
            </w:pPr>
          </w:p>
        </w:tc>
        <w:tc>
          <w:tcPr>
            <w:tcW w:w="8690" w:type="dxa"/>
          </w:tcPr>
          <w:p w14:paraId="79F4E1C1" w14:textId="77777777" w:rsidR="007F5D1F" w:rsidRPr="006D47F8" w:rsidRDefault="007F5D1F" w:rsidP="007F5D1F">
            <w:pPr>
              <w:spacing w:before="0" w:after="0" w:line="240" w:lineRule="auto"/>
              <w:rPr>
                <w:rFonts w:eastAsia="Malgun Gothic"/>
                <w:lang w:eastAsia="ko-KR"/>
              </w:rPr>
            </w:pPr>
          </w:p>
        </w:tc>
      </w:tr>
      <w:tr w:rsidR="007F5D1F" w14:paraId="21446C66" w14:textId="77777777" w:rsidTr="00B608B8">
        <w:tc>
          <w:tcPr>
            <w:tcW w:w="1795" w:type="dxa"/>
          </w:tcPr>
          <w:p w14:paraId="1A7014C3" w14:textId="77777777" w:rsidR="007F5D1F" w:rsidRPr="006D47F8" w:rsidRDefault="007F5D1F" w:rsidP="007F5D1F">
            <w:pPr>
              <w:spacing w:before="0" w:after="0" w:line="240" w:lineRule="auto"/>
              <w:rPr>
                <w:rFonts w:eastAsia="Malgun Gothic"/>
                <w:lang w:eastAsia="ko-KR"/>
              </w:rPr>
            </w:pPr>
          </w:p>
        </w:tc>
        <w:tc>
          <w:tcPr>
            <w:tcW w:w="8690" w:type="dxa"/>
          </w:tcPr>
          <w:p w14:paraId="58D93EA0" w14:textId="77777777" w:rsidR="007F5D1F" w:rsidRPr="006D47F8" w:rsidRDefault="007F5D1F" w:rsidP="007F5D1F">
            <w:pPr>
              <w:spacing w:before="0" w:after="0" w:line="240" w:lineRule="auto"/>
              <w:rPr>
                <w:rFonts w:eastAsia="Malgun Gothic"/>
                <w:lang w:eastAsia="ko-KR"/>
              </w:rPr>
            </w:pPr>
          </w:p>
        </w:tc>
      </w:tr>
      <w:tr w:rsidR="007F5D1F" w14:paraId="48B6074E" w14:textId="77777777" w:rsidTr="00B608B8">
        <w:tc>
          <w:tcPr>
            <w:tcW w:w="1795" w:type="dxa"/>
          </w:tcPr>
          <w:p w14:paraId="58FF4A96" w14:textId="77777777" w:rsidR="007F5D1F" w:rsidRDefault="007F5D1F" w:rsidP="007F5D1F">
            <w:pPr>
              <w:spacing w:before="0" w:after="0" w:line="240" w:lineRule="auto"/>
              <w:rPr>
                <w:rFonts w:eastAsia="Malgun Gothic"/>
                <w:lang w:eastAsia="ko-KR"/>
              </w:rPr>
            </w:pPr>
          </w:p>
        </w:tc>
        <w:tc>
          <w:tcPr>
            <w:tcW w:w="8690" w:type="dxa"/>
          </w:tcPr>
          <w:p w14:paraId="54DD4BE9" w14:textId="77777777" w:rsidR="007F5D1F" w:rsidRDefault="007F5D1F" w:rsidP="007F5D1F">
            <w:pPr>
              <w:spacing w:before="0" w:after="0" w:line="240" w:lineRule="auto"/>
              <w:rPr>
                <w:rFonts w:eastAsia="Malgun Gothic"/>
                <w:lang w:eastAsia="ko-KR"/>
              </w:rPr>
            </w:pPr>
          </w:p>
        </w:tc>
      </w:tr>
      <w:tr w:rsidR="007F5D1F" w14:paraId="4BDC275D" w14:textId="77777777" w:rsidTr="00B608B8">
        <w:tc>
          <w:tcPr>
            <w:tcW w:w="1795" w:type="dxa"/>
          </w:tcPr>
          <w:p w14:paraId="0A431720" w14:textId="77777777" w:rsidR="007F5D1F" w:rsidRPr="006D47F8" w:rsidRDefault="007F5D1F" w:rsidP="007F5D1F">
            <w:pPr>
              <w:spacing w:before="0" w:after="0" w:line="240" w:lineRule="auto"/>
              <w:rPr>
                <w:rFonts w:eastAsia="Malgun Gothic"/>
                <w:lang w:eastAsia="ko-KR"/>
              </w:rPr>
            </w:pPr>
          </w:p>
        </w:tc>
        <w:tc>
          <w:tcPr>
            <w:tcW w:w="8690" w:type="dxa"/>
          </w:tcPr>
          <w:p w14:paraId="4ADAEDA8" w14:textId="77777777" w:rsidR="007F5D1F" w:rsidRPr="006D47F8" w:rsidRDefault="007F5D1F" w:rsidP="007F5D1F">
            <w:pPr>
              <w:spacing w:before="0" w:after="0" w:line="240" w:lineRule="auto"/>
              <w:rPr>
                <w:rFonts w:eastAsia="Malgun Gothic"/>
                <w:lang w:eastAsia="ko-KR"/>
              </w:rPr>
            </w:pPr>
          </w:p>
        </w:tc>
      </w:tr>
      <w:tr w:rsidR="007F5D1F" w14:paraId="4CFC673B" w14:textId="77777777" w:rsidTr="00B608B8">
        <w:tc>
          <w:tcPr>
            <w:tcW w:w="1795" w:type="dxa"/>
          </w:tcPr>
          <w:p w14:paraId="57DEF2C0" w14:textId="77777777" w:rsidR="007F5D1F" w:rsidRPr="006D47F8" w:rsidRDefault="007F5D1F" w:rsidP="007F5D1F">
            <w:pPr>
              <w:spacing w:before="0" w:after="0" w:line="240" w:lineRule="auto"/>
              <w:rPr>
                <w:rFonts w:eastAsia="Malgun Gothic"/>
                <w:lang w:eastAsia="ko-KR"/>
              </w:rPr>
            </w:pPr>
          </w:p>
        </w:tc>
        <w:tc>
          <w:tcPr>
            <w:tcW w:w="8690" w:type="dxa"/>
          </w:tcPr>
          <w:p w14:paraId="1F139308" w14:textId="77777777" w:rsidR="007F5D1F" w:rsidRPr="006D47F8" w:rsidRDefault="007F5D1F" w:rsidP="007F5D1F">
            <w:pPr>
              <w:spacing w:before="0" w:after="0" w:line="240" w:lineRule="auto"/>
              <w:rPr>
                <w:rFonts w:eastAsia="Malgun Gothic"/>
                <w:lang w:eastAsia="ko-KR"/>
              </w:rPr>
            </w:pPr>
          </w:p>
        </w:tc>
      </w:tr>
      <w:tr w:rsidR="007F5D1F" w14:paraId="452D6478" w14:textId="77777777" w:rsidTr="00B608B8">
        <w:tc>
          <w:tcPr>
            <w:tcW w:w="1795" w:type="dxa"/>
          </w:tcPr>
          <w:p w14:paraId="0A112DA9" w14:textId="77777777" w:rsidR="007F5D1F" w:rsidRPr="006D47F8" w:rsidRDefault="007F5D1F" w:rsidP="007F5D1F">
            <w:pPr>
              <w:spacing w:before="0" w:after="0" w:line="240" w:lineRule="auto"/>
              <w:rPr>
                <w:rFonts w:eastAsia="Malgun Gothic"/>
                <w:lang w:eastAsia="ko-KR"/>
              </w:rPr>
            </w:pPr>
          </w:p>
        </w:tc>
        <w:tc>
          <w:tcPr>
            <w:tcW w:w="8690" w:type="dxa"/>
          </w:tcPr>
          <w:p w14:paraId="50115D19" w14:textId="77777777" w:rsidR="007F5D1F" w:rsidRPr="006D47F8" w:rsidRDefault="007F5D1F" w:rsidP="007F5D1F">
            <w:pPr>
              <w:spacing w:before="0" w:after="0" w:line="240" w:lineRule="auto"/>
              <w:rPr>
                <w:rFonts w:eastAsia="Malgun Gothic"/>
                <w:lang w:eastAsia="ko-KR"/>
              </w:rPr>
            </w:pPr>
          </w:p>
        </w:tc>
      </w:tr>
      <w:tr w:rsidR="007F5D1F" w14:paraId="5A372C2D" w14:textId="77777777" w:rsidTr="00B608B8">
        <w:tc>
          <w:tcPr>
            <w:tcW w:w="1795" w:type="dxa"/>
          </w:tcPr>
          <w:p w14:paraId="79742802" w14:textId="77777777" w:rsidR="007F5D1F" w:rsidRPr="006D47F8" w:rsidRDefault="007F5D1F" w:rsidP="007F5D1F">
            <w:pPr>
              <w:spacing w:before="0" w:after="0" w:line="240" w:lineRule="auto"/>
              <w:rPr>
                <w:rFonts w:eastAsia="Malgun Gothic"/>
                <w:lang w:eastAsia="ko-KR"/>
              </w:rPr>
            </w:pPr>
          </w:p>
        </w:tc>
        <w:tc>
          <w:tcPr>
            <w:tcW w:w="8690" w:type="dxa"/>
          </w:tcPr>
          <w:p w14:paraId="782FBB73" w14:textId="77777777" w:rsidR="007F5D1F" w:rsidRPr="006D47F8" w:rsidRDefault="007F5D1F" w:rsidP="007F5D1F">
            <w:pPr>
              <w:spacing w:before="0" w:after="0" w:line="240" w:lineRule="auto"/>
              <w:rPr>
                <w:rFonts w:eastAsia="Malgun Gothic"/>
                <w:lang w:eastAsia="ko-KR"/>
              </w:rPr>
            </w:pPr>
          </w:p>
        </w:tc>
      </w:tr>
      <w:tr w:rsidR="007F5D1F" w14:paraId="06C197A4" w14:textId="77777777" w:rsidTr="00B608B8">
        <w:tc>
          <w:tcPr>
            <w:tcW w:w="1795" w:type="dxa"/>
          </w:tcPr>
          <w:p w14:paraId="11A6AEDD" w14:textId="77777777" w:rsidR="007F5D1F" w:rsidRPr="006D47F8" w:rsidRDefault="007F5D1F" w:rsidP="007F5D1F">
            <w:pPr>
              <w:spacing w:before="0" w:after="0" w:line="240" w:lineRule="auto"/>
              <w:rPr>
                <w:rFonts w:eastAsia="Malgun Gothic"/>
                <w:lang w:eastAsia="ko-KR"/>
              </w:rPr>
            </w:pPr>
          </w:p>
        </w:tc>
        <w:tc>
          <w:tcPr>
            <w:tcW w:w="8690" w:type="dxa"/>
          </w:tcPr>
          <w:p w14:paraId="428F1912" w14:textId="77777777" w:rsidR="007F5D1F" w:rsidRPr="006D47F8" w:rsidRDefault="007F5D1F" w:rsidP="007F5D1F">
            <w:pPr>
              <w:spacing w:before="0" w:after="0" w:line="240" w:lineRule="auto"/>
              <w:rPr>
                <w:rFonts w:eastAsia="Malgun Gothic"/>
                <w:lang w:eastAsia="ko-KR"/>
              </w:rPr>
            </w:pPr>
          </w:p>
        </w:tc>
      </w:tr>
      <w:tr w:rsidR="007F5D1F" w14:paraId="203B7023" w14:textId="77777777" w:rsidTr="00B608B8">
        <w:tc>
          <w:tcPr>
            <w:tcW w:w="1795" w:type="dxa"/>
          </w:tcPr>
          <w:p w14:paraId="4BE328B9" w14:textId="77777777" w:rsidR="007F5D1F" w:rsidRPr="006D47F8" w:rsidRDefault="007F5D1F" w:rsidP="007F5D1F">
            <w:pPr>
              <w:spacing w:before="0" w:after="0" w:line="240" w:lineRule="auto"/>
              <w:rPr>
                <w:rFonts w:eastAsia="Malgun Gothic"/>
                <w:lang w:eastAsia="ko-KR"/>
              </w:rPr>
            </w:pPr>
          </w:p>
        </w:tc>
        <w:tc>
          <w:tcPr>
            <w:tcW w:w="8690" w:type="dxa"/>
          </w:tcPr>
          <w:p w14:paraId="649E193F" w14:textId="77777777" w:rsidR="007F5D1F" w:rsidRPr="006D47F8" w:rsidRDefault="007F5D1F" w:rsidP="007F5D1F">
            <w:pPr>
              <w:spacing w:before="0" w:after="0" w:line="240" w:lineRule="auto"/>
              <w:rPr>
                <w:rFonts w:eastAsia="Malgun Gothic"/>
                <w:lang w:eastAsia="ko-KR"/>
              </w:rPr>
            </w:pPr>
          </w:p>
        </w:tc>
      </w:tr>
      <w:tr w:rsidR="007F5D1F" w14:paraId="4AB606A3" w14:textId="77777777" w:rsidTr="00B608B8">
        <w:tc>
          <w:tcPr>
            <w:tcW w:w="1795" w:type="dxa"/>
          </w:tcPr>
          <w:p w14:paraId="2349B7EC" w14:textId="77777777" w:rsidR="007F5D1F" w:rsidRPr="006D47F8" w:rsidRDefault="007F5D1F" w:rsidP="007F5D1F">
            <w:pPr>
              <w:spacing w:before="0" w:after="0" w:line="240" w:lineRule="auto"/>
              <w:rPr>
                <w:rFonts w:eastAsia="Malgun Gothic"/>
                <w:lang w:eastAsia="ko-KR"/>
              </w:rPr>
            </w:pPr>
          </w:p>
        </w:tc>
        <w:tc>
          <w:tcPr>
            <w:tcW w:w="8690" w:type="dxa"/>
          </w:tcPr>
          <w:p w14:paraId="5E219DF7" w14:textId="77777777" w:rsidR="007F5D1F" w:rsidRPr="006D47F8" w:rsidRDefault="007F5D1F" w:rsidP="007F5D1F">
            <w:pPr>
              <w:spacing w:before="0" w:after="0" w:line="240" w:lineRule="auto"/>
              <w:rPr>
                <w:rFonts w:eastAsia="Malgun Gothic"/>
                <w:lang w:eastAsia="ko-KR"/>
              </w:rPr>
            </w:pPr>
          </w:p>
        </w:tc>
      </w:tr>
      <w:tr w:rsidR="007F5D1F" w14:paraId="4DC8E33C" w14:textId="77777777" w:rsidTr="00B608B8">
        <w:tc>
          <w:tcPr>
            <w:tcW w:w="1795" w:type="dxa"/>
          </w:tcPr>
          <w:p w14:paraId="4429895C" w14:textId="77777777" w:rsidR="007F5D1F" w:rsidRPr="006D47F8" w:rsidRDefault="007F5D1F" w:rsidP="007F5D1F">
            <w:pPr>
              <w:spacing w:before="0" w:after="0" w:line="240" w:lineRule="auto"/>
              <w:rPr>
                <w:rFonts w:eastAsia="Malgun Gothic"/>
                <w:lang w:eastAsia="ko-KR"/>
              </w:rPr>
            </w:pPr>
          </w:p>
        </w:tc>
        <w:tc>
          <w:tcPr>
            <w:tcW w:w="8690" w:type="dxa"/>
          </w:tcPr>
          <w:p w14:paraId="088768B7" w14:textId="77777777" w:rsidR="007F5D1F" w:rsidRPr="006D47F8" w:rsidRDefault="007F5D1F" w:rsidP="007F5D1F">
            <w:pPr>
              <w:spacing w:before="0" w:after="0" w:line="240" w:lineRule="auto"/>
              <w:rPr>
                <w:rFonts w:eastAsia="Malgun Gothic"/>
                <w:lang w:eastAsia="ko-KR"/>
              </w:rPr>
            </w:pPr>
          </w:p>
        </w:tc>
      </w:tr>
      <w:tr w:rsidR="007F5D1F" w14:paraId="2B786E9D" w14:textId="77777777" w:rsidTr="00B608B8">
        <w:tc>
          <w:tcPr>
            <w:tcW w:w="1795" w:type="dxa"/>
          </w:tcPr>
          <w:p w14:paraId="2EC25BD3" w14:textId="77777777" w:rsidR="007F5D1F" w:rsidRPr="006D47F8" w:rsidRDefault="007F5D1F" w:rsidP="007F5D1F">
            <w:pPr>
              <w:spacing w:before="0" w:after="0" w:line="240" w:lineRule="auto"/>
              <w:rPr>
                <w:rFonts w:eastAsia="Malgun Gothic"/>
                <w:lang w:eastAsia="ko-KR"/>
              </w:rPr>
            </w:pPr>
          </w:p>
        </w:tc>
        <w:tc>
          <w:tcPr>
            <w:tcW w:w="8690" w:type="dxa"/>
          </w:tcPr>
          <w:p w14:paraId="71497E1F" w14:textId="77777777" w:rsidR="007F5D1F" w:rsidRPr="006D47F8" w:rsidRDefault="007F5D1F" w:rsidP="007F5D1F">
            <w:pPr>
              <w:spacing w:before="0" w:after="0" w:line="240" w:lineRule="auto"/>
              <w:rPr>
                <w:rFonts w:eastAsia="Malgun Gothic"/>
                <w:lang w:eastAsia="ko-KR"/>
              </w:rPr>
            </w:pPr>
          </w:p>
        </w:tc>
      </w:tr>
      <w:tr w:rsidR="007F5D1F" w14:paraId="635CDF54" w14:textId="77777777" w:rsidTr="00B608B8">
        <w:tc>
          <w:tcPr>
            <w:tcW w:w="1795" w:type="dxa"/>
          </w:tcPr>
          <w:p w14:paraId="4638408C" w14:textId="77777777" w:rsidR="007F5D1F" w:rsidRPr="006D47F8" w:rsidRDefault="007F5D1F" w:rsidP="007F5D1F">
            <w:pPr>
              <w:spacing w:before="0" w:after="0" w:line="240" w:lineRule="auto"/>
              <w:rPr>
                <w:rFonts w:eastAsia="Malgun Gothic"/>
                <w:lang w:eastAsia="ko-KR"/>
              </w:rPr>
            </w:pPr>
          </w:p>
        </w:tc>
        <w:tc>
          <w:tcPr>
            <w:tcW w:w="8690" w:type="dxa"/>
          </w:tcPr>
          <w:p w14:paraId="77110795" w14:textId="77777777" w:rsidR="007F5D1F" w:rsidRPr="006D47F8" w:rsidRDefault="007F5D1F" w:rsidP="007F5D1F">
            <w:pPr>
              <w:spacing w:before="0" w:after="0" w:line="240" w:lineRule="auto"/>
              <w:rPr>
                <w:rFonts w:eastAsia="Malgun Gothic"/>
                <w:lang w:eastAsia="ko-KR"/>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TableGrid"/>
        <w:tblW w:w="0" w:type="auto"/>
        <w:tblLook w:val="04A0" w:firstRow="1" w:lastRow="0" w:firstColumn="1" w:lastColumn="0" w:noHBand="0" w:noVBand="1"/>
      </w:tblPr>
      <w:tblGrid>
        <w:gridCol w:w="10456"/>
      </w:tblGrid>
      <w:tr w:rsidR="0094668F" w14:paraId="34CD9C0D" w14:textId="77777777" w:rsidTr="00B608B8">
        <w:tc>
          <w:tcPr>
            <w:tcW w:w="10456" w:type="dxa"/>
          </w:tcPr>
          <w:p w14:paraId="23146769" w14:textId="77777777" w:rsidR="0094668F" w:rsidRPr="0087095E" w:rsidRDefault="0094668F" w:rsidP="00B608B8">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B608B8">
            <w:pPr>
              <w:pStyle w:val="ListParagraph"/>
              <w:spacing w:before="0" w:line="240" w:lineRule="auto"/>
              <w:ind w:left="0"/>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 xml:space="preserve">For enhanced FD-OCC length for DMRS of PDSCH/PUSCH for Rel.18 </w:t>
            </w:r>
            <w:proofErr w:type="spellStart"/>
            <w:r w:rsidRPr="0087095E">
              <w:rPr>
                <w:rFonts w:ascii="Times New Roman" w:eastAsia="Malgun Gothic" w:hAnsi="Times New Roman"/>
                <w:bCs/>
                <w:sz w:val="20"/>
                <w:szCs w:val="20"/>
                <w:lang w:eastAsia="ja-JP"/>
              </w:rPr>
              <w:t>eType</w:t>
            </w:r>
            <w:proofErr w:type="spellEnd"/>
            <w:r w:rsidRPr="0087095E">
              <w:rPr>
                <w:rFonts w:ascii="Times New Roman" w:eastAsia="Malgun Gothic" w:hAnsi="Times New Roman"/>
                <w:bCs/>
                <w:sz w:val="20"/>
                <w:szCs w:val="20"/>
                <w:lang w:eastAsia="ja-JP"/>
              </w:rPr>
              <w:t xml:space="preserve"> 1 DMRS, support</w:t>
            </w:r>
          </w:p>
          <w:p w14:paraId="25610521" w14:textId="77777777" w:rsidR="0094668F" w:rsidRPr="0087095E" w:rsidRDefault="0094668F" w:rsidP="0045084E">
            <w:pPr>
              <w:pStyle w:val="ListParagraph"/>
              <w:numPr>
                <w:ilvl w:val="0"/>
                <w:numId w:val="55"/>
              </w:numPr>
              <w:spacing w:before="0" w:line="240" w:lineRule="auto"/>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B608B8">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 xml:space="preserve">For Rel.18 </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1/</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 xml:space="preserve">Table 1.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09B8CA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59E2D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A60E1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DB7E7A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097FB3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379E0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72CFF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7A068D1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E4BF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C902AB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A2DDEF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lastRenderedPageBreak/>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C25BD7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53E7EA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9FD888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6482A4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698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74A59A91"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 xml:space="preserve">Table 2.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47EF633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CDD35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16F2BF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16596A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B5E746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B31E6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B1412F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9283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45FAE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AA206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28630C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18C1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A2E7117"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094B8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31995B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116E3B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371EC3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24A829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A0C5D7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952218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58A6F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73900E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23828B2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CB8C07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06BDA773" w14:textId="77777777" w:rsidR="0094668F" w:rsidRDefault="0094668F" w:rsidP="0045084E">
            <w:pPr>
              <w:pStyle w:val="ListParagraph"/>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lastRenderedPageBreak/>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w:t>
      </w:r>
      <w:proofErr w:type="spellStart"/>
      <w:r w:rsidR="001C5734">
        <w:rPr>
          <w:rFonts w:eastAsiaTheme="minorEastAsia"/>
          <w:b/>
          <w:bCs/>
          <w:sz w:val="22"/>
          <w:szCs w:val="22"/>
          <w:highlight w:val="yellow"/>
          <w:lang w:eastAsia="ja-JP"/>
        </w:rPr>
        <w:t>HiSilicon</w:t>
      </w:r>
      <w:proofErr w:type="spellEnd"/>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sidRPr="003C555C">
        <w:rPr>
          <w:rFonts w:eastAsia="MS PGothic"/>
          <w:b/>
          <w:bCs/>
          <w:color w:val="242424"/>
          <w:bdr w:val="none" w:sz="0" w:space="0" w:color="auto" w:frame="1"/>
          <w:lang w:val="en-US" w:eastAsia="ja-JP"/>
        </w:rPr>
        <w:t xml:space="preserve">For </w:t>
      </w:r>
      <w:r w:rsidR="00AB53C4" w:rsidRPr="003C555C">
        <w:rPr>
          <w:rFonts w:eastAsia="MS PGothic"/>
          <w:b/>
          <w:bCs/>
          <w:color w:val="242424"/>
          <w:bdr w:val="none" w:sz="0" w:space="0" w:color="auto" w:frame="1"/>
          <w:lang w:val="en-US" w:eastAsia="ja-JP"/>
        </w:rPr>
        <w:t>length 2</w:t>
      </w:r>
      <w:r w:rsidR="00AB53C4" w:rsidRPr="00AB53C4">
        <w:rPr>
          <w:rFonts w:eastAsia="MS PGothic"/>
          <w:b/>
          <w:bCs/>
          <w:color w:val="242424"/>
          <w:bdr w:val="none" w:sz="0" w:space="0" w:color="auto" w:frame="1"/>
          <w:lang w:val="en-US" w:eastAsia="ja-JP"/>
        </w:rPr>
        <w:t xml:space="preserve"> </w:t>
      </w:r>
      <w:r w:rsidRPr="003C555C">
        <w:rPr>
          <w:rFonts w:eastAsia="MS PGothic"/>
          <w:b/>
          <w:bCs/>
          <w:color w:val="242424"/>
          <w:bdr w:val="none" w:sz="0" w:space="0" w:color="auto" w:frame="1"/>
          <w:lang w:val="en-US" w:eastAsia="ja-JP"/>
        </w:rPr>
        <w:t>TD-OCC</w:t>
      </w:r>
      <w:r w:rsidR="00AB53C4" w:rsidRPr="00AB53C4">
        <w:rPr>
          <w:rFonts w:eastAsia="MS PGothic"/>
          <w:b/>
          <w:bCs/>
          <w:color w:val="242424"/>
          <w:bdr w:val="none" w:sz="0" w:space="0" w:color="auto" w:frame="1"/>
          <w:lang w:val="en-US" w:eastAsia="ja-JP"/>
        </w:rPr>
        <w:t xml:space="preserve"> (across consecutive DMRS symbols, if any)</w:t>
      </w:r>
      <w:r w:rsidRPr="003C555C">
        <w:rPr>
          <w:rFonts w:eastAsia="MS PGothic"/>
          <w:b/>
          <w:bCs/>
          <w:color w:val="242424"/>
          <w:bdr w:val="none" w:sz="0" w:space="0" w:color="auto" w:frame="1"/>
          <w:lang w:val="en-US" w:eastAsia="ja-JP"/>
        </w:rPr>
        <w:t xml:space="preserve"> for DMRS of PDSCH/PUSCH for Rel.18 </w:t>
      </w:r>
      <w:proofErr w:type="spellStart"/>
      <w:r w:rsidRPr="003C555C">
        <w:rPr>
          <w:rFonts w:eastAsia="MS PGothic"/>
          <w:b/>
          <w:bCs/>
          <w:color w:val="242424"/>
          <w:bdr w:val="none" w:sz="0" w:space="0" w:color="auto" w:frame="1"/>
          <w:lang w:val="en-US" w:eastAsia="ja-JP"/>
        </w:rPr>
        <w:t>eType</w:t>
      </w:r>
      <w:proofErr w:type="spellEnd"/>
      <w:r w:rsidRPr="003C555C">
        <w:rPr>
          <w:rFonts w:eastAsia="MS PGothic"/>
          <w:b/>
          <w:bCs/>
          <w:color w:val="242424"/>
          <w:bdr w:val="none" w:sz="0" w:space="0" w:color="auto" w:frame="1"/>
          <w:lang w:val="en-US" w:eastAsia="ja-JP"/>
        </w:rPr>
        <w:t xml:space="preserve"> 1/2 DMRS, support one from the following TD-OCCs:</w:t>
      </w:r>
    </w:p>
    <w:p w14:paraId="0FA07E2F" w14:textId="0DFD0CF3" w:rsidR="003C555C" w:rsidRPr="00AB53C4" w:rsidRDefault="003C555C" w:rsidP="0045084E">
      <w:pPr>
        <w:pStyle w:val="ListParagraph"/>
        <w:numPr>
          <w:ilvl w:val="0"/>
          <w:numId w:val="57"/>
        </w:numPr>
        <w:shd w:val="clear" w:color="auto" w:fill="FFFFFF"/>
        <w:spacing w:line="240" w:lineRule="auto"/>
        <w:rPr>
          <w:rFonts w:ascii="Times New Roman" w:eastAsia="MS PGothic" w:hAnsi="Times New Roman"/>
          <w:b/>
          <w:bCs/>
          <w:color w:val="242424"/>
          <w:sz w:val="20"/>
          <w:szCs w:val="20"/>
          <w:bdr w:val="none" w:sz="0" w:space="0" w:color="auto" w:frame="1"/>
          <w:lang w:eastAsia="ja-JP"/>
        </w:rPr>
      </w:pPr>
      <w:r w:rsidRPr="00AB53C4">
        <w:rPr>
          <w:rFonts w:ascii="Times New Roman" w:eastAsia="MS PGothic" w:hAnsi="Times New Roman"/>
          <w:color w:val="242424"/>
          <w:sz w:val="20"/>
          <w:szCs w:val="20"/>
          <w:bdr w:val="none" w:sz="0" w:space="0" w:color="auto" w:frame="1"/>
          <w:lang w:eastAsia="ja-JP"/>
        </w:rPr>
        <w:t> </w:t>
      </w:r>
      <w:r w:rsidRPr="00AB53C4">
        <w:rPr>
          <w:rFonts w:ascii="Times New Roman" w:eastAsia="MS PGothic" w:hAnsi="Times New Roman"/>
          <w:b/>
          <w:bCs/>
          <w:color w:val="242424"/>
          <w:sz w:val="20"/>
          <w:szCs w:val="20"/>
          <w:bdr w:val="none" w:sz="0" w:space="0" w:color="auto" w:frame="1"/>
          <w:lang w:eastAsia="ja-JP"/>
        </w:rPr>
        <w:t>Opt.1:</w:t>
      </w:r>
    </w:p>
    <w:tbl>
      <w:tblPr>
        <w:tblStyle w:val="10"/>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B608B8">
        <w:trPr>
          <w:jc w:val="center"/>
        </w:trPr>
        <w:tc>
          <w:tcPr>
            <w:tcW w:w="1299" w:type="dxa"/>
          </w:tcPr>
          <w:p w14:paraId="72490918" w14:textId="32814014"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TD-OCC index</w:t>
            </w:r>
          </w:p>
        </w:tc>
        <w:tc>
          <w:tcPr>
            <w:tcW w:w="868" w:type="dxa"/>
          </w:tcPr>
          <w:p w14:paraId="76EECDCF" w14:textId="77777777" w:rsidR="00986F69" w:rsidRPr="00AB53C4" w:rsidRDefault="00986F69" w:rsidP="007A76B6">
            <w:pPr>
              <w:spacing w:after="0" w:line="240" w:lineRule="auto"/>
              <w:jc w:val="center"/>
              <w:rPr>
                <w:rFonts w:eastAsia="MS PGothic"/>
                <w:color w:val="000000" w:themeColor="text1"/>
                <w:lang w:val="en-US" w:eastAsia="zh-CN"/>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MS PGothic"/>
                <w:color w:val="000000" w:themeColor="text1"/>
                <w:lang w:val="en-US" w:eastAsia="zh-CN"/>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1)</w:t>
            </w:r>
          </w:p>
        </w:tc>
      </w:tr>
      <w:tr w:rsidR="00986F69" w:rsidRPr="00AB53C4" w14:paraId="6148CA52" w14:textId="77777777" w:rsidTr="00B608B8">
        <w:trPr>
          <w:jc w:val="center"/>
        </w:trPr>
        <w:tc>
          <w:tcPr>
            <w:tcW w:w="1299" w:type="dxa"/>
          </w:tcPr>
          <w:p w14:paraId="7AA7757B"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B608B8">
        <w:trPr>
          <w:jc w:val="center"/>
        </w:trPr>
        <w:tc>
          <w:tcPr>
            <w:tcW w:w="1299" w:type="dxa"/>
          </w:tcPr>
          <w:p w14:paraId="4086A818"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ListParagraph"/>
        <w:numPr>
          <w:ilvl w:val="0"/>
          <w:numId w:val="56"/>
        </w:numPr>
        <w:shd w:val="clear" w:color="auto" w:fill="FFFFFF"/>
        <w:spacing w:line="240" w:lineRule="auto"/>
        <w:rPr>
          <w:rFonts w:ascii="Times New Roman" w:eastAsia="MS PGothic" w:hAnsi="Times New Roman"/>
          <w:color w:val="242424"/>
          <w:sz w:val="20"/>
          <w:szCs w:val="20"/>
          <w:lang w:eastAsia="ja-JP"/>
        </w:rPr>
      </w:pPr>
      <w:r w:rsidRPr="00AB53C4">
        <w:rPr>
          <w:rFonts w:ascii="Times New Roman" w:eastAsia="MS PGothic"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7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11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8</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15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12</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23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w:t>
            </w:r>
            <w:r w:rsidRPr="003C555C">
              <w:rPr>
                <w:rFonts w:eastAsia="DengXian"/>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sidRPr="003C555C">
        <w:rPr>
          <w:rFonts w:ascii="Calibri" w:eastAsia="MS PGothic"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proofErr w:type="spellStart"/>
      <w:r w:rsidR="00A566CB" w:rsidRPr="00A566CB">
        <w:rPr>
          <w:rFonts w:eastAsiaTheme="minorEastAsia"/>
          <w:sz w:val="22"/>
          <w:szCs w:val="22"/>
          <w:lang w:eastAsia="ja-JP"/>
        </w:rPr>
        <w:t>HiSilicon</w:t>
      </w:r>
      <w:r w:rsidR="00A566CB">
        <w:rPr>
          <w:rFonts w:eastAsiaTheme="minorEastAsia"/>
          <w:sz w:val="22"/>
          <w:szCs w:val="22"/>
          <w:lang w:eastAsia="ja-JP"/>
        </w:rPr>
        <w:t>’s</w:t>
      </w:r>
      <w:proofErr w:type="spellEnd"/>
      <w:r w:rsidR="00A566CB">
        <w:rPr>
          <w:rFonts w:eastAsiaTheme="minorEastAsia"/>
          <w:sz w:val="22"/>
          <w:szCs w:val="22"/>
          <w:lang w:eastAsia="ja-JP"/>
        </w:rPr>
        <w:t xml:space="preserve"> comment and </w:t>
      </w:r>
      <w:r>
        <w:rPr>
          <w:rFonts w:eastAsiaTheme="minorEastAsia"/>
          <w:sz w:val="22"/>
          <w:szCs w:val="22"/>
          <w:lang w:eastAsia="ja-JP"/>
        </w:rPr>
        <w:t>provide your views.</w:t>
      </w:r>
    </w:p>
    <w:tbl>
      <w:tblPr>
        <w:tblStyle w:val="TableGrid"/>
        <w:tblW w:w="10485" w:type="dxa"/>
        <w:tblLayout w:type="fixed"/>
        <w:tblLook w:val="04A0" w:firstRow="1" w:lastRow="0" w:firstColumn="1" w:lastColumn="0" w:noHBand="0" w:noVBand="1"/>
      </w:tblPr>
      <w:tblGrid>
        <w:gridCol w:w="1795"/>
        <w:gridCol w:w="8690"/>
      </w:tblGrid>
      <w:tr w:rsidR="0094668F" w14:paraId="37E04132" w14:textId="77777777" w:rsidTr="00B608B8">
        <w:tc>
          <w:tcPr>
            <w:tcW w:w="1795" w:type="dxa"/>
          </w:tcPr>
          <w:p w14:paraId="22A683C9" w14:textId="77777777" w:rsidR="0094668F" w:rsidRDefault="0094668F" w:rsidP="00B608B8">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B608B8">
            <w:pPr>
              <w:spacing w:before="0" w:after="0" w:line="240" w:lineRule="auto"/>
              <w:rPr>
                <w:b/>
                <w:bCs/>
                <w:lang w:eastAsia="zh-CN"/>
              </w:rPr>
            </w:pPr>
            <w:r>
              <w:rPr>
                <w:b/>
                <w:bCs/>
                <w:lang w:eastAsia="zh-CN"/>
              </w:rPr>
              <w:t>Comment</w:t>
            </w:r>
          </w:p>
        </w:tc>
      </w:tr>
      <w:tr w:rsidR="0094668F" w14:paraId="4714BD27" w14:textId="77777777" w:rsidTr="00B608B8">
        <w:tc>
          <w:tcPr>
            <w:tcW w:w="1795" w:type="dxa"/>
          </w:tcPr>
          <w:p w14:paraId="3131DD8D" w14:textId="77777777" w:rsidR="0094668F" w:rsidRDefault="0094668F" w:rsidP="00B608B8">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610D4183" w14:textId="77777777" w:rsidR="0094668F" w:rsidRPr="0004444A"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DengXian"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ve described in our Tdoc and FL summary, both the FD-OCC and TD-OCC design is for balancing the performance of different DMRS ports given that the perfect orthogonality in realistic scenario can hardly be ensured.</w:t>
            </w:r>
          </w:p>
          <w:p w14:paraId="2C875F55" w14:textId="77777777" w:rsidR="0094668F"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zh-CN"/>
              </w:rPr>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B608B8">
        <w:tc>
          <w:tcPr>
            <w:tcW w:w="1795" w:type="dxa"/>
          </w:tcPr>
          <w:p w14:paraId="01A96906" w14:textId="40841067" w:rsidR="0094668F" w:rsidRPr="0029203C" w:rsidRDefault="0029203C" w:rsidP="00B608B8">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B2EB537" w14:textId="5F3209FD" w:rsidR="0094668F" w:rsidRPr="0029203C" w:rsidRDefault="0029203C" w:rsidP="00B608B8">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94668F" w14:paraId="6E1ED6A1" w14:textId="77777777" w:rsidTr="00B608B8">
        <w:tc>
          <w:tcPr>
            <w:tcW w:w="1795" w:type="dxa"/>
          </w:tcPr>
          <w:p w14:paraId="30FA3406" w14:textId="678E822D" w:rsidR="0094668F"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9AA878D" w14:textId="7F271CD4" w:rsidR="0094668F" w:rsidRPr="007F1055"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roofErr w:type="spellStart"/>
            <w:r>
              <w:rPr>
                <w:rFonts w:eastAsiaTheme="minorEastAsia"/>
                <w:lang w:eastAsia="ja-JP"/>
              </w:rPr>
              <w:t>Opt</w:t>
            </w:r>
            <w:proofErr w:type="spellEnd"/>
            <w:r>
              <w:rPr>
                <w:rFonts w:eastAsiaTheme="minorEastAsia"/>
                <w:lang w:eastAsia="ja-JP"/>
              </w:rPr>
              <w:t xml:space="preserve"> 1.</w:t>
            </w:r>
          </w:p>
        </w:tc>
      </w:tr>
      <w:tr w:rsidR="00136975" w14:paraId="5105696E" w14:textId="77777777" w:rsidTr="00B608B8">
        <w:tc>
          <w:tcPr>
            <w:tcW w:w="1795" w:type="dxa"/>
          </w:tcPr>
          <w:p w14:paraId="301CD759" w14:textId="2313AA2A" w:rsidR="00136975" w:rsidRDefault="00136975" w:rsidP="00136975">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4473D8A3" w14:textId="77777777" w:rsidR="00136975" w:rsidRDefault="00136975" w:rsidP="00136975">
            <w:pPr>
              <w:spacing w:before="0" w:after="0" w:line="240" w:lineRule="auto"/>
              <w:rPr>
                <w:lang w:eastAsia="zh-CN"/>
              </w:rPr>
            </w:pPr>
            <w:r>
              <w:rPr>
                <w:rFonts w:hint="eastAsia"/>
                <w:lang w:eastAsia="zh-CN"/>
              </w:rPr>
              <w:t>S</w:t>
            </w:r>
            <w:r>
              <w:rPr>
                <w:lang w:eastAsia="zh-CN"/>
              </w:rPr>
              <w:t>upport Opt.2.</w:t>
            </w:r>
          </w:p>
          <w:p w14:paraId="2B4AB4B7" w14:textId="77777777" w:rsidR="00136975" w:rsidRDefault="00136975" w:rsidP="00136975">
            <w:pPr>
              <w:spacing w:before="0" w:after="0" w:line="240" w:lineRule="auto"/>
              <w:rPr>
                <w:lang w:eastAsia="zh-CN"/>
              </w:rPr>
            </w:pPr>
            <w:r>
              <w:rPr>
                <w:rFonts w:hint="eastAsia"/>
                <w:lang w:eastAsia="zh-CN"/>
              </w:rPr>
              <w:t>T</w:t>
            </w:r>
            <w:r>
              <w:rPr>
                <w:lang w:eastAsia="zh-CN"/>
              </w:rPr>
              <w:t>hrough the combination of DFT-based FD-OCC and Opt.2,</w:t>
            </w:r>
            <w:r w:rsidRPr="00585218">
              <w:rPr>
                <w:b/>
                <w:lang w:eastAsia="zh-CN"/>
              </w:rPr>
              <w:t xml:space="preserve"> fixed cross-correlation</w:t>
            </w:r>
            <w:r>
              <w:rPr>
                <w:lang w:eastAsia="zh-CN"/>
              </w:rPr>
              <w:t xml:space="preserve"> between the </w:t>
            </w:r>
            <w:r w:rsidRPr="0020081C">
              <w:rPr>
                <w:lang w:eastAsia="zh-CN"/>
              </w:rPr>
              <w:t>inner cover codes (formed by the Kronecker product of the length-2 subsequence of the length-4 FD-OCC and the length-2 TD-OCC)</w:t>
            </w:r>
            <w:r>
              <w:rPr>
                <w:lang w:eastAsia="zh-CN"/>
              </w:rPr>
              <w:t xml:space="preserve">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w:t>
            </w:r>
            <w:r w:rsidRPr="00585218">
              <w:rPr>
                <w:lang w:eastAsia="zh-CN"/>
              </w:rPr>
              <w:t>the perfect orthogonality</w:t>
            </w:r>
            <w:r>
              <w:rPr>
                <w:lang w:eastAsia="zh-CN"/>
              </w:rPr>
              <w:t xml:space="preserve"> between DMRS ports cannot maintain (i.e., length-4 FD-OCC dispreading will incur non-negligible interference) due to </w:t>
            </w:r>
            <w:r>
              <w:t>large delay spread or compatibility issue</w:t>
            </w:r>
            <w:r>
              <w:rPr>
                <w:lang w:eastAsia="zh-CN"/>
              </w:rPr>
              <w:t>.</w:t>
            </w:r>
          </w:p>
          <w:p w14:paraId="5D7E4AB8" w14:textId="6C039F9A" w:rsidR="00136975" w:rsidRDefault="00136975" w:rsidP="00136975">
            <w:pPr>
              <w:spacing w:before="0" w:after="0" w:line="240" w:lineRule="auto"/>
              <w:rPr>
                <w:lang w:eastAsia="zh-CN"/>
              </w:rPr>
            </w:pPr>
            <w:r>
              <w:rPr>
                <w:noProof/>
                <w:lang w:val="en-US" w:eastAsia="zh-CN"/>
              </w:rPr>
              <w:drawing>
                <wp:inline distT="0" distB="0" distL="0" distR="0" wp14:anchorId="620ECFF4" wp14:editId="6D4CAAF7">
                  <wp:extent cx="5329754" cy="1745214"/>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114" cy="1762359"/>
                          </a:xfrm>
                          <a:prstGeom prst="rect">
                            <a:avLst/>
                          </a:prstGeom>
                          <a:noFill/>
                          <a:ln>
                            <a:noFill/>
                          </a:ln>
                        </pic:spPr>
                      </pic:pic>
                    </a:graphicData>
                  </a:graphic>
                </wp:inline>
              </w:drawing>
            </w:r>
          </w:p>
        </w:tc>
      </w:tr>
      <w:tr w:rsidR="00136975" w14:paraId="38695568" w14:textId="77777777" w:rsidTr="00B608B8">
        <w:tc>
          <w:tcPr>
            <w:tcW w:w="1795" w:type="dxa"/>
          </w:tcPr>
          <w:p w14:paraId="57AA9313" w14:textId="6D30969A" w:rsidR="00136975" w:rsidRDefault="00B608B8" w:rsidP="00136975">
            <w:pPr>
              <w:spacing w:before="0" w:after="0" w:line="240" w:lineRule="auto"/>
              <w:rPr>
                <w:lang w:eastAsia="zh-CN"/>
              </w:rPr>
            </w:pPr>
            <w:r>
              <w:rPr>
                <w:rFonts w:hint="eastAsia"/>
                <w:lang w:eastAsia="zh-CN"/>
              </w:rPr>
              <w:t>O</w:t>
            </w:r>
            <w:r>
              <w:rPr>
                <w:lang w:eastAsia="zh-CN"/>
              </w:rPr>
              <w:t>PPO</w:t>
            </w:r>
          </w:p>
        </w:tc>
        <w:tc>
          <w:tcPr>
            <w:tcW w:w="8690" w:type="dxa"/>
          </w:tcPr>
          <w:p w14:paraId="45D9323E" w14:textId="382FCDD8" w:rsidR="00136975" w:rsidRDefault="00B608B8" w:rsidP="00136975">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B50EDD" w14:paraId="5E20DE7A" w14:textId="77777777" w:rsidTr="00B608B8">
        <w:tc>
          <w:tcPr>
            <w:tcW w:w="1795" w:type="dxa"/>
          </w:tcPr>
          <w:p w14:paraId="3BFE4B4D" w14:textId="209A574E" w:rsidR="00B50EDD" w:rsidRDefault="00B50EDD" w:rsidP="00B50EDD">
            <w:pPr>
              <w:spacing w:before="0" w:after="0" w:line="240" w:lineRule="auto"/>
              <w:rPr>
                <w:rFonts w:eastAsia="Malgun Gothic"/>
                <w:lang w:eastAsia="ko-KR"/>
              </w:rPr>
            </w:pPr>
            <w:r>
              <w:rPr>
                <w:lang w:eastAsia="zh-CN"/>
              </w:rPr>
              <w:t>Nokia/NSB</w:t>
            </w:r>
          </w:p>
        </w:tc>
        <w:tc>
          <w:tcPr>
            <w:tcW w:w="8690" w:type="dxa"/>
          </w:tcPr>
          <w:p w14:paraId="259B9E9E" w14:textId="5C140BB3" w:rsidR="00B50EDD" w:rsidRDefault="00B50EDD" w:rsidP="00B50EDD">
            <w:pPr>
              <w:spacing w:before="0" w:after="0" w:line="240" w:lineRule="auto"/>
              <w:rPr>
                <w:rFonts w:eastAsia="Malgun Gothic"/>
                <w:lang w:eastAsia="ko-KR"/>
              </w:rPr>
            </w:pPr>
            <w:r>
              <w:rPr>
                <w:lang w:eastAsia="zh-CN"/>
              </w:rPr>
              <w:t>We support option 1.</w:t>
            </w:r>
          </w:p>
        </w:tc>
      </w:tr>
      <w:tr w:rsidR="00B50EDD" w14:paraId="41B6CDD9" w14:textId="77777777" w:rsidTr="00B608B8">
        <w:tc>
          <w:tcPr>
            <w:tcW w:w="1795" w:type="dxa"/>
          </w:tcPr>
          <w:p w14:paraId="2E03C850" w14:textId="52C1B75E" w:rsidR="00B50EDD" w:rsidRDefault="007022FD" w:rsidP="00B50EDD">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2285E4E" w14:textId="1279932C" w:rsidR="00B50EDD" w:rsidRDefault="007022FD" w:rsidP="00B50EDD">
            <w:pPr>
              <w:spacing w:before="0" w:after="0" w:line="240" w:lineRule="auto"/>
              <w:rPr>
                <w:rFonts w:eastAsia="Malgun Gothic"/>
                <w:lang w:eastAsia="ko-KR"/>
              </w:rPr>
            </w:pPr>
            <w:r>
              <w:rPr>
                <w:rFonts w:hint="eastAsia"/>
                <w:lang w:eastAsia="zh-CN"/>
              </w:rPr>
              <w:t>W</w:t>
            </w:r>
            <w:r>
              <w:rPr>
                <w:lang w:eastAsia="zh-CN"/>
              </w:rPr>
              <w:t>e prefer Opt.1</w:t>
            </w:r>
          </w:p>
        </w:tc>
      </w:tr>
      <w:tr w:rsidR="00B1204A" w14:paraId="4384E4C6" w14:textId="77777777" w:rsidTr="00B608B8">
        <w:tc>
          <w:tcPr>
            <w:tcW w:w="1795" w:type="dxa"/>
          </w:tcPr>
          <w:p w14:paraId="1D03CCCF" w14:textId="5BD384A1" w:rsidR="00B1204A" w:rsidRDefault="00B1204A" w:rsidP="00B1204A">
            <w:pPr>
              <w:spacing w:before="0" w:after="0" w:line="240" w:lineRule="auto"/>
              <w:rPr>
                <w:lang w:val="en-US" w:eastAsia="zh-CN"/>
              </w:rPr>
            </w:pPr>
            <w:r>
              <w:rPr>
                <w:rFonts w:eastAsia="DengXian"/>
                <w:lang w:eastAsia="zh-CN"/>
              </w:rPr>
              <w:t>Lenovo</w:t>
            </w:r>
          </w:p>
        </w:tc>
        <w:tc>
          <w:tcPr>
            <w:tcW w:w="8690" w:type="dxa"/>
          </w:tcPr>
          <w:p w14:paraId="35D4E5E9" w14:textId="5C940C99" w:rsidR="00B1204A" w:rsidRDefault="00B1204A" w:rsidP="00B1204A">
            <w:pPr>
              <w:spacing w:before="0" w:after="0" w:line="240" w:lineRule="auto"/>
              <w:rPr>
                <w:lang w:val="en-US" w:eastAsia="zh-CN"/>
              </w:rPr>
            </w:pPr>
            <w:r>
              <w:rPr>
                <w:rFonts w:eastAsia="Malgun Gothic"/>
                <w:lang w:eastAsia="ko-KR"/>
              </w:rPr>
              <w:t>We prefer option 1 for simplifying realization.</w:t>
            </w:r>
          </w:p>
        </w:tc>
      </w:tr>
      <w:tr w:rsidR="00B50EDD" w14:paraId="4D4909CE" w14:textId="77777777" w:rsidTr="00B608B8">
        <w:tc>
          <w:tcPr>
            <w:tcW w:w="1795" w:type="dxa"/>
          </w:tcPr>
          <w:p w14:paraId="5C49648F" w14:textId="4130E8A0" w:rsidR="00B50EDD" w:rsidRDefault="00F52477" w:rsidP="00B50EDD">
            <w:pPr>
              <w:spacing w:before="0" w:after="0" w:line="240" w:lineRule="auto"/>
              <w:rPr>
                <w:lang w:eastAsia="zh-CN"/>
              </w:rPr>
            </w:pPr>
            <w:r>
              <w:rPr>
                <w:lang w:eastAsia="zh-CN"/>
              </w:rPr>
              <w:t>Futurewei</w:t>
            </w:r>
          </w:p>
        </w:tc>
        <w:tc>
          <w:tcPr>
            <w:tcW w:w="8690" w:type="dxa"/>
          </w:tcPr>
          <w:p w14:paraId="06A3999F" w14:textId="5934EA63" w:rsidR="00B50EDD" w:rsidRDefault="00F52477" w:rsidP="00B50EDD">
            <w:pPr>
              <w:spacing w:before="0" w:after="0" w:line="240" w:lineRule="auto"/>
              <w:rPr>
                <w:lang w:eastAsia="zh-CN"/>
              </w:rPr>
            </w:pPr>
            <w:proofErr w:type="gramStart"/>
            <w:r>
              <w:rPr>
                <w:lang w:eastAsia="zh-CN"/>
              </w:rPr>
              <w:t>Considering the fact that</w:t>
            </w:r>
            <w:proofErr w:type="gramEnd"/>
            <w:r>
              <w:rPr>
                <w:lang w:eastAsia="zh-CN"/>
              </w:rPr>
              <w:t xml:space="preserve"> Opt. 2 can mitigate the potentially strong interference between the Rel. 15 DMRS ports and the expanded portion of the Rel. 18 DMRS ports, we are open to support Opt. 2. </w:t>
            </w:r>
          </w:p>
        </w:tc>
      </w:tr>
      <w:tr w:rsidR="00A76A5A" w14:paraId="6D9C5EE9" w14:textId="77777777" w:rsidTr="00B608B8">
        <w:tc>
          <w:tcPr>
            <w:tcW w:w="1795" w:type="dxa"/>
          </w:tcPr>
          <w:p w14:paraId="060A01A6" w14:textId="3FD2BF57" w:rsidR="00A76A5A" w:rsidRDefault="00A76A5A" w:rsidP="00A76A5A">
            <w:pPr>
              <w:spacing w:before="0" w:after="0" w:line="240" w:lineRule="auto"/>
              <w:rPr>
                <w:rFonts w:eastAsiaTheme="minorEastAsia"/>
                <w:lang w:eastAsia="ja-JP"/>
              </w:rPr>
            </w:pPr>
            <w:r>
              <w:rPr>
                <w:lang w:val="en-US" w:eastAsia="zh-CN"/>
              </w:rPr>
              <w:t>Ericsson</w:t>
            </w:r>
          </w:p>
        </w:tc>
        <w:tc>
          <w:tcPr>
            <w:tcW w:w="8690" w:type="dxa"/>
          </w:tcPr>
          <w:p w14:paraId="48EE00AA" w14:textId="342AE931" w:rsidR="00A76A5A" w:rsidRDefault="00A76A5A" w:rsidP="00A76A5A">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A76A5A" w14:paraId="20AB9414" w14:textId="77777777" w:rsidTr="00B608B8">
        <w:tc>
          <w:tcPr>
            <w:tcW w:w="1795" w:type="dxa"/>
          </w:tcPr>
          <w:p w14:paraId="22F1F2BA" w14:textId="38ECA435" w:rsidR="00A76A5A" w:rsidRDefault="00446F7C" w:rsidP="00A76A5A">
            <w:pPr>
              <w:spacing w:before="0" w:after="0" w:line="240" w:lineRule="auto"/>
              <w:rPr>
                <w:rFonts w:eastAsia="DengXian"/>
                <w:lang w:eastAsia="zh-CN"/>
              </w:rPr>
            </w:pPr>
            <w:r>
              <w:rPr>
                <w:rFonts w:eastAsia="DengXian"/>
                <w:lang w:eastAsia="zh-CN"/>
              </w:rPr>
              <w:t>Intel</w:t>
            </w:r>
          </w:p>
        </w:tc>
        <w:tc>
          <w:tcPr>
            <w:tcW w:w="8690" w:type="dxa"/>
          </w:tcPr>
          <w:p w14:paraId="36F99A92" w14:textId="23392B55" w:rsidR="00A76A5A" w:rsidRDefault="00446F7C" w:rsidP="00A76A5A">
            <w:pPr>
              <w:spacing w:before="0" w:after="0" w:line="240" w:lineRule="auto"/>
              <w:rPr>
                <w:lang w:eastAsia="zh-CN"/>
              </w:rPr>
            </w:pPr>
            <w:r>
              <w:rPr>
                <w:lang w:eastAsia="zh-CN"/>
              </w:rPr>
              <w:t>Only support Opt-1. There is no need to enhance TD-OCC in Rel-18</w:t>
            </w:r>
          </w:p>
        </w:tc>
      </w:tr>
      <w:tr w:rsidR="00A76A5A" w14:paraId="5E5EB107" w14:textId="77777777" w:rsidTr="00B608B8">
        <w:trPr>
          <w:trHeight w:val="60"/>
        </w:trPr>
        <w:tc>
          <w:tcPr>
            <w:tcW w:w="1795" w:type="dxa"/>
          </w:tcPr>
          <w:p w14:paraId="715C9037" w14:textId="77777777" w:rsidR="00A76A5A" w:rsidRDefault="00A76A5A" w:rsidP="00A76A5A">
            <w:pPr>
              <w:spacing w:before="0" w:after="0" w:line="240" w:lineRule="auto"/>
              <w:rPr>
                <w:rFonts w:eastAsia="DengXian"/>
                <w:lang w:eastAsia="zh-CN"/>
              </w:rPr>
            </w:pPr>
          </w:p>
        </w:tc>
        <w:tc>
          <w:tcPr>
            <w:tcW w:w="8690" w:type="dxa"/>
          </w:tcPr>
          <w:p w14:paraId="07157CBA" w14:textId="77777777" w:rsidR="00A76A5A" w:rsidRDefault="00A76A5A" w:rsidP="00A76A5A">
            <w:pPr>
              <w:spacing w:before="0" w:after="0" w:line="240" w:lineRule="auto"/>
              <w:rPr>
                <w:rFonts w:eastAsia="DengXian"/>
                <w:lang w:eastAsia="zh-CN"/>
              </w:rPr>
            </w:pPr>
          </w:p>
        </w:tc>
      </w:tr>
      <w:tr w:rsidR="00A76A5A" w14:paraId="58B6E792" w14:textId="77777777" w:rsidTr="00B608B8">
        <w:trPr>
          <w:trHeight w:val="60"/>
        </w:trPr>
        <w:tc>
          <w:tcPr>
            <w:tcW w:w="1795" w:type="dxa"/>
          </w:tcPr>
          <w:p w14:paraId="71BA41FE" w14:textId="77777777" w:rsidR="00A76A5A" w:rsidRDefault="00A76A5A" w:rsidP="00A76A5A">
            <w:pPr>
              <w:spacing w:before="0" w:after="0" w:line="240" w:lineRule="auto"/>
              <w:rPr>
                <w:rFonts w:eastAsia="DengXian"/>
                <w:lang w:val="en-US" w:eastAsia="zh-CN"/>
              </w:rPr>
            </w:pPr>
          </w:p>
        </w:tc>
        <w:tc>
          <w:tcPr>
            <w:tcW w:w="8690" w:type="dxa"/>
          </w:tcPr>
          <w:p w14:paraId="11828F0F" w14:textId="77777777" w:rsidR="00A76A5A" w:rsidRDefault="00A76A5A" w:rsidP="00A76A5A">
            <w:pPr>
              <w:spacing w:before="0" w:after="0" w:line="240" w:lineRule="auto"/>
              <w:rPr>
                <w:rFonts w:eastAsia="DengXian"/>
                <w:lang w:val="en-US" w:eastAsia="zh-CN"/>
              </w:rPr>
            </w:pPr>
          </w:p>
        </w:tc>
      </w:tr>
      <w:tr w:rsidR="00A76A5A" w14:paraId="5C46C5C3" w14:textId="77777777" w:rsidTr="00B608B8">
        <w:tc>
          <w:tcPr>
            <w:tcW w:w="1795" w:type="dxa"/>
          </w:tcPr>
          <w:p w14:paraId="7BDEC3EC" w14:textId="77777777" w:rsidR="00A76A5A" w:rsidRDefault="00A76A5A" w:rsidP="00A76A5A">
            <w:pPr>
              <w:spacing w:before="0" w:after="0" w:line="240" w:lineRule="auto"/>
              <w:rPr>
                <w:rFonts w:eastAsia="DengXian"/>
                <w:lang w:eastAsia="zh-CN"/>
              </w:rPr>
            </w:pPr>
          </w:p>
        </w:tc>
        <w:tc>
          <w:tcPr>
            <w:tcW w:w="8690" w:type="dxa"/>
          </w:tcPr>
          <w:p w14:paraId="2C0F268D" w14:textId="77777777" w:rsidR="00A76A5A" w:rsidRDefault="00A76A5A" w:rsidP="00A76A5A">
            <w:pPr>
              <w:spacing w:before="0" w:after="0" w:line="240" w:lineRule="auto"/>
              <w:rPr>
                <w:lang w:eastAsia="zh-CN"/>
              </w:rPr>
            </w:pPr>
          </w:p>
        </w:tc>
      </w:tr>
      <w:tr w:rsidR="00A76A5A" w14:paraId="57B5DFFD" w14:textId="77777777" w:rsidTr="00B608B8">
        <w:tc>
          <w:tcPr>
            <w:tcW w:w="1795" w:type="dxa"/>
          </w:tcPr>
          <w:p w14:paraId="221DC22D" w14:textId="77777777" w:rsidR="00A76A5A" w:rsidRDefault="00A76A5A" w:rsidP="00A76A5A">
            <w:pPr>
              <w:spacing w:before="0" w:after="0" w:line="240" w:lineRule="auto"/>
              <w:rPr>
                <w:rFonts w:eastAsia="DengXian"/>
                <w:lang w:eastAsia="zh-CN"/>
              </w:rPr>
            </w:pPr>
          </w:p>
        </w:tc>
        <w:tc>
          <w:tcPr>
            <w:tcW w:w="8690" w:type="dxa"/>
          </w:tcPr>
          <w:p w14:paraId="6AAF073F" w14:textId="77777777" w:rsidR="00A76A5A" w:rsidRDefault="00A76A5A" w:rsidP="00A76A5A">
            <w:pPr>
              <w:spacing w:before="0" w:after="0" w:line="240" w:lineRule="auto"/>
              <w:rPr>
                <w:lang w:eastAsia="zh-CN"/>
              </w:rPr>
            </w:pPr>
          </w:p>
        </w:tc>
      </w:tr>
      <w:tr w:rsidR="00A76A5A" w14:paraId="3FD8A42A" w14:textId="77777777" w:rsidTr="00B608B8">
        <w:tc>
          <w:tcPr>
            <w:tcW w:w="1795" w:type="dxa"/>
          </w:tcPr>
          <w:p w14:paraId="775EE085" w14:textId="77777777" w:rsidR="00A76A5A" w:rsidRPr="00790EF1" w:rsidRDefault="00A76A5A" w:rsidP="00A76A5A">
            <w:pPr>
              <w:spacing w:after="0" w:line="240" w:lineRule="auto"/>
              <w:rPr>
                <w:rFonts w:eastAsiaTheme="minorEastAsia"/>
                <w:b/>
                <w:bCs/>
                <w:color w:val="0000FF"/>
                <w:lang w:eastAsia="ja-JP"/>
              </w:rPr>
            </w:pPr>
          </w:p>
        </w:tc>
        <w:tc>
          <w:tcPr>
            <w:tcW w:w="8690" w:type="dxa"/>
          </w:tcPr>
          <w:p w14:paraId="0DD858F0" w14:textId="77777777" w:rsidR="00A76A5A" w:rsidRPr="00790EF1" w:rsidRDefault="00A76A5A" w:rsidP="00A76A5A">
            <w:pPr>
              <w:spacing w:after="0" w:line="240" w:lineRule="auto"/>
              <w:rPr>
                <w:rFonts w:eastAsiaTheme="minorEastAsia"/>
                <w:b/>
                <w:bCs/>
                <w:color w:val="0000FF"/>
                <w:lang w:eastAsia="ja-JP"/>
              </w:rPr>
            </w:pPr>
          </w:p>
        </w:tc>
      </w:tr>
      <w:tr w:rsidR="00A76A5A" w14:paraId="20917D0E" w14:textId="77777777" w:rsidTr="00B608B8">
        <w:tc>
          <w:tcPr>
            <w:tcW w:w="1795" w:type="dxa"/>
          </w:tcPr>
          <w:p w14:paraId="751EA2D7" w14:textId="77777777" w:rsidR="00A76A5A" w:rsidRDefault="00A76A5A" w:rsidP="00A76A5A">
            <w:pPr>
              <w:spacing w:after="0" w:line="240" w:lineRule="auto"/>
              <w:rPr>
                <w:rFonts w:eastAsia="Malgun Gothic"/>
                <w:lang w:eastAsia="ko-KR"/>
              </w:rPr>
            </w:pPr>
          </w:p>
        </w:tc>
        <w:tc>
          <w:tcPr>
            <w:tcW w:w="8690" w:type="dxa"/>
          </w:tcPr>
          <w:p w14:paraId="335A0C2A" w14:textId="77777777" w:rsidR="00A76A5A" w:rsidRDefault="00A76A5A" w:rsidP="00A76A5A">
            <w:pPr>
              <w:spacing w:after="0" w:line="240" w:lineRule="auto"/>
              <w:rPr>
                <w:rFonts w:eastAsia="Malgun Gothic"/>
                <w:lang w:eastAsia="ko-KR"/>
              </w:rPr>
            </w:pPr>
          </w:p>
        </w:tc>
      </w:tr>
      <w:tr w:rsidR="00A76A5A" w14:paraId="07625E25" w14:textId="77777777" w:rsidTr="00B608B8">
        <w:tc>
          <w:tcPr>
            <w:tcW w:w="1795" w:type="dxa"/>
          </w:tcPr>
          <w:p w14:paraId="087734BE" w14:textId="77777777" w:rsidR="00A76A5A" w:rsidRDefault="00A76A5A" w:rsidP="00A76A5A">
            <w:pPr>
              <w:spacing w:after="0" w:line="240" w:lineRule="auto"/>
              <w:rPr>
                <w:rFonts w:eastAsia="DengXian"/>
                <w:lang w:eastAsia="zh-CN"/>
              </w:rPr>
            </w:pPr>
          </w:p>
        </w:tc>
        <w:tc>
          <w:tcPr>
            <w:tcW w:w="8690" w:type="dxa"/>
          </w:tcPr>
          <w:p w14:paraId="602F0868" w14:textId="77777777" w:rsidR="00A76A5A" w:rsidRPr="004C310C" w:rsidRDefault="00A76A5A" w:rsidP="00A76A5A">
            <w:pPr>
              <w:spacing w:after="0" w:line="240" w:lineRule="auto"/>
              <w:rPr>
                <w:rFonts w:eastAsia="DengXian"/>
                <w:lang w:eastAsia="zh-CN"/>
              </w:rPr>
            </w:pPr>
          </w:p>
        </w:tc>
      </w:tr>
      <w:tr w:rsidR="00A76A5A" w14:paraId="1A896B59" w14:textId="77777777" w:rsidTr="00B608B8">
        <w:tc>
          <w:tcPr>
            <w:tcW w:w="1795" w:type="dxa"/>
          </w:tcPr>
          <w:p w14:paraId="63C2552E" w14:textId="77777777" w:rsidR="00A76A5A" w:rsidRDefault="00A76A5A" w:rsidP="00A76A5A">
            <w:pPr>
              <w:spacing w:after="0" w:line="240" w:lineRule="auto"/>
              <w:rPr>
                <w:rFonts w:eastAsia="DengXian"/>
                <w:lang w:eastAsia="zh-CN"/>
              </w:rPr>
            </w:pPr>
          </w:p>
        </w:tc>
        <w:tc>
          <w:tcPr>
            <w:tcW w:w="8690" w:type="dxa"/>
          </w:tcPr>
          <w:p w14:paraId="314AB834" w14:textId="77777777" w:rsidR="00A76A5A" w:rsidRDefault="00A76A5A" w:rsidP="00A76A5A">
            <w:pPr>
              <w:spacing w:after="0" w:line="240" w:lineRule="auto"/>
              <w:rPr>
                <w:rFonts w:eastAsia="DengXian"/>
                <w:lang w:eastAsia="zh-CN"/>
              </w:rPr>
            </w:pPr>
          </w:p>
        </w:tc>
      </w:tr>
      <w:tr w:rsidR="00A76A5A" w14:paraId="59471436" w14:textId="77777777" w:rsidTr="00B608B8">
        <w:tc>
          <w:tcPr>
            <w:tcW w:w="1795" w:type="dxa"/>
          </w:tcPr>
          <w:p w14:paraId="24E8019C" w14:textId="77777777" w:rsidR="00A76A5A" w:rsidRDefault="00A76A5A" w:rsidP="00A76A5A">
            <w:pPr>
              <w:spacing w:before="0" w:after="0" w:line="240" w:lineRule="auto"/>
              <w:rPr>
                <w:lang w:eastAsia="zh-CN"/>
              </w:rPr>
            </w:pPr>
          </w:p>
        </w:tc>
        <w:tc>
          <w:tcPr>
            <w:tcW w:w="8690" w:type="dxa"/>
          </w:tcPr>
          <w:p w14:paraId="73929410" w14:textId="77777777" w:rsidR="00A76A5A" w:rsidRDefault="00A76A5A" w:rsidP="00A76A5A">
            <w:pPr>
              <w:spacing w:before="0" w:after="0" w:line="240" w:lineRule="auto"/>
              <w:rPr>
                <w:lang w:eastAsia="zh-CN"/>
              </w:rPr>
            </w:pPr>
          </w:p>
        </w:tc>
      </w:tr>
      <w:tr w:rsidR="00A76A5A" w14:paraId="3EF102AC" w14:textId="77777777" w:rsidTr="00B608B8">
        <w:tc>
          <w:tcPr>
            <w:tcW w:w="1795" w:type="dxa"/>
          </w:tcPr>
          <w:p w14:paraId="16DF32C3" w14:textId="77777777" w:rsidR="00A76A5A" w:rsidRDefault="00A76A5A" w:rsidP="00A76A5A">
            <w:pPr>
              <w:spacing w:before="0" w:after="0" w:line="240" w:lineRule="auto"/>
              <w:rPr>
                <w:rFonts w:eastAsia="DengXian"/>
                <w:lang w:eastAsia="zh-CN"/>
              </w:rPr>
            </w:pPr>
          </w:p>
        </w:tc>
        <w:tc>
          <w:tcPr>
            <w:tcW w:w="8690" w:type="dxa"/>
          </w:tcPr>
          <w:p w14:paraId="0BAB1FD6" w14:textId="77777777" w:rsidR="00A76A5A" w:rsidRDefault="00A76A5A" w:rsidP="00A76A5A">
            <w:pPr>
              <w:spacing w:before="0" w:after="0" w:line="240" w:lineRule="auto"/>
              <w:rPr>
                <w:lang w:eastAsia="zh-CN"/>
              </w:rPr>
            </w:pPr>
          </w:p>
        </w:tc>
      </w:tr>
      <w:tr w:rsidR="00A76A5A" w14:paraId="5166F5B0" w14:textId="77777777" w:rsidTr="00B608B8">
        <w:tc>
          <w:tcPr>
            <w:tcW w:w="1795" w:type="dxa"/>
          </w:tcPr>
          <w:p w14:paraId="3F006796" w14:textId="77777777" w:rsidR="00A76A5A" w:rsidRDefault="00A76A5A" w:rsidP="00A76A5A">
            <w:pPr>
              <w:spacing w:before="0" w:after="0" w:line="240" w:lineRule="auto"/>
              <w:rPr>
                <w:rFonts w:eastAsia="DengXian"/>
                <w:lang w:eastAsia="zh-CN"/>
              </w:rPr>
            </w:pPr>
          </w:p>
        </w:tc>
        <w:tc>
          <w:tcPr>
            <w:tcW w:w="8690" w:type="dxa"/>
          </w:tcPr>
          <w:p w14:paraId="0D92BCF0" w14:textId="77777777" w:rsidR="00A76A5A" w:rsidRDefault="00A76A5A" w:rsidP="00A76A5A">
            <w:pPr>
              <w:spacing w:before="0" w:after="0" w:line="240" w:lineRule="auto"/>
              <w:rPr>
                <w:lang w:eastAsia="zh-CN"/>
              </w:rPr>
            </w:pPr>
          </w:p>
        </w:tc>
      </w:tr>
      <w:tr w:rsidR="00A76A5A" w14:paraId="7922CA48" w14:textId="77777777" w:rsidTr="00B608B8">
        <w:tc>
          <w:tcPr>
            <w:tcW w:w="1795" w:type="dxa"/>
          </w:tcPr>
          <w:p w14:paraId="75EC4B1C" w14:textId="77777777" w:rsidR="00A76A5A" w:rsidRPr="00396453" w:rsidRDefault="00A76A5A" w:rsidP="00A76A5A">
            <w:pPr>
              <w:spacing w:after="0" w:line="240" w:lineRule="auto"/>
              <w:rPr>
                <w:lang w:eastAsia="zh-CN"/>
              </w:rPr>
            </w:pPr>
          </w:p>
        </w:tc>
        <w:tc>
          <w:tcPr>
            <w:tcW w:w="8690" w:type="dxa"/>
          </w:tcPr>
          <w:p w14:paraId="050A59C7" w14:textId="77777777" w:rsidR="00A76A5A" w:rsidRDefault="00A76A5A" w:rsidP="00A76A5A">
            <w:pPr>
              <w:spacing w:after="0" w:line="240" w:lineRule="auto"/>
              <w:rPr>
                <w:lang w:eastAsia="zh-CN"/>
              </w:rPr>
            </w:pPr>
          </w:p>
        </w:tc>
      </w:tr>
      <w:tr w:rsidR="00A76A5A" w14:paraId="25953C95" w14:textId="77777777" w:rsidTr="00B608B8">
        <w:tc>
          <w:tcPr>
            <w:tcW w:w="1795" w:type="dxa"/>
          </w:tcPr>
          <w:p w14:paraId="46B725B1" w14:textId="77777777" w:rsidR="00A76A5A" w:rsidRDefault="00A76A5A" w:rsidP="00A76A5A">
            <w:pPr>
              <w:spacing w:after="0" w:line="240" w:lineRule="auto"/>
              <w:rPr>
                <w:lang w:eastAsia="zh-CN"/>
              </w:rPr>
            </w:pPr>
          </w:p>
        </w:tc>
        <w:tc>
          <w:tcPr>
            <w:tcW w:w="8690" w:type="dxa"/>
          </w:tcPr>
          <w:p w14:paraId="7B2DC2C0" w14:textId="77777777" w:rsidR="00A76A5A" w:rsidRDefault="00A76A5A" w:rsidP="00A76A5A">
            <w:pPr>
              <w:spacing w:after="0" w:line="240" w:lineRule="auto"/>
              <w:rPr>
                <w:lang w:eastAsia="zh-CN"/>
              </w:rPr>
            </w:pPr>
          </w:p>
        </w:tc>
      </w:tr>
      <w:tr w:rsidR="00A76A5A" w14:paraId="1A4CD606" w14:textId="77777777" w:rsidTr="00B608B8">
        <w:tc>
          <w:tcPr>
            <w:tcW w:w="1795" w:type="dxa"/>
          </w:tcPr>
          <w:p w14:paraId="6941EB48" w14:textId="77777777" w:rsidR="00A76A5A" w:rsidRDefault="00A76A5A" w:rsidP="00A76A5A">
            <w:pPr>
              <w:spacing w:after="0" w:line="240" w:lineRule="auto"/>
              <w:rPr>
                <w:rFonts w:eastAsiaTheme="minorEastAsia"/>
                <w:lang w:eastAsia="ja-JP"/>
              </w:rPr>
            </w:pPr>
          </w:p>
        </w:tc>
        <w:tc>
          <w:tcPr>
            <w:tcW w:w="8690" w:type="dxa"/>
          </w:tcPr>
          <w:p w14:paraId="20EC0A1E" w14:textId="77777777" w:rsidR="00A76A5A" w:rsidRDefault="00A76A5A" w:rsidP="00A76A5A">
            <w:pPr>
              <w:spacing w:after="0" w:line="240" w:lineRule="auto"/>
              <w:rPr>
                <w:rFonts w:eastAsiaTheme="minorEastAsia"/>
                <w:lang w:eastAsia="ja-JP"/>
              </w:rPr>
            </w:pPr>
          </w:p>
        </w:tc>
      </w:tr>
      <w:tr w:rsidR="00A76A5A" w14:paraId="334745F0" w14:textId="77777777" w:rsidTr="00B608B8">
        <w:tc>
          <w:tcPr>
            <w:tcW w:w="1795" w:type="dxa"/>
          </w:tcPr>
          <w:p w14:paraId="10BB75B4" w14:textId="77777777" w:rsidR="00A76A5A" w:rsidRDefault="00A76A5A" w:rsidP="00A76A5A">
            <w:pPr>
              <w:spacing w:after="0" w:line="240" w:lineRule="auto"/>
              <w:rPr>
                <w:rFonts w:eastAsiaTheme="minorEastAsia"/>
                <w:lang w:eastAsia="ja-JP"/>
              </w:rPr>
            </w:pPr>
          </w:p>
        </w:tc>
        <w:tc>
          <w:tcPr>
            <w:tcW w:w="8690" w:type="dxa"/>
          </w:tcPr>
          <w:p w14:paraId="029F45D9" w14:textId="77777777" w:rsidR="00A76A5A" w:rsidRDefault="00A76A5A" w:rsidP="00A76A5A">
            <w:pPr>
              <w:spacing w:after="0" w:line="240" w:lineRule="auto"/>
              <w:rPr>
                <w:rFonts w:eastAsiaTheme="minorEastAsia"/>
                <w:lang w:eastAsia="ja-JP"/>
              </w:rPr>
            </w:pPr>
          </w:p>
        </w:tc>
      </w:tr>
      <w:tr w:rsidR="00A76A5A" w14:paraId="16FCC152" w14:textId="77777777" w:rsidTr="00B608B8">
        <w:tc>
          <w:tcPr>
            <w:tcW w:w="1795" w:type="dxa"/>
          </w:tcPr>
          <w:p w14:paraId="5052D331" w14:textId="77777777" w:rsidR="00A76A5A" w:rsidRDefault="00A76A5A" w:rsidP="00A76A5A">
            <w:pPr>
              <w:spacing w:after="0" w:line="240" w:lineRule="auto"/>
              <w:rPr>
                <w:rFonts w:eastAsiaTheme="minorEastAsia"/>
                <w:lang w:eastAsia="ja-JP"/>
              </w:rPr>
            </w:pPr>
          </w:p>
        </w:tc>
        <w:tc>
          <w:tcPr>
            <w:tcW w:w="8690" w:type="dxa"/>
          </w:tcPr>
          <w:p w14:paraId="147CE8D4" w14:textId="77777777" w:rsidR="00A76A5A" w:rsidRDefault="00A76A5A" w:rsidP="00A76A5A">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Heading2"/>
        <w:numPr>
          <w:ilvl w:val="1"/>
          <w:numId w:val="63"/>
        </w:numPr>
        <w:tabs>
          <w:tab w:val="left" w:pos="360"/>
        </w:tabs>
        <w:rPr>
          <w:lang w:val="en-US"/>
        </w:rPr>
      </w:pPr>
      <w:r>
        <w:rPr>
          <w:lang w:val="en-US"/>
        </w:rPr>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rsidP="0045084E">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rsidP="0045084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rsidP="0045084E">
      <w:pPr>
        <w:pStyle w:val="ListParagraph"/>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ListParagraph"/>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w:t>
            </w:r>
            <w:proofErr w:type="gramStart"/>
            <w:r>
              <w:rPr>
                <w:rFonts w:eastAsiaTheme="minorEastAsia"/>
                <w:lang w:eastAsia="ja-JP"/>
              </w:rPr>
              <w:t>actually a</w:t>
            </w:r>
            <w:proofErr w:type="gramEnd"/>
            <w:r>
              <w:rPr>
                <w:rFonts w:eastAsiaTheme="minorEastAsia"/>
                <w:lang w:eastAsia="ja-JP"/>
              </w:rPr>
              <w:t xml:space="preserve">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w:t>
            </w:r>
            <w:r>
              <w:rPr>
                <w:rFonts w:ascii="Times New Roman" w:hAnsi="Times New Roman"/>
                <w:sz w:val="20"/>
                <w:szCs w:val="20"/>
                <w:lang w:eastAsia="zh-CN"/>
              </w:rPr>
              <w:lastRenderedPageBreak/>
              <w:t xml:space="preserve">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ListParagraph"/>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rsidP="0045084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ListParagraph"/>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 xml:space="preserve">For both proposals, it may be up to UE to decide which size of FD-OCC length UE </w:t>
            </w:r>
            <w:proofErr w:type="gramStart"/>
            <w:r>
              <w:rPr>
                <w:rFonts w:eastAsiaTheme="minorEastAsia"/>
                <w:b/>
                <w:bCs/>
                <w:color w:val="0000FF"/>
                <w:lang w:eastAsia="ja-JP"/>
              </w:rPr>
              <w:t>actually use</w:t>
            </w:r>
            <w:proofErr w:type="gramEnd"/>
            <w:r>
              <w:rPr>
                <w:rFonts w:eastAsiaTheme="minorEastAsia"/>
                <w:b/>
                <w:bCs/>
                <w:color w:val="0000FF"/>
                <w:lang w:eastAsia="ja-JP"/>
              </w:rPr>
              <w:t xml:space="preserv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bookmarkStart w:id="46" w:name="_Hlk116635062"/>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bookmarkEnd w:id="46"/>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w:t>
            </w:r>
            <w:r w:rsidR="00302C6A">
              <w:rPr>
                <w:rFonts w:eastAsia="DengXian"/>
                <w:lang w:eastAsia="zh-CN"/>
              </w:rPr>
              <w:lastRenderedPageBreak/>
              <w:t xml:space="preserve">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lastRenderedPageBreak/>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67.6pt" o:ole="">
                  <v:imagedata r:id="rId20" o:title=""/>
                </v:shape>
                <o:OLEObject Type="Embed" ProgID="PBrush" ShapeID="_x0000_i1025" DrawAspect="Content" ObjectID="_1727267383" r:id="rId21"/>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w:t>
            </w:r>
            <w:r>
              <w:rPr>
                <w:rFonts w:eastAsia="Malgun Gothic"/>
                <w:lang w:eastAsia="ko-KR"/>
              </w:rPr>
              <w:lastRenderedPageBreak/>
              <w:t>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lastRenderedPageBreak/>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lastRenderedPageBreak/>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gNB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Even for a UE report capability of dynamic switch, we are not sure how gNB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lastRenderedPageBreak/>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gNB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DengXian"/>
                <w:lang w:eastAsia="zh-CN"/>
              </w:rPr>
              <w:t>Intel</w:t>
            </w:r>
          </w:p>
        </w:tc>
        <w:tc>
          <w:tcPr>
            <w:tcW w:w="8690" w:type="dxa"/>
          </w:tcPr>
          <w:p w14:paraId="01A62D93" w14:textId="77777777" w:rsidR="00D62E6F" w:rsidRDefault="00D62E6F" w:rsidP="00D62E6F">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TableGrid"/>
        <w:tblW w:w="0" w:type="auto"/>
        <w:tblLook w:val="04A0" w:firstRow="1" w:lastRow="0" w:firstColumn="1" w:lastColumn="0" w:noHBand="0" w:noVBand="1"/>
      </w:tblPr>
      <w:tblGrid>
        <w:gridCol w:w="10456"/>
      </w:tblGrid>
      <w:tr w:rsidR="002D61DC" w14:paraId="1D5A5253" w14:textId="77777777" w:rsidTr="00B608B8">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7AA0A4BD" w14:textId="77777777" w:rsidR="007B35C8" w:rsidRDefault="007B35C8" w:rsidP="006B31BB">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InterDigital, Futurewei, Ericsson, ZTE, Lenovo, NEC, vivo, Samsung, CMCC, Nokia/NSB, CATT, Sharp, Huawei/HiSilicon,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1757F1E4" w14:textId="77777777" w:rsidR="007B35C8" w:rsidRDefault="007B35C8" w:rsidP="006B31BB">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ListParagraph"/>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r w:rsidRPr="00FC12B9">
              <w:rPr>
                <w:rFonts w:eastAsiaTheme="minorEastAsia"/>
                <w:b/>
                <w:bCs/>
                <w:lang w:val="en-US" w:eastAsia="ja-JP"/>
              </w:rPr>
              <w:t>Futurewei</w:t>
            </w:r>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r w:rsidR="007B35C8" w:rsidRPr="007B35C8">
              <w:rPr>
                <w:rFonts w:eastAsia="Malgun Gothic"/>
                <w:b/>
                <w:bCs/>
                <w:lang w:eastAsia="ko-KR"/>
              </w:rPr>
              <w:t>Fraunhofer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w:t>
      </w:r>
    </w:p>
    <w:p w14:paraId="0708142C"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DengXian" w:hAnsi="Times New Roman"/>
          <w:lang w:eastAsia="zh-CN"/>
        </w:rPr>
        <w:t xml:space="preserve">QC: This is basically untestable. RAN4 might be able to define test case to test </w:t>
      </w:r>
      <w:r w:rsidRPr="006D4017">
        <w:rPr>
          <w:rFonts w:ascii="Times New Roman" w:eastAsia="DengXian" w:hAnsi="Times New Roman"/>
          <w:b/>
          <w:bCs/>
          <w:lang w:eastAsia="zh-CN"/>
        </w:rPr>
        <w:t>static</w:t>
      </w:r>
      <w:r w:rsidRPr="006D4017">
        <w:rPr>
          <w:rFonts w:ascii="Times New Roman" w:eastAsia="DengXian" w:hAnsi="Times New Roman"/>
          <w:lang w:eastAsia="zh-CN"/>
        </w:rPr>
        <w:t xml:space="preserve"> switch. We are not sure how RAN4 can define test case to test </w:t>
      </w:r>
      <w:r w:rsidRPr="006D4017">
        <w:rPr>
          <w:rFonts w:ascii="Times New Roman" w:eastAsia="DengXian" w:hAnsi="Times New Roman"/>
          <w:b/>
          <w:bCs/>
          <w:lang w:eastAsia="zh-CN"/>
        </w:rPr>
        <w:t>dynamic</w:t>
      </w:r>
      <w:r w:rsidRPr="006D4017">
        <w:rPr>
          <w:rFonts w:ascii="Times New Roman" w:eastAsia="DengXian" w:hAnsi="Times New Roman"/>
          <w:lang w:eastAsia="zh-CN"/>
        </w:rPr>
        <w:t xml:space="preserve"> switch.</w:t>
      </w:r>
    </w:p>
    <w:p w14:paraId="5BFA7EC0"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DengXian"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Samsung: </w:t>
      </w:r>
      <w:r w:rsidRPr="006D4017">
        <w:rPr>
          <w:rFonts w:ascii="Times New Roman" w:eastAsia="Malgun Gothic" w:hAnsi="Times New Roman"/>
          <w:lang w:eastAsia="ko-KR"/>
        </w:rPr>
        <w:t>it requires 2 bits based on QC’s example, so it requires more DCI overhead than FL proposal#2.3</w:t>
      </w:r>
    </w:p>
    <w:p w14:paraId="15158867" w14:textId="77777777" w:rsidR="006D4017" w:rsidRPr="00AC7F6F"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Malgun Gothic" w:hAnsi="Times New Roman"/>
          <w:lang w:eastAsia="ko-KR"/>
        </w:rPr>
        <w:t>whether/how to indicate the information of the co-scheduled MU is another issue</w:t>
      </w:r>
    </w:p>
    <w:p w14:paraId="3708FF2B" w14:textId="3A8976E2" w:rsidR="00AC7F6F" w:rsidRPr="006D4017" w:rsidRDefault="00AC7F6F" w:rsidP="002C2B2B">
      <w:pPr>
        <w:pStyle w:val="ListParagraph"/>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w:t>
      </w:r>
      <w:r w:rsidRPr="00AC7F6F">
        <w:rPr>
          <w:rFonts w:ascii="Times New Roman" w:eastAsiaTheme="minorEastAsia" w:hAnsi="Times New Roman"/>
          <w:lang w:eastAsia="ja-JP"/>
        </w:rPr>
        <w:t>It’s unreasonable that when the network has sent the additional DCI signalling,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(e.g.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lastRenderedPageBreak/>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proposal#2.3a</w:t>
      </w:r>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2D61DC" w14:paraId="54623ACD" w14:textId="77777777" w:rsidTr="00B608B8">
        <w:tc>
          <w:tcPr>
            <w:tcW w:w="1795" w:type="dxa"/>
          </w:tcPr>
          <w:p w14:paraId="47C2A7EE" w14:textId="77777777" w:rsidR="002D61DC" w:rsidRDefault="002D61DC" w:rsidP="00B608B8">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B608B8">
            <w:pPr>
              <w:spacing w:before="0" w:after="0" w:line="240" w:lineRule="auto"/>
              <w:rPr>
                <w:b/>
                <w:bCs/>
                <w:lang w:eastAsia="zh-CN"/>
              </w:rPr>
            </w:pPr>
            <w:r>
              <w:rPr>
                <w:b/>
                <w:bCs/>
                <w:lang w:eastAsia="zh-CN"/>
              </w:rPr>
              <w:t>Comment</w:t>
            </w:r>
          </w:p>
        </w:tc>
      </w:tr>
      <w:tr w:rsidR="002D61DC" w14:paraId="3514D2E0" w14:textId="77777777" w:rsidTr="00B608B8">
        <w:tc>
          <w:tcPr>
            <w:tcW w:w="1795" w:type="dxa"/>
          </w:tcPr>
          <w:p w14:paraId="5776A79B" w14:textId="4C1E616E" w:rsidR="002D61DC"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E08DD0A" w14:textId="60783A26" w:rsidR="002D61DC" w:rsidRP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t>
            </w:r>
            <w:r w:rsidR="002A24D7">
              <w:rPr>
                <w:rFonts w:eastAsia="Malgun Gothic"/>
                <w:lang w:eastAsia="ko-KR"/>
              </w:rPr>
              <w:t xml:space="preserve">we </w:t>
            </w:r>
            <w:r>
              <w:rPr>
                <w:rFonts w:eastAsia="Malgun Gothic"/>
                <w:lang w:eastAsia="ko-KR"/>
              </w:rPr>
              <w:t xml:space="preserve">mentioned in the previous round, we think that the dynamic switching between </w:t>
            </w:r>
            <w:r w:rsidRPr="009863EC">
              <w:rPr>
                <w:rFonts w:eastAsia="Malgun Gothic"/>
                <w:lang w:eastAsia="ko-KR"/>
              </w:rPr>
              <w:t>Rel.15 Type1/Type2 DMRS ports and Rel.18 eType1/eType2 DMRS ports</w:t>
            </w:r>
            <w:r>
              <w:rPr>
                <w:rFonts w:eastAsia="Malgun Gothic"/>
                <w:lang w:eastAsia="ko-KR"/>
              </w:rPr>
              <w:t xml:space="preserve"> can enable flexible scheduling between high-rank SU-MIMO and large number of MU-MIMO.</w:t>
            </w:r>
          </w:p>
        </w:tc>
      </w:tr>
      <w:tr w:rsidR="002D61DC" w14:paraId="5516BCD7" w14:textId="77777777" w:rsidTr="00B608B8">
        <w:tc>
          <w:tcPr>
            <w:tcW w:w="1795" w:type="dxa"/>
          </w:tcPr>
          <w:p w14:paraId="7AEABA28" w14:textId="7DF5C9A0" w:rsidR="002D61DC"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F4881F" w14:textId="23BBC901" w:rsidR="002D61DC" w:rsidRPr="00E93A6E" w:rsidRDefault="00E93A6E" w:rsidP="00B608B8">
            <w:pPr>
              <w:spacing w:before="0" w:after="0" w:line="240" w:lineRule="auto"/>
              <w:rPr>
                <w:rFonts w:eastAsiaTheme="minorEastAsia"/>
                <w:lang w:eastAsia="ja-JP"/>
              </w:rPr>
            </w:pPr>
            <w:r w:rsidRPr="00E93A6E">
              <w:rPr>
                <w:rFonts w:eastAsiaTheme="minorEastAsia"/>
                <w:lang w:eastAsia="ja-JP"/>
              </w:rPr>
              <w:t>FL proposal#2.3b</w:t>
            </w:r>
            <w:r>
              <w:rPr>
                <w:rFonts w:eastAsiaTheme="minorEastAsia"/>
                <w:lang w:eastAsia="ja-JP"/>
              </w:rPr>
              <w:t>:</w:t>
            </w:r>
            <w:r w:rsidRPr="00E93A6E">
              <w:rPr>
                <w:rFonts w:eastAsiaTheme="minorEastAsia" w:hint="eastAsia"/>
                <w:lang w:eastAsia="ja-JP"/>
              </w:rPr>
              <w:t xml:space="preserve"> </w:t>
            </w:r>
            <w:r>
              <w:rPr>
                <w:rFonts w:eastAsiaTheme="minorEastAsia" w:hint="eastAsia"/>
                <w:lang w:eastAsia="ja-JP"/>
              </w:rPr>
              <w:t>S</w:t>
            </w:r>
            <w:r>
              <w:rPr>
                <w:rFonts w:eastAsiaTheme="minorEastAsia"/>
                <w:lang w:eastAsia="ja-JP"/>
              </w:rPr>
              <w:t xml:space="preserve">upport. </w:t>
            </w:r>
          </w:p>
        </w:tc>
      </w:tr>
      <w:tr w:rsidR="002D61DC" w14:paraId="52795CBF" w14:textId="77777777" w:rsidTr="00B608B8">
        <w:tc>
          <w:tcPr>
            <w:tcW w:w="1795" w:type="dxa"/>
          </w:tcPr>
          <w:p w14:paraId="64576B0E" w14:textId="724BD3FE" w:rsidR="002D61DC" w:rsidRPr="00771792" w:rsidRDefault="0077179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B2E7F5" w14:textId="3F4BCC60" w:rsidR="002D61DC" w:rsidRDefault="00771792" w:rsidP="00B608B8">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835B4E" w14:paraId="359F62AC" w14:textId="77777777" w:rsidTr="00B608B8">
        <w:tc>
          <w:tcPr>
            <w:tcW w:w="1795" w:type="dxa"/>
          </w:tcPr>
          <w:p w14:paraId="14E7F4D0" w14:textId="08FDA96B" w:rsidR="00835B4E" w:rsidRPr="009863EC" w:rsidRDefault="00835B4E" w:rsidP="00835B4E">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21A798D8" w14:textId="06592AF1" w:rsidR="00835B4E" w:rsidRPr="009863EC" w:rsidRDefault="00835B4E" w:rsidP="00835B4E">
            <w:pPr>
              <w:spacing w:before="0" w:after="0" w:line="240" w:lineRule="auto"/>
              <w:rPr>
                <w:rFonts w:eastAsia="Malgun Gothic"/>
                <w:lang w:eastAsia="ko-KR"/>
              </w:rPr>
            </w:pPr>
            <w:r>
              <w:rPr>
                <w:rFonts w:eastAsia="DengXian" w:hint="eastAsia"/>
                <w:lang w:eastAsia="zh-CN"/>
              </w:rPr>
              <w:t>Op</w:t>
            </w:r>
            <w:r>
              <w:rPr>
                <w:rFonts w:eastAsia="DengXian"/>
                <w:lang w:eastAsia="zh-CN"/>
              </w:rPr>
              <w:t>en to discuss.</w:t>
            </w:r>
          </w:p>
        </w:tc>
      </w:tr>
      <w:tr w:rsidR="00835B4E" w14:paraId="5EE4203D" w14:textId="77777777" w:rsidTr="00B608B8">
        <w:tc>
          <w:tcPr>
            <w:tcW w:w="1795" w:type="dxa"/>
          </w:tcPr>
          <w:p w14:paraId="3E992FE9" w14:textId="774D3167" w:rsidR="00835B4E" w:rsidRPr="00B608B8" w:rsidRDefault="00B608B8" w:rsidP="00835B4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5CFC5CE" w14:textId="77FC0E8A" w:rsidR="00835B4E" w:rsidRPr="00B608B8" w:rsidRDefault="00B608B8" w:rsidP="00835B4E">
            <w:pPr>
              <w:spacing w:before="0" w:after="0" w:line="240" w:lineRule="auto"/>
              <w:rPr>
                <w:rFonts w:eastAsia="DengXian"/>
                <w:lang w:eastAsia="zh-CN"/>
              </w:rPr>
            </w:pPr>
            <w:r>
              <w:rPr>
                <w:rFonts w:eastAsia="DengXian" w:hint="eastAsia"/>
                <w:lang w:eastAsia="zh-CN"/>
              </w:rPr>
              <w:t>W</w:t>
            </w:r>
            <w:r>
              <w:rPr>
                <w:rFonts w:eastAsia="DengXian"/>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rsidR="00B50EDD" w14:paraId="3FEF93D9" w14:textId="77777777" w:rsidTr="00B608B8">
        <w:tc>
          <w:tcPr>
            <w:tcW w:w="1795" w:type="dxa"/>
          </w:tcPr>
          <w:p w14:paraId="70B5AB09" w14:textId="71025B68"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0279915B" w14:textId="77777777" w:rsidR="00B50EDD" w:rsidRDefault="00B50EDD" w:rsidP="00B50EDD">
            <w:pPr>
              <w:spacing w:before="0" w:after="0" w:line="240" w:lineRule="auto"/>
              <w:rPr>
                <w:rFonts w:eastAsia="Malgun Gothic"/>
                <w:lang w:eastAsia="ko-KR"/>
              </w:rPr>
            </w:pPr>
            <w:r>
              <w:rPr>
                <w:rFonts w:eastAsia="Malgun Gothic"/>
                <w:lang w:eastAsia="ko-KR"/>
              </w:rPr>
              <w:t xml:space="preserve">We support the proposal #2.3b. </w:t>
            </w:r>
          </w:p>
          <w:p w14:paraId="046F612C" w14:textId="0CCA0B2E" w:rsidR="00B50EDD" w:rsidRDefault="00B50EDD" w:rsidP="00B50EDD">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B50EDD" w14:paraId="2F08B4BA" w14:textId="77777777" w:rsidTr="00B608B8">
        <w:tc>
          <w:tcPr>
            <w:tcW w:w="1795" w:type="dxa"/>
          </w:tcPr>
          <w:p w14:paraId="6507D4E1" w14:textId="1A40E600" w:rsidR="00B50EDD" w:rsidRPr="007B475A" w:rsidRDefault="001A7459" w:rsidP="00B50EDD">
            <w:pPr>
              <w:spacing w:before="0" w:after="0" w:line="240" w:lineRule="auto"/>
              <w:rPr>
                <w:rFonts w:eastAsia="DengXian"/>
                <w:lang w:eastAsia="zh-CN"/>
              </w:rPr>
            </w:pPr>
            <w:r>
              <w:rPr>
                <w:rFonts w:eastAsia="DengXian"/>
                <w:lang w:eastAsia="zh-CN"/>
              </w:rPr>
              <w:t>V</w:t>
            </w:r>
            <w:r w:rsidR="007B475A">
              <w:rPr>
                <w:rFonts w:eastAsia="DengXian"/>
                <w:lang w:eastAsia="zh-CN"/>
              </w:rPr>
              <w:t>ivo</w:t>
            </w:r>
          </w:p>
        </w:tc>
        <w:tc>
          <w:tcPr>
            <w:tcW w:w="8690" w:type="dxa"/>
          </w:tcPr>
          <w:p w14:paraId="787EAEE6" w14:textId="40BF7C25" w:rsidR="00B50EDD" w:rsidRPr="007B475A" w:rsidRDefault="007B475A" w:rsidP="00B50EDD">
            <w:pPr>
              <w:spacing w:before="0" w:after="0" w:line="240" w:lineRule="auto"/>
              <w:rPr>
                <w:rFonts w:eastAsia="Malgun Gothic"/>
                <w:lang w:eastAsia="ko-KR"/>
              </w:rPr>
            </w:pPr>
            <w:r>
              <w:rPr>
                <w:rFonts w:eastAsia="Malgun Gothic"/>
                <w:lang w:eastAsia="ko-KR"/>
              </w:rPr>
              <w:t xml:space="preserve">We support the proposal #2.3b. </w:t>
            </w:r>
          </w:p>
        </w:tc>
      </w:tr>
      <w:tr w:rsidR="00B1204A" w14:paraId="0AB75366" w14:textId="77777777" w:rsidTr="00B608B8">
        <w:tc>
          <w:tcPr>
            <w:tcW w:w="1795" w:type="dxa"/>
          </w:tcPr>
          <w:p w14:paraId="7C0A111E" w14:textId="7F5643C1" w:rsidR="00B1204A" w:rsidRPr="009863EC" w:rsidRDefault="00B1204A" w:rsidP="00B1204A">
            <w:pPr>
              <w:spacing w:before="0" w:after="0" w:line="240" w:lineRule="auto"/>
              <w:rPr>
                <w:rFonts w:eastAsia="Malgun Gothic"/>
                <w:lang w:eastAsia="ko-KR"/>
              </w:rPr>
            </w:pPr>
            <w:r>
              <w:rPr>
                <w:rFonts w:eastAsia="Malgun Gothic"/>
                <w:lang w:eastAsia="ko-KR"/>
              </w:rPr>
              <w:t>Lenovo</w:t>
            </w:r>
          </w:p>
        </w:tc>
        <w:tc>
          <w:tcPr>
            <w:tcW w:w="8690" w:type="dxa"/>
          </w:tcPr>
          <w:p w14:paraId="293FAC07" w14:textId="2B723DEC" w:rsidR="00B1204A" w:rsidRPr="009863EC" w:rsidRDefault="00B1204A" w:rsidP="00B1204A">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B50EDD" w14:paraId="6BC60EF5" w14:textId="77777777" w:rsidTr="00B608B8">
        <w:tc>
          <w:tcPr>
            <w:tcW w:w="1795" w:type="dxa"/>
          </w:tcPr>
          <w:p w14:paraId="36073524" w14:textId="0335F216" w:rsidR="00B50EDD" w:rsidRPr="009863EC" w:rsidRDefault="001A7459" w:rsidP="00B50EDD">
            <w:pPr>
              <w:spacing w:before="0" w:after="0" w:line="240" w:lineRule="auto"/>
              <w:rPr>
                <w:rFonts w:eastAsia="Malgun Gothic"/>
                <w:lang w:eastAsia="ko-KR"/>
              </w:rPr>
            </w:pPr>
            <w:r>
              <w:rPr>
                <w:rFonts w:eastAsia="Malgun Gothic"/>
                <w:lang w:eastAsia="ko-KR"/>
              </w:rPr>
              <w:t>Futurewei</w:t>
            </w:r>
          </w:p>
        </w:tc>
        <w:tc>
          <w:tcPr>
            <w:tcW w:w="8690" w:type="dxa"/>
          </w:tcPr>
          <w:p w14:paraId="4D8E6BB0" w14:textId="6CE5816F" w:rsidR="00B50EDD" w:rsidRPr="009863EC" w:rsidRDefault="001A7459" w:rsidP="00B50EDD">
            <w:pPr>
              <w:spacing w:before="0" w:after="0" w:line="240" w:lineRule="auto"/>
              <w:rPr>
                <w:rFonts w:eastAsia="Malgun Gothic"/>
                <w:lang w:eastAsia="ko-KR"/>
              </w:rPr>
            </w:pPr>
            <w:r>
              <w:rPr>
                <w:rFonts w:eastAsia="Malgun Gothic"/>
                <w:lang w:eastAsia="ko-KR"/>
              </w:rPr>
              <w:t xml:space="preserve">We support </w:t>
            </w:r>
            <w:r w:rsidRPr="001A7459">
              <w:rPr>
                <w:rFonts w:eastAsia="Malgun Gothic"/>
                <w:lang w:eastAsia="ko-KR"/>
              </w:rPr>
              <w:t>FL proposal#2.3b</w:t>
            </w:r>
            <w:r>
              <w:rPr>
                <w:rFonts w:eastAsia="Malgun Gothic"/>
                <w:lang w:eastAsia="ko-KR"/>
              </w:rPr>
              <w:t>.</w:t>
            </w:r>
          </w:p>
        </w:tc>
      </w:tr>
      <w:tr w:rsidR="00A76A5A" w14:paraId="446204CC" w14:textId="77777777" w:rsidTr="00B608B8">
        <w:tc>
          <w:tcPr>
            <w:tcW w:w="1795" w:type="dxa"/>
          </w:tcPr>
          <w:p w14:paraId="2838CCE9" w14:textId="093C6ADA" w:rsidR="00A76A5A" w:rsidRPr="009863EC" w:rsidRDefault="00A76A5A" w:rsidP="00A76A5A">
            <w:pPr>
              <w:spacing w:before="0" w:after="0" w:line="240" w:lineRule="auto"/>
              <w:rPr>
                <w:rFonts w:eastAsia="Malgun Gothic"/>
                <w:lang w:eastAsia="ko-KR"/>
              </w:rPr>
            </w:pPr>
            <w:r>
              <w:rPr>
                <w:rFonts w:eastAsia="Malgun Gothic"/>
                <w:lang w:eastAsia="ko-KR"/>
              </w:rPr>
              <w:lastRenderedPageBreak/>
              <w:t>Ericsson</w:t>
            </w:r>
          </w:p>
        </w:tc>
        <w:tc>
          <w:tcPr>
            <w:tcW w:w="8690" w:type="dxa"/>
          </w:tcPr>
          <w:p w14:paraId="2619BC85" w14:textId="6DDBECA8" w:rsidR="00A76A5A" w:rsidRPr="009863EC" w:rsidRDefault="00A76A5A" w:rsidP="00A76A5A">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A76A5A" w14:paraId="24B2A6D1" w14:textId="77777777" w:rsidTr="00B608B8">
        <w:tc>
          <w:tcPr>
            <w:tcW w:w="1795" w:type="dxa"/>
          </w:tcPr>
          <w:p w14:paraId="7F5ECEB6" w14:textId="0C1CD67C" w:rsidR="00A76A5A" w:rsidRPr="009863EC" w:rsidRDefault="006667C1" w:rsidP="00A76A5A">
            <w:pPr>
              <w:spacing w:before="0" w:after="0" w:line="240" w:lineRule="auto"/>
              <w:rPr>
                <w:rFonts w:eastAsia="Malgun Gothic"/>
                <w:lang w:eastAsia="ko-KR"/>
              </w:rPr>
            </w:pPr>
            <w:r>
              <w:rPr>
                <w:rFonts w:eastAsia="Malgun Gothic"/>
                <w:lang w:eastAsia="ko-KR"/>
              </w:rPr>
              <w:t>Intel</w:t>
            </w:r>
          </w:p>
        </w:tc>
        <w:tc>
          <w:tcPr>
            <w:tcW w:w="8690" w:type="dxa"/>
          </w:tcPr>
          <w:p w14:paraId="732D1CB1" w14:textId="2C8420F8" w:rsidR="00A76A5A" w:rsidRPr="009863EC" w:rsidRDefault="006667C1" w:rsidP="00A76A5A">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A76A5A" w14:paraId="41380A87" w14:textId="77777777" w:rsidTr="00B608B8">
        <w:trPr>
          <w:trHeight w:val="60"/>
        </w:trPr>
        <w:tc>
          <w:tcPr>
            <w:tcW w:w="1795" w:type="dxa"/>
          </w:tcPr>
          <w:p w14:paraId="74B664C8" w14:textId="77777777" w:rsidR="00A76A5A" w:rsidRPr="009863EC" w:rsidRDefault="00A76A5A" w:rsidP="00A76A5A">
            <w:pPr>
              <w:spacing w:before="0" w:after="0" w:line="240" w:lineRule="auto"/>
              <w:rPr>
                <w:rFonts w:eastAsia="Malgun Gothic"/>
                <w:lang w:eastAsia="ko-KR"/>
              </w:rPr>
            </w:pPr>
          </w:p>
        </w:tc>
        <w:tc>
          <w:tcPr>
            <w:tcW w:w="8690" w:type="dxa"/>
          </w:tcPr>
          <w:p w14:paraId="14454A17" w14:textId="77777777" w:rsidR="00A76A5A" w:rsidRPr="009863EC" w:rsidRDefault="00A76A5A" w:rsidP="00A76A5A">
            <w:pPr>
              <w:spacing w:before="0" w:after="0" w:line="240" w:lineRule="auto"/>
              <w:rPr>
                <w:rFonts w:eastAsia="Malgun Gothic"/>
                <w:lang w:eastAsia="ko-KR"/>
              </w:rPr>
            </w:pPr>
          </w:p>
        </w:tc>
      </w:tr>
      <w:tr w:rsidR="00A76A5A" w14:paraId="49AE120F" w14:textId="77777777" w:rsidTr="00B608B8">
        <w:trPr>
          <w:trHeight w:val="60"/>
        </w:trPr>
        <w:tc>
          <w:tcPr>
            <w:tcW w:w="1795" w:type="dxa"/>
          </w:tcPr>
          <w:p w14:paraId="1DF8C366" w14:textId="77777777" w:rsidR="00A76A5A" w:rsidRPr="009863EC" w:rsidRDefault="00A76A5A" w:rsidP="00A76A5A">
            <w:pPr>
              <w:spacing w:before="0" w:after="0" w:line="240" w:lineRule="auto"/>
              <w:rPr>
                <w:rFonts w:eastAsia="Malgun Gothic"/>
                <w:lang w:eastAsia="ko-KR"/>
              </w:rPr>
            </w:pPr>
          </w:p>
        </w:tc>
        <w:tc>
          <w:tcPr>
            <w:tcW w:w="8690" w:type="dxa"/>
          </w:tcPr>
          <w:p w14:paraId="6B6CD82C" w14:textId="77777777" w:rsidR="00A76A5A" w:rsidRPr="009863EC" w:rsidRDefault="00A76A5A" w:rsidP="00A76A5A">
            <w:pPr>
              <w:spacing w:before="0" w:after="0" w:line="240" w:lineRule="auto"/>
              <w:rPr>
                <w:rFonts w:eastAsia="Malgun Gothic"/>
                <w:lang w:eastAsia="ko-KR"/>
              </w:rPr>
            </w:pPr>
          </w:p>
        </w:tc>
      </w:tr>
      <w:tr w:rsidR="00A76A5A" w14:paraId="2D3CE19C" w14:textId="77777777" w:rsidTr="00B608B8">
        <w:tc>
          <w:tcPr>
            <w:tcW w:w="1795" w:type="dxa"/>
          </w:tcPr>
          <w:p w14:paraId="35F7AFE1" w14:textId="77777777" w:rsidR="00A76A5A" w:rsidRPr="009863EC" w:rsidRDefault="00A76A5A" w:rsidP="00A76A5A">
            <w:pPr>
              <w:spacing w:before="0" w:after="0" w:line="240" w:lineRule="auto"/>
              <w:rPr>
                <w:rFonts w:eastAsia="Malgun Gothic"/>
                <w:lang w:eastAsia="ko-KR"/>
              </w:rPr>
            </w:pPr>
          </w:p>
        </w:tc>
        <w:tc>
          <w:tcPr>
            <w:tcW w:w="8690" w:type="dxa"/>
          </w:tcPr>
          <w:p w14:paraId="7A2309D3" w14:textId="77777777" w:rsidR="00A76A5A" w:rsidRPr="009863EC" w:rsidRDefault="00A76A5A" w:rsidP="00A76A5A">
            <w:pPr>
              <w:spacing w:before="0" w:after="0" w:line="240" w:lineRule="auto"/>
              <w:rPr>
                <w:rFonts w:eastAsia="Malgun Gothic"/>
                <w:lang w:eastAsia="ko-KR"/>
              </w:rPr>
            </w:pPr>
          </w:p>
        </w:tc>
      </w:tr>
      <w:tr w:rsidR="00A76A5A" w14:paraId="6736CAAF" w14:textId="77777777" w:rsidTr="00B608B8">
        <w:tc>
          <w:tcPr>
            <w:tcW w:w="1795" w:type="dxa"/>
          </w:tcPr>
          <w:p w14:paraId="13A7DE30" w14:textId="77777777" w:rsidR="00A76A5A" w:rsidRPr="009863EC" w:rsidRDefault="00A76A5A" w:rsidP="00A76A5A">
            <w:pPr>
              <w:spacing w:before="0" w:after="0" w:line="240" w:lineRule="auto"/>
              <w:rPr>
                <w:rFonts w:eastAsia="Malgun Gothic"/>
                <w:lang w:eastAsia="ko-KR"/>
              </w:rPr>
            </w:pPr>
          </w:p>
        </w:tc>
        <w:tc>
          <w:tcPr>
            <w:tcW w:w="8690" w:type="dxa"/>
          </w:tcPr>
          <w:p w14:paraId="2A0399FA" w14:textId="77777777" w:rsidR="00A76A5A" w:rsidRPr="009863EC" w:rsidRDefault="00A76A5A" w:rsidP="00A76A5A">
            <w:pPr>
              <w:spacing w:before="0" w:after="0" w:line="240" w:lineRule="auto"/>
              <w:rPr>
                <w:rFonts w:eastAsia="Malgun Gothic"/>
                <w:lang w:eastAsia="ko-KR"/>
              </w:rPr>
            </w:pPr>
          </w:p>
        </w:tc>
      </w:tr>
      <w:tr w:rsidR="00A76A5A" w14:paraId="50A5F6E8" w14:textId="77777777" w:rsidTr="00B608B8">
        <w:tc>
          <w:tcPr>
            <w:tcW w:w="1795" w:type="dxa"/>
          </w:tcPr>
          <w:p w14:paraId="3C0A84A0" w14:textId="77777777" w:rsidR="00A76A5A" w:rsidRPr="009863EC" w:rsidRDefault="00A76A5A" w:rsidP="00A76A5A">
            <w:pPr>
              <w:spacing w:before="0" w:after="0" w:line="240" w:lineRule="auto"/>
              <w:rPr>
                <w:rFonts w:eastAsia="Malgun Gothic"/>
                <w:lang w:eastAsia="ko-KR"/>
              </w:rPr>
            </w:pPr>
          </w:p>
        </w:tc>
        <w:tc>
          <w:tcPr>
            <w:tcW w:w="8690" w:type="dxa"/>
          </w:tcPr>
          <w:p w14:paraId="7A8EBAEC" w14:textId="77777777" w:rsidR="00A76A5A" w:rsidRPr="009863EC" w:rsidRDefault="00A76A5A" w:rsidP="00A76A5A">
            <w:pPr>
              <w:spacing w:before="0" w:after="0" w:line="240" w:lineRule="auto"/>
              <w:rPr>
                <w:rFonts w:eastAsia="Malgun Gothic"/>
                <w:lang w:eastAsia="ko-KR"/>
              </w:rPr>
            </w:pPr>
          </w:p>
        </w:tc>
      </w:tr>
      <w:tr w:rsidR="00A76A5A" w14:paraId="42678E25" w14:textId="77777777" w:rsidTr="00B608B8">
        <w:tc>
          <w:tcPr>
            <w:tcW w:w="1795" w:type="dxa"/>
          </w:tcPr>
          <w:p w14:paraId="09FDEFD6" w14:textId="77777777" w:rsidR="00A76A5A" w:rsidRDefault="00A76A5A" w:rsidP="00A76A5A">
            <w:pPr>
              <w:spacing w:before="0" w:after="0" w:line="240" w:lineRule="auto"/>
              <w:rPr>
                <w:rFonts w:eastAsia="Malgun Gothic"/>
                <w:lang w:eastAsia="ko-KR"/>
              </w:rPr>
            </w:pPr>
          </w:p>
        </w:tc>
        <w:tc>
          <w:tcPr>
            <w:tcW w:w="8690" w:type="dxa"/>
          </w:tcPr>
          <w:p w14:paraId="6DE69824" w14:textId="77777777" w:rsidR="00A76A5A" w:rsidRDefault="00A76A5A" w:rsidP="00A76A5A">
            <w:pPr>
              <w:spacing w:before="0" w:after="0" w:line="240" w:lineRule="auto"/>
              <w:rPr>
                <w:rFonts w:eastAsia="Malgun Gothic"/>
                <w:lang w:eastAsia="ko-KR"/>
              </w:rPr>
            </w:pPr>
          </w:p>
        </w:tc>
      </w:tr>
      <w:tr w:rsidR="00A76A5A" w14:paraId="6B7AAEF0" w14:textId="77777777" w:rsidTr="00B608B8">
        <w:tc>
          <w:tcPr>
            <w:tcW w:w="1795" w:type="dxa"/>
          </w:tcPr>
          <w:p w14:paraId="19C4FF08" w14:textId="77777777" w:rsidR="00A76A5A" w:rsidRPr="009863EC" w:rsidRDefault="00A76A5A" w:rsidP="00A76A5A">
            <w:pPr>
              <w:spacing w:before="0" w:after="0" w:line="240" w:lineRule="auto"/>
              <w:rPr>
                <w:rFonts w:eastAsia="Malgun Gothic"/>
                <w:lang w:eastAsia="ko-KR"/>
              </w:rPr>
            </w:pPr>
          </w:p>
        </w:tc>
        <w:tc>
          <w:tcPr>
            <w:tcW w:w="8690" w:type="dxa"/>
          </w:tcPr>
          <w:p w14:paraId="3578845D" w14:textId="77777777" w:rsidR="00A76A5A" w:rsidRPr="009863EC" w:rsidRDefault="00A76A5A" w:rsidP="00A76A5A">
            <w:pPr>
              <w:spacing w:before="0" w:after="0" w:line="240" w:lineRule="auto"/>
              <w:rPr>
                <w:rFonts w:eastAsia="Malgun Gothic"/>
                <w:lang w:eastAsia="ko-KR"/>
              </w:rPr>
            </w:pPr>
          </w:p>
        </w:tc>
      </w:tr>
      <w:tr w:rsidR="00A76A5A" w14:paraId="183047BA" w14:textId="77777777" w:rsidTr="00B608B8">
        <w:tc>
          <w:tcPr>
            <w:tcW w:w="1795" w:type="dxa"/>
          </w:tcPr>
          <w:p w14:paraId="5C960E25" w14:textId="77777777" w:rsidR="00A76A5A" w:rsidRPr="009863EC" w:rsidRDefault="00A76A5A" w:rsidP="00A76A5A">
            <w:pPr>
              <w:spacing w:before="0" w:after="0" w:line="240" w:lineRule="auto"/>
              <w:rPr>
                <w:rFonts w:eastAsia="Malgun Gothic"/>
                <w:lang w:eastAsia="ko-KR"/>
              </w:rPr>
            </w:pPr>
          </w:p>
        </w:tc>
        <w:tc>
          <w:tcPr>
            <w:tcW w:w="8690" w:type="dxa"/>
          </w:tcPr>
          <w:p w14:paraId="03A97D15" w14:textId="77777777" w:rsidR="00A76A5A" w:rsidRPr="009863EC" w:rsidRDefault="00A76A5A" w:rsidP="00A76A5A">
            <w:pPr>
              <w:spacing w:before="0" w:after="0" w:line="240" w:lineRule="auto"/>
              <w:rPr>
                <w:rFonts w:eastAsia="Malgun Gothic"/>
                <w:lang w:eastAsia="ko-KR"/>
              </w:rPr>
            </w:pPr>
          </w:p>
        </w:tc>
      </w:tr>
      <w:tr w:rsidR="00A76A5A" w14:paraId="3A601D56" w14:textId="77777777" w:rsidTr="00B608B8">
        <w:tc>
          <w:tcPr>
            <w:tcW w:w="1795" w:type="dxa"/>
          </w:tcPr>
          <w:p w14:paraId="0F3C6DC9" w14:textId="77777777" w:rsidR="00A76A5A" w:rsidRPr="009863EC" w:rsidRDefault="00A76A5A" w:rsidP="00A76A5A">
            <w:pPr>
              <w:spacing w:before="0" w:after="0" w:line="240" w:lineRule="auto"/>
              <w:rPr>
                <w:rFonts w:eastAsia="Malgun Gothic"/>
                <w:lang w:eastAsia="ko-KR"/>
              </w:rPr>
            </w:pPr>
          </w:p>
        </w:tc>
        <w:tc>
          <w:tcPr>
            <w:tcW w:w="8690" w:type="dxa"/>
          </w:tcPr>
          <w:p w14:paraId="1C4C68E0" w14:textId="77777777" w:rsidR="00A76A5A" w:rsidRPr="009863EC" w:rsidRDefault="00A76A5A" w:rsidP="00A76A5A">
            <w:pPr>
              <w:spacing w:before="0" w:after="0" w:line="240" w:lineRule="auto"/>
              <w:rPr>
                <w:rFonts w:eastAsia="Malgun Gothic"/>
                <w:lang w:eastAsia="ko-KR"/>
              </w:rPr>
            </w:pPr>
          </w:p>
        </w:tc>
      </w:tr>
      <w:tr w:rsidR="00A76A5A" w14:paraId="295AB878" w14:textId="77777777" w:rsidTr="00B608B8">
        <w:tc>
          <w:tcPr>
            <w:tcW w:w="1795" w:type="dxa"/>
          </w:tcPr>
          <w:p w14:paraId="14523C6B" w14:textId="77777777" w:rsidR="00A76A5A" w:rsidRPr="009863EC" w:rsidRDefault="00A76A5A" w:rsidP="00A76A5A">
            <w:pPr>
              <w:spacing w:before="0" w:after="0" w:line="240" w:lineRule="auto"/>
              <w:rPr>
                <w:rFonts w:eastAsia="Malgun Gothic"/>
                <w:lang w:eastAsia="ko-KR"/>
              </w:rPr>
            </w:pPr>
          </w:p>
        </w:tc>
        <w:tc>
          <w:tcPr>
            <w:tcW w:w="8690" w:type="dxa"/>
          </w:tcPr>
          <w:p w14:paraId="31E495FC" w14:textId="77777777" w:rsidR="00A76A5A" w:rsidRPr="009863EC" w:rsidRDefault="00A76A5A" w:rsidP="00A76A5A">
            <w:pPr>
              <w:spacing w:before="0" w:after="0" w:line="240" w:lineRule="auto"/>
              <w:rPr>
                <w:rFonts w:eastAsia="Malgun Gothic"/>
                <w:lang w:eastAsia="ko-KR"/>
              </w:rPr>
            </w:pPr>
          </w:p>
        </w:tc>
      </w:tr>
      <w:tr w:rsidR="00A76A5A" w14:paraId="14BC8B85" w14:textId="77777777" w:rsidTr="00B608B8">
        <w:tc>
          <w:tcPr>
            <w:tcW w:w="1795" w:type="dxa"/>
          </w:tcPr>
          <w:p w14:paraId="186397DB" w14:textId="77777777" w:rsidR="00A76A5A" w:rsidRPr="009863EC" w:rsidRDefault="00A76A5A" w:rsidP="00A76A5A">
            <w:pPr>
              <w:spacing w:before="0" w:after="0" w:line="240" w:lineRule="auto"/>
              <w:rPr>
                <w:rFonts w:eastAsia="Malgun Gothic"/>
                <w:lang w:eastAsia="ko-KR"/>
              </w:rPr>
            </w:pPr>
          </w:p>
        </w:tc>
        <w:tc>
          <w:tcPr>
            <w:tcW w:w="8690" w:type="dxa"/>
          </w:tcPr>
          <w:p w14:paraId="3FC5723E" w14:textId="77777777" w:rsidR="00A76A5A" w:rsidRPr="009863EC" w:rsidRDefault="00A76A5A" w:rsidP="00A76A5A">
            <w:pPr>
              <w:spacing w:before="0" w:after="0" w:line="240" w:lineRule="auto"/>
              <w:rPr>
                <w:rFonts w:eastAsia="Malgun Gothic"/>
                <w:lang w:eastAsia="ko-KR"/>
              </w:rPr>
            </w:pPr>
          </w:p>
        </w:tc>
      </w:tr>
      <w:tr w:rsidR="00A76A5A" w14:paraId="4267C3B6" w14:textId="77777777" w:rsidTr="00B608B8">
        <w:tc>
          <w:tcPr>
            <w:tcW w:w="1795" w:type="dxa"/>
          </w:tcPr>
          <w:p w14:paraId="20411C60" w14:textId="77777777" w:rsidR="00A76A5A" w:rsidRPr="009863EC" w:rsidRDefault="00A76A5A" w:rsidP="00A76A5A">
            <w:pPr>
              <w:spacing w:before="0" w:after="0" w:line="240" w:lineRule="auto"/>
              <w:rPr>
                <w:rFonts w:eastAsia="Malgun Gothic"/>
                <w:lang w:eastAsia="ko-KR"/>
              </w:rPr>
            </w:pPr>
          </w:p>
        </w:tc>
        <w:tc>
          <w:tcPr>
            <w:tcW w:w="8690" w:type="dxa"/>
          </w:tcPr>
          <w:p w14:paraId="7CEA450B" w14:textId="77777777" w:rsidR="00A76A5A" w:rsidRPr="009863EC" w:rsidRDefault="00A76A5A" w:rsidP="00A76A5A">
            <w:pPr>
              <w:spacing w:before="0" w:after="0" w:line="240" w:lineRule="auto"/>
              <w:rPr>
                <w:rFonts w:eastAsia="Malgun Gothic"/>
                <w:lang w:eastAsia="ko-KR"/>
              </w:rPr>
            </w:pPr>
          </w:p>
        </w:tc>
      </w:tr>
      <w:tr w:rsidR="00A76A5A" w14:paraId="0FB1CD3E" w14:textId="77777777" w:rsidTr="00B608B8">
        <w:tc>
          <w:tcPr>
            <w:tcW w:w="1795" w:type="dxa"/>
          </w:tcPr>
          <w:p w14:paraId="21CBFBC1" w14:textId="77777777" w:rsidR="00A76A5A" w:rsidRPr="009863EC" w:rsidRDefault="00A76A5A" w:rsidP="00A76A5A">
            <w:pPr>
              <w:spacing w:before="0" w:after="0" w:line="240" w:lineRule="auto"/>
              <w:rPr>
                <w:rFonts w:eastAsia="Malgun Gothic"/>
                <w:lang w:eastAsia="ko-KR"/>
              </w:rPr>
            </w:pPr>
          </w:p>
        </w:tc>
        <w:tc>
          <w:tcPr>
            <w:tcW w:w="8690" w:type="dxa"/>
          </w:tcPr>
          <w:p w14:paraId="2985DE67" w14:textId="77777777" w:rsidR="00A76A5A" w:rsidRPr="009863EC" w:rsidRDefault="00A76A5A" w:rsidP="00A76A5A">
            <w:pPr>
              <w:spacing w:before="0" w:after="0" w:line="240" w:lineRule="auto"/>
              <w:rPr>
                <w:rFonts w:eastAsia="Malgun Gothic"/>
                <w:lang w:eastAsia="ko-KR"/>
              </w:rPr>
            </w:pPr>
          </w:p>
        </w:tc>
      </w:tr>
      <w:tr w:rsidR="00A76A5A" w14:paraId="19A23BD6" w14:textId="77777777" w:rsidTr="00B608B8">
        <w:tc>
          <w:tcPr>
            <w:tcW w:w="1795" w:type="dxa"/>
          </w:tcPr>
          <w:p w14:paraId="331B835D" w14:textId="77777777" w:rsidR="00A76A5A" w:rsidRPr="009863EC" w:rsidRDefault="00A76A5A" w:rsidP="00A76A5A">
            <w:pPr>
              <w:spacing w:before="0" w:after="0" w:line="240" w:lineRule="auto"/>
              <w:rPr>
                <w:rFonts w:eastAsia="Malgun Gothic"/>
                <w:lang w:eastAsia="ko-KR"/>
              </w:rPr>
            </w:pPr>
          </w:p>
        </w:tc>
        <w:tc>
          <w:tcPr>
            <w:tcW w:w="8690" w:type="dxa"/>
          </w:tcPr>
          <w:p w14:paraId="418B5755" w14:textId="77777777" w:rsidR="00A76A5A" w:rsidRPr="009863EC" w:rsidRDefault="00A76A5A" w:rsidP="00A76A5A">
            <w:pPr>
              <w:spacing w:before="0" w:after="0" w:line="240" w:lineRule="auto"/>
              <w:rPr>
                <w:rFonts w:eastAsia="Malgun Gothic"/>
                <w:lang w:eastAsia="ko-KR"/>
              </w:rPr>
            </w:pPr>
          </w:p>
        </w:tc>
      </w:tr>
      <w:tr w:rsidR="00A76A5A" w14:paraId="65163F91" w14:textId="77777777" w:rsidTr="00B608B8">
        <w:tc>
          <w:tcPr>
            <w:tcW w:w="1795" w:type="dxa"/>
          </w:tcPr>
          <w:p w14:paraId="7FDE400E" w14:textId="77777777" w:rsidR="00A76A5A" w:rsidRPr="009863EC" w:rsidRDefault="00A76A5A" w:rsidP="00A76A5A">
            <w:pPr>
              <w:spacing w:before="0" w:after="0" w:line="240" w:lineRule="auto"/>
              <w:rPr>
                <w:rFonts w:eastAsia="Malgun Gothic"/>
                <w:lang w:eastAsia="ko-KR"/>
              </w:rPr>
            </w:pPr>
          </w:p>
        </w:tc>
        <w:tc>
          <w:tcPr>
            <w:tcW w:w="8690" w:type="dxa"/>
          </w:tcPr>
          <w:p w14:paraId="0C4C4596" w14:textId="77777777" w:rsidR="00A76A5A" w:rsidRPr="009863EC" w:rsidRDefault="00A76A5A" w:rsidP="00A76A5A">
            <w:pPr>
              <w:spacing w:before="0" w:after="0" w:line="240" w:lineRule="auto"/>
              <w:rPr>
                <w:rFonts w:eastAsia="Malgun Gothic"/>
                <w:lang w:eastAsia="ko-KR"/>
              </w:rPr>
            </w:pPr>
          </w:p>
        </w:tc>
      </w:tr>
      <w:tr w:rsidR="00A76A5A" w14:paraId="5198B811" w14:textId="77777777" w:rsidTr="00B608B8">
        <w:tc>
          <w:tcPr>
            <w:tcW w:w="1795" w:type="dxa"/>
          </w:tcPr>
          <w:p w14:paraId="219180BC" w14:textId="77777777" w:rsidR="00A76A5A" w:rsidRPr="009863EC" w:rsidRDefault="00A76A5A" w:rsidP="00A76A5A">
            <w:pPr>
              <w:spacing w:before="0" w:after="0" w:line="240" w:lineRule="auto"/>
              <w:rPr>
                <w:rFonts w:eastAsia="Malgun Gothic"/>
                <w:lang w:eastAsia="ko-KR"/>
              </w:rPr>
            </w:pPr>
          </w:p>
        </w:tc>
        <w:tc>
          <w:tcPr>
            <w:tcW w:w="8690" w:type="dxa"/>
          </w:tcPr>
          <w:p w14:paraId="660464B7" w14:textId="77777777" w:rsidR="00A76A5A" w:rsidRPr="009863EC" w:rsidRDefault="00A76A5A" w:rsidP="00A76A5A">
            <w:pPr>
              <w:spacing w:before="0" w:after="0" w:line="240" w:lineRule="auto"/>
              <w:rPr>
                <w:rFonts w:eastAsia="Malgun Gothic"/>
                <w:lang w:eastAsia="ko-KR"/>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Heading2"/>
        <w:tabs>
          <w:tab w:val="left" w:pos="360"/>
        </w:tabs>
        <w:rPr>
          <w:lang w:val="en-US"/>
        </w:rPr>
      </w:pPr>
      <w:r>
        <w:rPr>
          <w:lang w:val="en-US"/>
        </w:rPr>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rsidP="0045084E">
      <w:pPr>
        <w:pStyle w:val="ListParagraph"/>
        <w:numPr>
          <w:ilvl w:val="1"/>
          <w:numId w:val="15"/>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8"/>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lastRenderedPageBreak/>
              <w:t>FL proposal#3.5 (may be discussed later):</w:t>
            </w:r>
          </w:p>
          <w:p w14:paraId="0D86B22E" w14:textId="77777777" w:rsidR="00813A68" w:rsidRDefault="00D303EC" w:rsidP="0045084E">
            <w:pPr>
              <w:pStyle w:val="ListParagraph"/>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ListParagraph"/>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lastRenderedPageBreak/>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lastRenderedPageBreak/>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So, if we 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49" w:name="_Hlk116637192"/>
      <w:r w:rsidRPr="00E60AA9">
        <w:rPr>
          <w:rFonts w:eastAsiaTheme="minorEastAsia"/>
          <w:b/>
          <w:bCs/>
          <w:sz w:val="22"/>
          <w:szCs w:val="22"/>
          <w:lang w:eastAsia="ja-JP"/>
        </w:rPr>
        <w:t xml:space="preserve">“MU-MIMO between </w:t>
      </w:r>
      <w:bookmarkStart w:id="50" w:name="_Hlk116637323"/>
      <w:r w:rsidRPr="00E60AA9">
        <w:rPr>
          <w:rFonts w:eastAsiaTheme="minorEastAsia"/>
          <w:b/>
          <w:bCs/>
          <w:sz w:val="22"/>
          <w:szCs w:val="22"/>
          <w:lang w:eastAsia="ja-JP"/>
        </w:rPr>
        <w:t>Rel.15 DMRS ports and Rel.18 DMRS ports</w:t>
      </w:r>
      <w:bookmarkEnd w:id="50"/>
      <w:r w:rsidRPr="00E60AA9">
        <w:rPr>
          <w:rFonts w:eastAsiaTheme="minorEastAsia"/>
          <w:b/>
          <w:bCs/>
          <w:sz w:val="22"/>
          <w:szCs w:val="22"/>
          <w:lang w:eastAsia="ja-JP"/>
        </w:rPr>
        <w:t>”</w:t>
      </w:r>
      <w:bookmarkEnd w:id="49"/>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lastRenderedPageBreak/>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ListParagraph"/>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25FE7C53" w:rsidR="00D84EB6" w:rsidRPr="00D84EB6" w:rsidRDefault="00D84EB6" w:rsidP="002C2B2B">
      <w:pPr>
        <w:pStyle w:val="ListParagraph"/>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Alt.</w:t>
      </w:r>
      <w:r w:rsidR="0029203C">
        <w:rPr>
          <w:rFonts w:ascii="Times New Roman" w:eastAsiaTheme="minorEastAsia" w:hAnsi="Times New Roman"/>
          <w:b/>
          <w:bCs/>
          <w:lang w:eastAsia="ja-JP"/>
        </w:rPr>
        <w:t>2</w:t>
      </w:r>
      <w:r w:rsidRPr="00D84EB6">
        <w:rPr>
          <w:rFonts w:ascii="Times New Roman" w:eastAsiaTheme="minorEastAsia" w:hAnsi="Times New Roman"/>
          <w:b/>
          <w:bCs/>
          <w:lang w:eastAsia="ja-JP"/>
        </w:rPr>
        <w:t xml:space="preserve">: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045E87" w14:paraId="4037ECBE" w14:textId="77777777" w:rsidTr="00B608B8">
        <w:tc>
          <w:tcPr>
            <w:tcW w:w="1795" w:type="dxa"/>
          </w:tcPr>
          <w:p w14:paraId="7F65566A" w14:textId="77777777" w:rsidR="00045E87" w:rsidRDefault="00045E87" w:rsidP="00B608B8">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B608B8">
            <w:pPr>
              <w:spacing w:before="0" w:after="0" w:line="240" w:lineRule="auto"/>
              <w:rPr>
                <w:b/>
                <w:bCs/>
                <w:lang w:eastAsia="zh-CN"/>
              </w:rPr>
            </w:pPr>
            <w:r>
              <w:rPr>
                <w:b/>
                <w:bCs/>
                <w:lang w:eastAsia="zh-CN"/>
              </w:rPr>
              <w:t>Comment</w:t>
            </w:r>
          </w:p>
        </w:tc>
      </w:tr>
      <w:tr w:rsidR="00045E87" w14:paraId="1F74511D" w14:textId="77777777" w:rsidTr="00B608B8">
        <w:tc>
          <w:tcPr>
            <w:tcW w:w="1795" w:type="dxa"/>
          </w:tcPr>
          <w:p w14:paraId="3C820C51" w14:textId="2A66841E" w:rsidR="00045E87"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342DBB1" w14:textId="613C9501" w:rsidR="00045E87"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For FL que</w:t>
            </w:r>
            <w:r>
              <w:rPr>
                <w:rFonts w:eastAsia="Malgun Gothic"/>
                <w:lang w:eastAsia="ko-KR"/>
              </w:rPr>
              <w:t xml:space="preserve">stion 2.5a, </w:t>
            </w:r>
            <w:r w:rsidRPr="00E60AA9">
              <w:rPr>
                <w:rFonts w:eastAsiaTheme="minorEastAsia"/>
                <w:b/>
                <w:bCs/>
                <w:sz w:val="22"/>
                <w:szCs w:val="22"/>
                <w:lang w:eastAsia="ja-JP"/>
              </w:rPr>
              <w:t>MU-MIMO between Rel.15 DMRS ports and Rel.18 DMRS ports”</w:t>
            </w:r>
            <w:r>
              <w:rPr>
                <w:rFonts w:eastAsiaTheme="minorEastAsia"/>
                <w:b/>
                <w:bCs/>
                <w:sz w:val="22"/>
                <w:szCs w:val="22"/>
                <w:lang w:eastAsia="ja-JP"/>
              </w:rPr>
              <w:t xml:space="preserve"> </w:t>
            </w:r>
            <w:r w:rsidRPr="009863EC">
              <w:rPr>
                <w:rFonts w:eastAsia="Malgun Gothic"/>
                <w:lang w:eastAsia="ko-KR"/>
              </w:rPr>
              <w:t xml:space="preserve">and </w:t>
            </w:r>
            <w:r w:rsidRPr="00E60AA9">
              <w:rPr>
                <w:rFonts w:eastAsiaTheme="minorEastAsia"/>
                <w:b/>
                <w:bCs/>
                <w:sz w:val="22"/>
                <w:szCs w:val="22"/>
                <w:lang w:eastAsia="ja-JP"/>
              </w:rPr>
              <w:t>“DCI-based dynamic switching between FD-OCC length 2 and 4”</w:t>
            </w:r>
            <w:r>
              <w:rPr>
                <w:rFonts w:eastAsiaTheme="minorEastAsia"/>
                <w:b/>
                <w:bCs/>
                <w:sz w:val="22"/>
                <w:szCs w:val="22"/>
                <w:lang w:eastAsia="ja-JP"/>
              </w:rPr>
              <w:t xml:space="preserve"> </w:t>
            </w:r>
            <w:r w:rsidRPr="009863EC">
              <w:rPr>
                <w:rFonts w:eastAsia="Malgun Gothic"/>
                <w:lang w:eastAsia="ko-KR"/>
              </w:rPr>
              <w:t>are</w:t>
            </w:r>
            <w:r>
              <w:rPr>
                <w:rFonts w:eastAsia="Malgun Gothic"/>
                <w:lang w:eastAsia="ko-KR"/>
              </w:rPr>
              <w:t xml:space="preserv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18FFEB7F" w14:textId="77777777" w:rsidR="009863EC"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p>
          <w:p w14:paraId="221C3DEA" w14:textId="242985CD"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641F4A5A" w14:textId="05497E6D" w:rsidR="009863EC" w:rsidRPr="009863EC" w:rsidRDefault="009863EC" w:rsidP="009863EC">
            <w:pPr>
              <w:shd w:val="clear" w:color="auto" w:fill="FFFFFF"/>
              <w:overflowPunct/>
              <w:autoSpaceDE/>
              <w:autoSpaceDN/>
              <w:adjustRightInd/>
              <w:spacing w:before="0" w:after="0" w:line="240" w:lineRule="auto"/>
              <w:jc w:val="left"/>
              <w:textAlignment w:val="auto"/>
              <w:rPr>
                <w:rFonts w:eastAsia="Malgun Gothic"/>
                <w:i/>
                <w:lang w:eastAsia="ko-KR"/>
              </w:rPr>
            </w:pPr>
            <w:r w:rsidRPr="009863EC">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045E87" w14:paraId="7E4F20C8" w14:textId="77777777" w:rsidTr="00B608B8">
        <w:tc>
          <w:tcPr>
            <w:tcW w:w="1795" w:type="dxa"/>
          </w:tcPr>
          <w:p w14:paraId="4C588706" w14:textId="735FC549" w:rsidR="00045E87"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91FB08" w14:textId="77777777" w:rsidR="00045E87" w:rsidRDefault="00E93A6E" w:rsidP="00B608B8">
            <w:pPr>
              <w:spacing w:before="0" w:after="0" w:line="240" w:lineRule="auto"/>
              <w:rPr>
                <w:rFonts w:eastAsia="Malgun Gothic"/>
                <w:lang w:eastAsia="ko-KR"/>
              </w:rPr>
            </w:pPr>
            <w:r w:rsidRPr="00E93A6E">
              <w:rPr>
                <w:rFonts w:eastAsia="Malgun Gothic"/>
                <w:lang w:eastAsia="ko-KR"/>
              </w:rPr>
              <w:t>FL question2.5a:</w:t>
            </w:r>
            <w:r>
              <w:rPr>
                <w:rFonts w:eastAsia="Malgun Gothic"/>
                <w:lang w:eastAsia="ko-KR"/>
              </w:rPr>
              <w:t xml:space="preserve"> We thought no, but open to discuss.</w:t>
            </w:r>
          </w:p>
          <w:p w14:paraId="7B40C193" w14:textId="607210B2" w:rsidR="00E93A6E" w:rsidRPr="009863EC" w:rsidRDefault="00E93A6E" w:rsidP="00B608B8">
            <w:pPr>
              <w:spacing w:before="0" w:after="0" w:line="240" w:lineRule="auto"/>
              <w:rPr>
                <w:rFonts w:eastAsia="Malgun Gothic"/>
                <w:lang w:eastAsia="ko-KR"/>
              </w:rPr>
            </w:pPr>
            <w:r w:rsidRPr="00E93A6E">
              <w:rPr>
                <w:rFonts w:eastAsia="Malgun Gothic"/>
                <w:lang w:eastAsia="ko-KR"/>
              </w:rPr>
              <w:t>FL question2.5b:</w:t>
            </w:r>
            <w:r>
              <w:rPr>
                <w:rFonts w:eastAsia="Malgun Gothic"/>
                <w:lang w:eastAsia="ko-KR"/>
              </w:rPr>
              <w:t xml:space="preserve"> Our understanding is Alt.1. Re Samsung’s text of specification, we need to discuss whether Rel.15 DMRS Type1 and Rel.18 DMRS eType1 are the same or different </w:t>
            </w:r>
            <w:r w:rsidRPr="009863EC">
              <w:rPr>
                <w:i/>
              </w:rPr>
              <w:t>DM-RS configuration type</w:t>
            </w:r>
            <w:r>
              <w:rPr>
                <w:rFonts w:eastAsia="Malgun Gothic"/>
                <w:lang w:eastAsia="ko-KR"/>
              </w:rPr>
              <w:t>.</w:t>
            </w:r>
          </w:p>
        </w:tc>
      </w:tr>
      <w:tr w:rsidR="00045E87" w14:paraId="69E1F028" w14:textId="77777777" w:rsidTr="00B608B8">
        <w:tc>
          <w:tcPr>
            <w:tcW w:w="1795" w:type="dxa"/>
          </w:tcPr>
          <w:p w14:paraId="3CA98694" w14:textId="3FA69679" w:rsidR="00045E87" w:rsidRPr="001A73C2" w:rsidRDefault="001A73C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4E7870E" w14:textId="77777777" w:rsidR="001A73C2" w:rsidRDefault="001A73C2" w:rsidP="001A73C2">
            <w:pPr>
              <w:spacing w:before="0" w:after="0" w:line="240" w:lineRule="auto"/>
              <w:rPr>
                <w:rFonts w:eastAsia="Malgun Gothic"/>
                <w:lang w:eastAsia="ko-KR"/>
              </w:rPr>
            </w:pPr>
            <w:r w:rsidRPr="00F90CF9">
              <w:rPr>
                <w:rFonts w:eastAsia="Malgun Gothic"/>
                <w:lang w:eastAsia="ko-KR"/>
              </w:rPr>
              <w:t>FL question2.5a:</w:t>
            </w:r>
            <w:r>
              <w:rPr>
                <w:rFonts w:eastAsia="Malgun Gothic"/>
                <w:lang w:eastAsia="ko-KR"/>
              </w:rPr>
              <w:t xml:space="preserve"> No</w:t>
            </w:r>
          </w:p>
          <w:p w14:paraId="4E9CA139" w14:textId="713521E3" w:rsidR="00045E87" w:rsidRDefault="001A73C2" w:rsidP="001A73C2">
            <w:pPr>
              <w:spacing w:before="0" w:after="0" w:line="240" w:lineRule="auto"/>
              <w:rPr>
                <w:rFonts w:eastAsia="Malgun Gothic"/>
                <w:lang w:eastAsia="ko-KR"/>
              </w:rPr>
            </w:pPr>
            <w:r w:rsidRPr="00F90CF9">
              <w:rPr>
                <w:rFonts w:eastAsia="Malgun Gothic"/>
                <w:lang w:eastAsia="ko-KR"/>
              </w:rPr>
              <w:t>FL question2.5b:</w:t>
            </w:r>
            <w:r>
              <w:rPr>
                <w:rFonts w:asciiTheme="minorEastAsia" w:eastAsiaTheme="minorEastAsia" w:hAnsiTheme="minorEastAsia" w:hint="eastAsia"/>
                <w:lang w:eastAsia="ja-JP"/>
              </w:rPr>
              <w:t xml:space="preserve"> </w:t>
            </w:r>
            <w:r w:rsidRPr="00F90CF9">
              <w:rPr>
                <w:rFonts w:eastAsia="Malgun Gothic"/>
                <w:lang w:eastAsia="ko-KR"/>
              </w:rPr>
              <w:t>Support Alt 2</w:t>
            </w:r>
            <w:r>
              <w:rPr>
                <w:rFonts w:eastAsia="Malgun Gothic"/>
                <w:lang w:eastAsia="ko-KR"/>
              </w:rPr>
              <w:t xml:space="preserve"> (second Alt 1)</w:t>
            </w:r>
          </w:p>
        </w:tc>
      </w:tr>
      <w:tr w:rsidR="00835B4E" w14:paraId="59511ADF" w14:textId="77777777" w:rsidTr="00B608B8">
        <w:tc>
          <w:tcPr>
            <w:tcW w:w="1795" w:type="dxa"/>
          </w:tcPr>
          <w:p w14:paraId="1BC71051" w14:textId="175DF421" w:rsidR="00835B4E" w:rsidRPr="009863EC" w:rsidRDefault="00835B4E" w:rsidP="00835B4E">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A6B58D4" w14:textId="77777777" w:rsidR="00835B4E" w:rsidRDefault="00835B4E" w:rsidP="00835B4E">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sidRPr="003409D1">
              <w:rPr>
                <w:rFonts w:eastAsia="Malgun Gothic" w:hint="eastAsia"/>
                <w:lang w:eastAsia="ko-KR"/>
              </w:rPr>
              <w:t>F</w:t>
            </w:r>
            <w:r w:rsidRPr="003409D1">
              <w:rPr>
                <w:rFonts w:eastAsia="Malgun Gothic"/>
                <w:lang w:eastAsia="ko-KR"/>
              </w:rPr>
              <w:t>L question2.5a</w:t>
            </w:r>
            <w:r>
              <w:rPr>
                <w:rFonts w:eastAsia="Malgun Gothic"/>
                <w:lang w:eastAsia="ko-KR"/>
              </w:rPr>
              <w:t>, No.</w:t>
            </w:r>
          </w:p>
          <w:p w14:paraId="3EC9A87A" w14:textId="533B7164" w:rsidR="00835B4E" w:rsidRPr="009863EC" w:rsidRDefault="00835B4E" w:rsidP="00835B4E">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sidRPr="003409D1">
              <w:rPr>
                <w:rFonts w:eastAsia="Malgun Gothic" w:hint="eastAsia"/>
                <w:lang w:eastAsia="ko-KR"/>
              </w:rPr>
              <w:t>F</w:t>
            </w:r>
            <w:r w:rsidRPr="003409D1">
              <w:rPr>
                <w:rFonts w:eastAsia="Malgun Gothic"/>
                <w:lang w:eastAsia="ko-KR"/>
              </w:rPr>
              <w:t>L question</w:t>
            </w:r>
            <w:r>
              <w:rPr>
                <w:rFonts w:eastAsia="Malgun Gothic"/>
                <w:lang w:eastAsia="ko-KR"/>
              </w:rPr>
              <w:t>2.5b, support Alt.1.</w:t>
            </w:r>
          </w:p>
        </w:tc>
      </w:tr>
      <w:tr w:rsidR="00835B4E" w14:paraId="08AE2D0A" w14:textId="77777777" w:rsidTr="00B608B8">
        <w:tc>
          <w:tcPr>
            <w:tcW w:w="1795" w:type="dxa"/>
          </w:tcPr>
          <w:p w14:paraId="1780D2F4" w14:textId="5C13E53A" w:rsidR="00835B4E" w:rsidRPr="00247150" w:rsidRDefault="00247150" w:rsidP="00835B4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00D7657" w14:textId="77777777" w:rsidR="00835B4E" w:rsidRDefault="00247150" w:rsidP="00835B4E">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rFonts w:eastAsia="DengXian" w:hint="eastAsia"/>
                <w:lang w:eastAsia="zh-CN"/>
              </w:rPr>
              <w:t>qu</w:t>
            </w:r>
            <w:r>
              <w:rPr>
                <w:rFonts w:eastAsia="DengXian"/>
                <w:lang w:eastAsia="zh-CN"/>
              </w:rPr>
              <w:t>estion 2.5a: Not as mentioned by Samusng.</w:t>
            </w:r>
          </w:p>
          <w:p w14:paraId="44298A5F" w14:textId="631E90AA" w:rsidR="00247150" w:rsidRPr="00247150" w:rsidRDefault="00247150" w:rsidP="00835B4E">
            <w:pPr>
              <w:spacing w:before="0" w:after="0" w:line="240" w:lineRule="auto"/>
              <w:rPr>
                <w:rFonts w:eastAsia="DengXian"/>
                <w:lang w:eastAsia="zh-CN"/>
              </w:rPr>
            </w:pPr>
            <w:r>
              <w:rPr>
                <w:rFonts w:eastAsia="DengXian" w:hint="eastAsia"/>
                <w:lang w:eastAsia="zh-CN"/>
              </w:rPr>
              <w:t>F</w:t>
            </w:r>
            <w:r>
              <w:rPr>
                <w:rFonts w:eastAsia="DengXian"/>
                <w:lang w:eastAsia="zh-CN"/>
              </w:rPr>
              <w:t>or question 2.5b, Alt.1 is our understanding. Rel-18 Type 1 and Rel-15 type 1 can be the same DMRS type.</w:t>
            </w:r>
          </w:p>
        </w:tc>
      </w:tr>
      <w:tr w:rsidR="00B50EDD" w14:paraId="55C556BD" w14:textId="77777777" w:rsidTr="00B608B8">
        <w:tc>
          <w:tcPr>
            <w:tcW w:w="1795" w:type="dxa"/>
          </w:tcPr>
          <w:p w14:paraId="1D0299E6" w14:textId="5E87F7CC"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213A326A" w14:textId="77777777" w:rsidR="00B50EDD" w:rsidRDefault="00B50EDD" w:rsidP="00B50EDD">
            <w:pPr>
              <w:spacing w:before="0" w:after="0" w:line="240" w:lineRule="auto"/>
              <w:rPr>
                <w:rFonts w:eastAsia="Malgun Gothic"/>
                <w:lang w:eastAsia="ko-KR"/>
              </w:rPr>
            </w:pPr>
            <w:r>
              <w:rPr>
                <w:rFonts w:eastAsia="Malgun Gothic"/>
                <w:lang w:eastAsia="ko-KR"/>
              </w:rPr>
              <w:t>FL question 2.5a: No</w:t>
            </w:r>
          </w:p>
          <w:p w14:paraId="50ACD629" w14:textId="77777777" w:rsidR="00B50EDD" w:rsidRDefault="00B50EDD" w:rsidP="00B50EDD">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11A0D1F1" w14:textId="77777777" w:rsidR="00B50EDD" w:rsidRDefault="00B50EDD" w:rsidP="00B50EDD">
            <w:pPr>
              <w:spacing w:before="0" w:after="0" w:line="240" w:lineRule="auto"/>
              <w:rPr>
                <w:iCs/>
                <w:highlight w:val="green"/>
              </w:rPr>
            </w:pPr>
            <w:r>
              <w:rPr>
                <w:iCs/>
                <w:highlight w:val="green"/>
              </w:rPr>
              <w:t>Agreement</w:t>
            </w:r>
          </w:p>
          <w:p w14:paraId="61A2C55E" w14:textId="77777777" w:rsidR="00B50EDD" w:rsidRDefault="00B50EDD" w:rsidP="00B50EDD">
            <w:pPr>
              <w:numPr>
                <w:ilvl w:val="0"/>
                <w:numId w:val="16"/>
              </w:numPr>
              <w:spacing w:before="0" w:after="0" w:line="240" w:lineRule="auto"/>
              <w:rPr>
                <w:rFonts w:eastAsia="Malgun Gothic"/>
              </w:rPr>
            </w:pPr>
            <w:r>
              <w:rPr>
                <w:rFonts w:eastAsia="Malgun Gothic"/>
              </w:rPr>
              <w:t>Support MU-MIMO between Rel.15 DMRS ports and Rel.18 DMRS ports.</w:t>
            </w:r>
          </w:p>
          <w:p w14:paraId="3C7A978B" w14:textId="77777777" w:rsidR="00B50EDD" w:rsidRDefault="00B50EDD" w:rsidP="00B50EDD">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461474A8" w14:textId="77777777" w:rsidR="00B50EDD" w:rsidRDefault="00B50EDD" w:rsidP="00B50EDD">
            <w:pPr>
              <w:numPr>
                <w:ilvl w:val="1"/>
                <w:numId w:val="16"/>
              </w:numPr>
              <w:spacing w:before="0" w:after="0" w:line="240" w:lineRule="auto"/>
              <w:rPr>
                <w:rFonts w:eastAsia="Malgun Gothic"/>
              </w:rPr>
            </w:pPr>
            <w:r>
              <w:rPr>
                <w:rFonts w:eastAsia="Malgun Gothic"/>
              </w:rPr>
              <w:lastRenderedPageBreak/>
              <w:t>For MU-MIMO within a CDM group, study whether and how to support MU-MIMO between Rel.15 DMRS ports and Rel.18 DMRS ports for PDSCH.</w:t>
            </w:r>
          </w:p>
          <w:p w14:paraId="19CC1D9C" w14:textId="77777777" w:rsidR="00B50EDD" w:rsidRDefault="00B50EDD" w:rsidP="00B50EDD">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7D6C80D" w14:textId="4698B593" w:rsidR="00B50EDD" w:rsidRDefault="00B50EDD" w:rsidP="00B50EDD">
            <w:pPr>
              <w:spacing w:before="0" w:after="0" w:line="240" w:lineRule="auto"/>
              <w:rPr>
                <w:rFonts w:eastAsia="Malgun Gothic"/>
                <w:lang w:eastAsia="ko-KR"/>
              </w:rPr>
            </w:pPr>
            <w:r>
              <w:rPr>
                <w:rFonts w:eastAsia="Malgun Gothic"/>
              </w:rPr>
              <w:t>Note: PUSCH above is CP-OFDM waveform.</w:t>
            </w:r>
          </w:p>
        </w:tc>
      </w:tr>
      <w:tr w:rsidR="00B50EDD" w14:paraId="782451B5" w14:textId="77777777" w:rsidTr="00B608B8">
        <w:tc>
          <w:tcPr>
            <w:tcW w:w="1795" w:type="dxa"/>
          </w:tcPr>
          <w:p w14:paraId="0E9D7D76" w14:textId="6745C1A3" w:rsidR="00B50EDD" w:rsidRPr="003D4BAD" w:rsidRDefault="003D4BAD" w:rsidP="00B50EDD">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19674515" w14:textId="419254C6" w:rsidR="003D4BAD" w:rsidRPr="003D4BAD" w:rsidRDefault="003D4BAD" w:rsidP="00B50EDD">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sidRPr="003D4BAD">
              <w:rPr>
                <w:rFonts w:eastAsia="DengXian"/>
                <w:lang w:eastAsia="zh-CN"/>
              </w:rPr>
              <w:t>FL question2.5a</w:t>
            </w:r>
            <w:r>
              <w:rPr>
                <w:rFonts w:eastAsia="DengXian"/>
                <w:lang w:eastAsia="zh-CN"/>
              </w:rPr>
              <w:t>: No</w:t>
            </w:r>
          </w:p>
          <w:p w14:paraId="4AE2C174" w14:textId="5E6DE41A" w:rsidR="00B50EDD" w:rsidRDefault="003D4BAD" w:rsidP="003D4BAD">
            <w:pPr>
              <w:spacing w:after="0" w:line="240" w:lineRule="auto"/>
              <w:rPr>
                <w:rFonts w:eastAsia="Malgun Gothic"/>
                <w:lang w:eastAsia="ko-KR"/>
              </w:rPr>
            </w:pPr>
            <w:r>
              <w:rPr>
                <w:rFonts w:eastAsia="DengXian"/>
                <w:lang w:eastAsia="zh-CN"/>
              </w:rPr>
              <w:t>2)</w:t>
            </w:r>
            <w:r>
              <w:t xml:space="preserve"> </w:t>
            </w:r>
            <w:r w:rsidRPr="003D4BAD">
              <w:rPr>
                <w:rFonts w:eastAsia="Malgun Gothic"/>
                <w:lang w:eastAsia="ko-KR"/>
              </w:rPr>
              <w:t>FL question2.5b:</w:t>
            </w:r>
            <w:r>
              <w:rPr>
                <w:rFonts w:eastAsia="Malgun Gothic"/>
                <w:lang w:eastAsia="ko-KR"/>
              </w:rPr>
              <w:t xml:space="preserve"> As we have mentioned before, </w:t>
            </w:r>
            <w:r w:rsidRPr="003D4BAD">
              <w:rPr>
                <w:rFonts w:eastAsia="Malgun Gothic"/>
                <w:lang w:eastAsia="ko-KR"/>
              </w:rPr>
              <w:t>it is unnecessary to introduce any specification for it, since there is no any restriction on indicated DMRS port in one CDM group for MU-MIMO in the current TS 38.214.</w:t>
            </w:r>
            <w:r>
              <w:rPr>
                <w:rFonts w:eastAsia="DengXian" w:hint="eastAsia"/>
                <w:lang w:eastAsia="zh-CN"/>
              </w:rPr>
              <w:t xml:space="preserve"> </w:t>
            </w:r>
            <w:r w:rsidRPr="003D4BAD">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r w:rsidRPr="00610CDD">
              <w:rPr>
                <w:rFonts w:eastAsia="Malgun Gothic"/>
                <w:i/>
                <w:iCs/>
                <w:lang w:eastAsia="ko-KR"/>
              </w:rPr>
              <w:t>scramblingID</w:t>
            </w:r>
            <w:r w:rsidRPr="003D4BAD">
              <w:rPr>
                <w:rFonts w:eastAsia="Malgun Gothic"/>
                <w:lang w:eastAsia="ko-KR"/>
              </w:rPr>
              <w:t xml:space="preserve"> of DMRS to UEs in MU-MIMO, which would lead to non-orthogonal MU-MIMIO scheduling in the current network.</w:t>
            </w:r>
            <w:r>
              <w:rPr>
                <w:rFonts w:eastAsia="Malgun Gothic"/>
                <w:lang w:eastAsia="ko-KR"/>
              </w:rPr>
              <w:t xml:space="preserve"> That is one of the reasons that </w:t>
            </w:r>
            <w:r w:rsidRPr="003D4BAD">
              <w:rPr>
                <w:rFonts w:eastAsia="Malgun Gothic"/>
                <w:lang w:eastAsia="ko-KR"/>
              </w:rPr>
              <w:t>there is no any restriction on indicated DMRS port in one CDM group for MU-MIMO in the current</w:t>
            </w:r>
            <w:r>
              <w:rPr>
                <w:rFonts w:eastAsia="Malgun Gothic"/>
                <w:lang w:eastAsia="ko-KR"/>
              </w:rPr>
              <w:t xml:space="preserve"> spec.</w:t>
            </w:r>
          </w:p>
        </w:tc>
      </w:tr>
      <w:tr w:rsidR="00B1204A" w14:paraId="6F608CB4" w14:textId="77777777" w:rsidTr="00B608B8">
        <w:tc>
          <w:tcPr>
            <w:tcW w:w="1795" w:type="dxa"/>
          </w:tcPr>
          <w:p w14:paraId="245F9367" w14:textId="15C89864" w:rsidR="00B1204A" w:rsidRPr="009863EC" w:rsidRDefault="00B1204A" w:rsidP="00B1204A">
            <w:pPr>
              <w:spacing w:before="0" w:after="0" w:line="240" w:lineRule="auto"/>
              <w:rPr>
                <w:rFonts w:eastAsia="Malgun Gothic"/>
                <w:lang w:eastAsia="ko-KR"/>
              </w:rPr>
            </w:pPr>
            <w:r>
              <w:rPr>
                <w:rFonts w:eastAsia="Malgun Gothic"/>
                <w:lang w:eastAsia="ko-KR"/>
              </w:rPr>
              <w:t>Lenovo</w:t>
            </w:r>
          </w:p>
        </w:tc>
        <w:tc>
          <w:tcPr>
            <w:tcW w:w="8690" w:type="dxa"/>
          </w:tcPr>
          <w:p w14:paraId="4B8AFA29" w14:textId="77777777" w:rsidR="00B1204A" w:rsidRDefault="00B1204A" w:rsidP="00B1204A">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w:t>
            </w:r>
            <w:r w:rsidRPr="00BD4A89">
              <w:rPr>
                <w:rFonts w:eastAsiaTheme="minorEastAsia"/>
                <w:lang w:eastAsia="ja-JP"/>
              </w:rPr>
              <w:t>e think MU-MIMO between Rel.15 DMRS ports and Rel.18 DMRS ports and DCI-based dynamic switching between FD-OCC length 2 and 4 are two different topics.</w:t>
            </w:r>
            <w:r>
              <w:rPr>
                <w:rFonts w:eastAsiaTheme="minorEastAsia"/>
                <w:lang w:eastAsia="ja-JP"/>
              </w:rPr>
              <w:t xml:space="preserve"> </w:t>
            </w:r>
            <w:r w:rsidRPr="00BD4A89">
              <w:rPr>
                <w:rFonts w:eastAsiaTheme="minorEastAsia"/>
                <w:lang w:eastAsia="ja-JP"/>
              </w:rPr>
              <w:t>Thus, they can be discussed separately</w:t>
            </w:r>
            <w:r>
              <w:rPr>
                <w:rFonts w:eastAsiaTheme="minorEastAsia"/>
                <w:lang w:eastAsia="ja-JP"/>
              </w:rPr>
              <w:t>.</w:t>
            </w:r>
          </w:p>
          <w:p w14:paraId="01A699A2" w14:textId="2DABDBD3" w:rsidR="00B1204A" w:rsidRPr="009863EC" w:rsidRDefault="00B1204A" w:rsidP="00B1204A">
            <w:pPr>
              <w:spacing w:before="0" w:after="0" w:line="240" w:lineRule="auto"/>
              <w:rPr>
                <w:rFonts w:eastAsia="Malgun Gothic"/>
                <w:lang w:eastAsia="ko-KR"/>
              </w:rPr>
            </w:pPr>
            <w:r w:rsidRPr="00F8184E">
              <w:rPr>
                <w:rFonts w:eastAsiaTheme="minorEastAsia" w:hint="eastAsia"/>
                <w:lang w:eastAsia="ja-JP"/>
              </w:rPr>
              <w:t>F</w:t>
            </w:r>
            <w:r w:rsidRPr="00F8184E">
              <w:rPr>
                <w:rFonts w:eastAsiaTheme="minorEastAsia"/>
                <w:lang w:eastAsia="ja-JP"/>
              </w:rPr>
              <w:t>L question2.5b,</w:t>
            </w:r>
            <w:r w:rsidRPr="00BD4A89">
              <w:rPr>
                <w:rFonts w:eastAsiaTheme="minorEastAsia"/>
                <w:lang w:eastAsia="ja-JP"/>
              </w:rPr>
              <w:t xml:space="preserve"> </w:t>
            </w:r>
            <w:r>
              <w:rPr>
                <w:rFonts w:eastAsiaTheme="minorEastAsia"/>
                <w:lang w:eastAsia="ja-JP"/>
              </w:rPr>
              <w:t>w</w:t>
            </w:r>
            <w:r w:rsidRPr="00BD4A89">
              <w:rPr>
                <w:rFonts w:eastAsiaTheme="minorEastAsia"/>
                <w:lang w:eastAsia="ja-JP"/>
              </w:rPr>
              <w:t xml:space="preserve">e </w:t>
            </w:r>
            <w:r>
              <w:rPr>
                <w:rFonts w:eastAsiaTheme="minorEastAsia"/>
                <w:lang w:eastAsia="ja-JP"/>
              </w:rPr>
              <w:t>have similar view with Nokia that</w:t>
            </w:r>
            <w:r w:rsidRPr="00BD4A89">
              <w:rPr>
                <w:rFonts w:eastAsiaTheme="minorEastAsia"/>
                <w:lang w:eastAsia="ja-JP"/>
              </w:rPr>
              <w:t xml:space="preserve"> at least </w:t>
            </w:r>
            <w:r w:rsidRPr="00BD4A89">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w:t>
            </w:r>
            <w:r>
              <w:rPr>
                <w:rFonts w:eastAsia="Malgun Gothic" w:cs="Times"/>
                <w:lang w:eastAsia="ja-JP"/>
              </w:rPr>
              <w:t>lt</w:t>
            </w:r>
            <w:r w:rsidRPr="00BD4A89">
              <w:rPr>
                <w:rFonts w:eastAsia="Malgun Gothic" w:cs="Times"/>
                <w:lang w:eastAsia="ja-JP"/>
              </w:rPr>
              <w:t>.</w:t>
            </w:r>
            <w:r>
              <w:rPr>
                <w:rFonts w:eastAsia="Malgun Gothic" w:cs="Times"/>
                <w:lang w:eastAsia="ja-JP"/>
              </w:rPr>
              <w:t>1.</w:t>
            </w:r>
          </w:p>
        </w:tc>
      </w:tr>
      <w:tr w:rsidR="00B50EDD" w14:paraId="13943D1A" w14:textId="77777777" w:rsidTr="00B608B8">
        <w:tc>
          <w:tcPr>
            <w:tcW w:w="1795" w:type="dxa"/>
          </w:tcPr>
          <w:p w14:paraId="6602BFB7" w14:textId="164232A4" w:rsidR="00B50EDD" w:rsidRPr="009863EC" w:rsidRDefault="005E36DB" w:rsidP="00B50EDD">
            <w:pPr>
              <w:spacing w:before="0" w:after="0" w:line="240" w:lineRule="auto"/>
              <w:rPr>
                <w:rFonts w:eastAsia="Malgun Gothic"/>
                <w:lang w:eastAsia="ko-KR"/>
              </w:rPr>
            </w:pPr>
            <w:r>
              <w:rPr>
                <w:rFonts w:eastAsia="Malgun Gothic"/>
                <w:lang w:eastAsia="ko-KR"/>
              </w:rPr>
              <w:t>Futurewei</w:t>
            </w:r>
          </w:p>
        </w:tc>
        <w:tc>
          <w:tcPr>
            <w:tcW w:w="8690" w:type="dxa"/>
          </w:tcPr>
          <w:p w14:paraId="188E2E62" w14:textId="77777777" w:rsidR="00717A6E" w:rsidRDefault="005E36DB" w:rsidP="00B50EDD">
            <w:pPr>
              <w:spacing w:before="0" w:after="0" w:line="240" w:lineRule="auto"/>
              <w:rPr>
                <w:rFonts w:eastAsia="Malgun Gothic"/>
                <w:lang w:eastAsia="ko-KR"/>
              </w:rPr>
            </w:pPr>
            <w:r w:rsidRPr="005E36DB">
              <w:rPr>
                <w:rFonts w:eastAsia="Malgun Gothic"/>
                <w:b/>
                <w:bCs/>
                <w:lang w:eastAsia="ko-KR"/>
              </w:rPr>
              <w:t>FL question2.5a:</w:t>
            </w:r>
            <w:r>
              <w:rPr>
                <w:rFonts w:eastAsia="Malgun Gothic"/>
                <w:b/>
                <w:bCs/>
                <w:lang w:eastAsia="ko-KR"/>
              </w:rPr>
              <w:t xml:space="preserve"> </w:t>
            </w:r>
            <w:r>
              <w:rPr>
                <w:rFonts w:eastAsia="Malgun Gothic"/>
                <w:lang w:eastAsia="ko-KR"/>
              </w:rPr>
              <w:t xml:space="preserve">To our understanding, the motivation of performing </w:t>
            </w:r>
            <w:r w:rsidRPr="005E36DB">
              <w:rPr>
                <w:rFonts w:eastAsia="Malgun Gothic"/>
                <w:lang w:eastAsia="ko-KR"/>
              </w:rPr>
              <w:t>MU-MIMO between Rel.15 DMRS ports and Rel.18 DMRS ports</w:t>
            </w:r>
            <w:r>
              <w:rPr>
                <w:rFonts w:eastAsia="Malgun Gothic"/>
                <w:lang w:eastAsia="ko-KR"/>
              </w:rPr>
              <w:t xml:space="preserve"> within a CDM group is to </w:t>
            </w:r>
            <w:r w:rsidR="00145BE5">
              <w:rPr>
                <w:rFonts w:eastAsia="Malgun Gothic"/>
                <w:lang w:eastAsia="ko-KR"/>
              </w:rPr>
              <w:t xml:space="preserve">enable the </w:t>
            </w:r>
            <w:r>
              <w:rPr>
                <w:rFonts w:eastAsia="Malgun Gothic"/>
                <w:lang w:eastAsia="ko-KR"/>
              </w:rPr>
              <w:t>pair</w:t>
            </w:r>
            <w:r w:rsidR="00145BE5">
              <w:rPr>
                <w:rFonts w:eastAsia="Malgun Gothic"/>
                <w:lang w:eastAsia="ko-KR"/>
              </w:rPr>
              <w:t>ing of</w:t>
            </w:r>
            <w:r>
              <w:rPr>
                <w:rFonts w:eastAsia="Malgun Gothic"/>
                <w:lang w:eastAsia="ko-KR"/>
              </w:rPr>
              <w:t xml:space="preserve"> a legacy UE with Rel. 18 UE</w:t>
            </w:r>
            <w:r w:rsidR="00145BE5">
              <w:rPr>
                <w:rFonts w:eastAsia="Malgun Gothic"/>
                <w:lang w:eastAsia="ko-KR"/>
              </w:rPr>
              <w:t xml:space="preserve"> within a CDM group </w:t>
            </w:r>
            <w:r>
              <w:rPr>
                <w:rFonts w:eastAsia="Malgun Gothic"/>
                <w:lang w:eastAsia="ko-KR"/>
              </w:rPr>
              <w:t xml:space="preserve">when there is no </w:t>
            </w:r>
            <w:r w:rsidR="00145BE5">
              <w:rPr>
                <w:rFonts w:eastAsia="Malgun Gothic"/>
                <w:lang w:eastAsia="ko-KR"/>
              </w:rPr>
              <w:t xml:space="preserve">other </w:t>
            </w:r>
            <w:r>
              <w:rPr>
                <w:rFonts w:eastAsia="Malgun Gothic"/>
                <w:lang w:eastAsia="ko-KR"/>
              </w:rPr>
              <w:t xml:space="preserve">legacy UE to pair with </w:t>
            </w:r>
            <w:r w:rsidR="00145BE5">
              <w:rPr>
                <w:rFonts w:eastAsia="Malgun Gothic"/>
                <w:lang w:eastAsia="ko-KR"/>
              </w:rPr>
              <w:t>the</w:t>
            </w:r>
            <w:r>
              <w:rPr>
                <w:rFonts w:eastAsia="Malgun Gothic"/>
                <w:lang w:eastAsia="ko-KR"/>
              </w:rPr>
              <w:t xml:space="preserve"> legacy UE</w:t>
            </w:r>
            <w:r w:rsidR="00145BE5">
              <w:rPr>
                <w:rFonts w:eastAsia="Malgun Gothic"/>
                <w:lang w:eastAsia="ko-KR"/>
              </w:rPr>
              <w:t>.  However, in this case, if “</w:t>
            </w:r>
            <w:r w:rsidR="00145BE5" w:rsidRPr="00145BE5">
              <w:rPr>
                <w:rFonts w:eastAsia="Malgun Gothic"/>
                <w:lang w:eastAsia="ko-KR"/>
              </w:rPr>
              <w:t>DCI-based dynamic switching between FD-OCC length 2 and 4</w:t>
            </w:r>
            <w:r w:rsidR="00145BE5">
              <w:rPr>
                <w:rFonts w:eastAsia="Malgun Gothic"/>
                <w:lang w:eastAsia="ko-KR"/>
              </w:rPr>
              <w:t>” is supported, the Rel. 18 UE can fall back to legacy FD-OCC mode quickly to pair with the legacy UE, thus saving system resource.  Therefore, our view is that if “</w:t>
            </w:r>
            <w:r w:rsidR="00145BE5" w:rsidRPr="00145BE5">
              <w:rPr>
                <w:rFonts w:eastAsia="Malgun Gothic"/>
                <w:lang w:eastAsia="ko-KR"/>
              </w:rPr>
              <w:t>DCI-based dynamic switching between FD-OCC length 2 and 4</w:t>
            </w:r>
            <w:r w:rsidR="00145BE5">
              <w:rPr>
                <w:rFonts w:eastAsia="Malgun Gothic"/>
                <w:lang w:eastAsia="ko-KR"/>
              </w:rPr>
              <w:t xml:space="preserve">” is supported, there is no need to support </w:t>
            </w:r>
            <w:r w:rsidR="00145BE5" w:rsidRPr="00145BE5">
              <w:rPr>
                <w:rFonts w:eastAsia="Malgun Gothic"/>
                <w:lang w:eastAsia="ko-KR"/>
              </w:rPr>
              <w:t>MU-MIMO between Rel.15 DMRS ports and Rel.18 DMRS ports for PDSCH</w:t>
            </w:r>
            <w:r w:rsidR="00145BE5">
              <w:rPr>
                <w:rFonts w:eastAsia="Malgun Gothic"/>
                <w:lang w:eastAsia="ko-KR"/>
              </w:rPr>
              <w:t xml:space="preserve"> within a CDM group.  In that sense, the </w:t>
            </w:r>
            <w:r w:rsidR="00145BE5" w:rsidRPr="00145BE5">
              <w:rPr>
                <w:rFonts w:eastAsia="Malgun Gothic"/>
                <w:lang w:eastAsia="ko-KR"/>
              </w:rPr>
              <w:t>outcome of the discussion of “DCI-based dynamic switching between FD-OCC length 2 and 4”</w:t>
            </w:r>
            <w:r w:rsidR="00145BE5">
              <w:rPr>
                <w:rFonts w:eastAsia="Malgun Gothic"/>
                <w:lang w:eastAsia="ko-KR"/>
              </w:rPr>
              <w:t xml:space="preserve"> will help make decision on </w:t>
            </w:r>
            <w:r w:rsidR="00145BE5" w:rsidRPr="00145BE5">
              <w:rPr>
                <w:rFonts w:eastAsia="Malgun Gothic"/>
                <w:lang w:eastAsia="ko-KR"/>
              </w:rPr>
              <w:t>“MU-MIMO between Rel.15 DMRS ports and Rel.18 DMRS ports</w:t>
            </w:r>
            <w:r w:rsidR="00145BE5">
              <w:rPr>
                <w:rFonts w:eastAsia="Malgun Gothic"/>
                <w:lang w:eastAsia="ko-KR"/>
              </w:rPr>
              <w:t xml:space="preserve"> within a CDM group”, and </w:t>
            </w:r>
            <w:r w:rsidR="00717A6E">
              <w:rPr>
                <w:rFonts w:eastAsia="Malgun Gothic"/>
                <w:lang w:eastAsia="ko-KR"/>
              </w:rPr>
              <w:t>our answer to FL question 2.5a is “Yes”.  However, if majority of companies want to have the discussions on both topics parallelly, we are also fine.</w:t>
            </w:r>
          </w:p>
          <w:p w14:paraId="23FEB4B0" w14:textId="77777777" w:rsidR="00717A6E" w:rsidRDefault="00717A6E" w:rsidP="00B50EDD">
            <w:pPr>
              <w:spacing w:before="0" w:after="0" w:line="240" w:lineRule="auto"/>
              <w:rPr>
                <w:rFonts w:eastAsia="Malgun Gothic"/>
                <w:b/>
                <w:bCs/>
                <w:lang w:eastAsia="ko-KR"/>
              </w:rPr>
            </w:pPr>
          </w:p>
          <w:p w14:paraId="0C128B05" w14:textId="28427FBF" w:rsidR="00B50EDD" w:rsidRPr="00717A6E" w:rsidRDefault="00717A6E" w:rsidP="00B50EDD">
            <w:pPr>
              <w:spacing w:before="0" w:after="0" w:line="240" w:lineRule="auto"/>
              <w:rPr>
                <w:rFonts w:eastAsia="Malgun Gothic"/>
                <w:b/>
                <w:bCs/>
                <w:lang w:eastAsia="ko-KR"/>
              </w:rPr>
            </w:pPr>
            <w:r w:rsidRPr="00717A6E">
              <w:rPr>
                <w:rFonts w:eastAsia="Malgun Gothic"/>
                <w:b/>
                <w:bCs/>
                <w:lang w:eastAsia="ko-KR"/>
              </w:rPr>
              <w:t>FL question2.5b:</w:t>
            </w:r>
            <w:r>
              <w:rPr>
                <w:rFonts w:eastAsia="Malgun Gothic"/>
                <w:b/>
                <w:bCs/>
                <w:lang w:eastAsia="ko-KR"/>
              </w:rPr>
              <w:t xml:space="preserve"> </w:t>
            </w:r>
            <w:r w:rsidRPr="00717A6E">
              <w:rPr>
                <w:rFonts w:eastAsia="Malgun Gothic"/>
                <w:lang w:eastAsia="ko-KR"/>
              </w:rPr>
              <w:t>As</w:t>
            </w:r>
            <w:r>
              <w:rPr>
                <w:rFonts w:eastAsia="Malgun Gothic"/>
                <w:lang w:eastAsia="ko-KR"/>
              </w:rPr>
              <w:t xml:space="preserve"> clarified by Nokia, it has been agreed to support </w:t>
            </w:r>
            <w:r w:rsidRPr="00717A6E">
              <w:rPr>
                <w:rFonts w:eastAsia="Malgun Gothic"/>
                <w:lang w:eastAsia="ko-KR"/>
              </w:rPr>
              <w:t>MU-MIMO between Rel.15 DMRS ports and Rel.18 DMRS ports</w:t>
            </w:r>
            <w:r>
              <w:rPr>
                <w:rFonts w:eastAsia="Malgun Gothic"/>
                <w:lang w:eastAsia="ko-KR"/>
              </w:rPr>
              <w:t xml:space="preserve"> </w:t>
            </w:r>
            <w:r w:rsidRPr="00717A6E">
              <w:rPr>
                <w:rFonts w:eastAsia="Malgun Gothic"/>
                <w:lang w:eastAsia="ko-KR"/>
              </w:rPr>
              <w:t>by different CDM groups</w:t>
            </w:r>
            <w:r>
              <w:rPr>
                <w:rFonts w:eastAsia="Malgun Gothic"/>
                <w:lang w:eastAsia="ko-KR"/>
              </w:rPr>
              <w:t>. The question should be regarding to “</w:t>
            </w:r>
            <w:r w:rsidRPr="00717A6E">
              <w:rPr>
                <w:rFonts w:eastAsia="Malgun Gothic"/>
                <w:lang w:eastAsia="ko-KR"/>
              </w:rPr>
              <w:t>MU-MIMO between Rel.15 DMRS ports and Rel.18 DMRS ports</w:t>
            </w:r>
            <w:r>
              <w:rPr>
                <w:rFonts w:eastAsia="Malgun Gothic"/>
                <w:lang w:eastAsia="ko-KR"/>
              </w:rPr>
              <w:t xml:space="preserve"> within a</w:t>
            </w:r>
            <w:r w:rsidRPr="00717A6E">
              <w:rPr>
                <w:rFonts w:eastAsia="Malgun Gothic"/>
                <w:lang w:eastAsia="ko-KR"/>
              </w:rPr>
              <w:t xml:space="preserve"> CDM group</w:t>
            </w:r>
            <w:r>
              <w:rPr>
                <w:rFonts w:eastAsia="Malgun Gothic"/>
                <w:lang w:eastAsia="ko-KR"/>
              </w:rPr>
              <w:t xml:space="preserve"> in Rel. 18”.  </w:t>
            </w:r>
            <w:r w:rsidR="007C0861">
              <w:rPr>
                <w:rFonts w:eastAsia="Malgun Gothic"/>
                <w:lang w:eastAsia="ko-KR"/>
              </w:rPr>
              <w:t xml:space="preserve">And </w:t>
            </w:r>
            <w:r>
              <w:rPr>
                <w:rFonts w:eastAsia="Malgun Gothic"/>
                <w:lang w:eastAsia="ko-KR"/>
              </w:rPr>
              <w:t xml:space="preserve">our answer is </w:t>
            </w:r>
            <w:r w:rsidR="007C0861">
              <w:rPr>
                <w:rFonts w:eastAsia="Malgun Gothic"/>
                <w:lang w:eastAsia="ko-KR"/>
              </w:rPr>
              <w:t>Alt.2 with clarification:</w:t>
            </w:r>
            <w:r>
              <w:rPr>
                <w:rFonts w:eastAsia="Malgun Gothic"/>
                <w:lang w:eastAsia="ko-KR"/>
              </w:rPr>
              <w:t xml:space="preserve"> </w:t>
            </w:r>
            <w:r w:rsidR="007C0861" w:rsidRPr="007C0861">
              <w:rPr>
                <w:rFonts w:eastAsia="Malgun Gothic"/>
                <w:lang w:eastAsia="ko-KR"/>
              </w:rPr>
              <w:t xml:space="preserve">MU-MIMO between Rel.15 DMRS ports and Rel.18 DMRS ports </w:t>
            </w:r>
            <w:r w:rsidR="007C0861">
              <w:rPr>
                <w:rFonts w:eastAsia="Malgun Gothic"/>
                <w:lang w:eastAsia="ko-KR"/>
              </w:rPr>
              <w:t xml:space="preserve">within a CDM group </w:t>
            </w:r>
            <w:r w:rsidR="007C0861" w:rsidRPr="007C0861">
              <w:rPr>
                <w:rFonts w:eastAsia="Malgun Gothic"/>
                <w:lang w:eastAsia="ko-KR"/>
              </w:rPr>
              <w:t>is not allowed</w:t>
            </w:r>
            <w:r w:rsidR="007C0861">
              <w:rPr>
                <w:rFonts w:eastAsia="Malgun Gothic"/>
                <w:lang w:eastAsia="ko-KR"/>
              </w:rPr>
              <w:t>.</w:t>
            </w:r>
            <w:r>
              <w:rPr>
                <w:rFonts w:eastAsia="Malgun Gothic"/>
                <w:lang w:eastAsia="ko-KR"/>
              </w:rPr>
              <w:t xml:space="preserve">    </w:t>
            </w:r>
            <w:r w:rsidR="00145BE5" w:rsidRPr="00717A6E">
              <w:rPr>
                <w:rFonts w:eastAsia="Malgun Gothic"/>
                <w:b/>
                <w:bCs/>
                <w:lang w:eastAsia="ko-KR"/>
              </w:rPr>
              <w:t xml:space="preserve">    </w:t>
            </w:r>
            <w:r w:rsidR="005E36DB" w:rsidRPr="00717A6E">
              <w:rPr>
                <w:rFonts w:eastAsia="Malgun Gothic"/>
                <w:b/>
                <w:bCs/>
                <w:lang w:eastAsia="ko-KR"/>
              </w:rPr>
              <w:t xml:space="preserve"> </w:t>
            </w:r>
          </w:p>
          <w:p w14:paraId="1281AB45" w14:textId="71DED15B" w:rsidR="005E36DB" w:rsidRPr="009863EC" w:rsidRDefault="005E36DB" w:rsidP="00B50EDD">
            <w:pPr>
              <w:spacing w:before="0" w:after="0" w:line="240" w:lineRule="auto"/>
              <w:rPr>
                <w:rFonts w:eastAsia="Malgun Gothic"/>
                <w:lang w:eastAsia="ko-KR"/>
              </w:rPr>
            </w:pPr>
          </w:p>
        </w:tc>
      </w:tr>
      <w:tr w:rsidR="002D3264" w14:paraId="16E5683D" w14:textId="77777777" w:rsidTr="00B608B8">
        <w:tc>
          <w:tcPr>
            <w:tcW w:w="1795" w:type="dxa"/>
          </w:tcPr>
          <w:p w14:paraId="38F8C96A" w14:textId="1D55A3A7" w:rsidR="002D3264" w:rsidRPr="009863EC" w:rsidRDefault="002D3264" w:rsidP="002D3264">
            <w:pPr>
              <w:spacing w:before="0" w:after="0" w:line="240" w:lineRule="auto"/>
              <w:rPr>
                <w:rFonts w:eastAsia="Malgun Gothic"/>
                <w:lang w:eastAsia="ko-KR"/>
              </w:rPr>
            </w:pPr>
            <w:r>
              <w:rPr>
                <w:rFonts w:eastAsia="Malgun Gothic"/>
                <w:lang w:eastAsia="ko-KR"/>
              </w:rPr>
              <w:t>Ericsson</w:t>
            </w:r>
          </w:p>
        </w:tc>
        <w:tc>
          <w:tcPr>
            <w:tcW w:w="8690" w:type="dxa"/>
          </w:tcPr>
          <w:p w14:paraId="79740466" w14:textId="77C29B0F" w:rsidR="002D3264" w:rsidRDefault="002D3264" w:rsidP="002D3264">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72D9A8E0" w14:textId="77777777" w:rsidR="002D3264" w:rsidRDefault="002D3264" w:rsidP="002D3264">
            <w:pPr>
              <w:spacing w:before="0" w:after="0" w:line="240" w:lineRule="auto"/>
              <w:rPr>
                <w:rFonts w:eastAsia="Malgun Gothic"/>
                <w:lang w:eastAsia="ko-KR"/>
              </w:rPr>
            </w:pPr>
            <w:r>
              <w:rPr>
                <w:rFonts w:eastAsia="Malgun Gothic"/>
                <w:lang w:eastAsia="ko-KR"/>
              </w:rPr>
              <w:lastRenderedPageBreak/>
              <w:t>1)FL2.5a: We don’t see the dependency of MU-MIMO with dynamic switching.</w:t>
            </w:r>
          </w:p>
          <w:p w14:paraId="3B53BF79" w14:textId="5F6098A7" w:rsidR="002D3264" w:rsidRPr="009863EC" w:rsidRDefault="002D3264" w:rsidP="002D3264">
            <w:pPr>
              <w:spacing w:before="0" w:after="0" w:line="240" w:lineRule="auto"/>
              <w:rPr>
                <w:rFonts w:eastAsia="Malgun Gothic"/>
                <w:lang w:eastAsia="ko-KR"/>
              </w:rPr>
            </w:pPr>
            <w:r>
              <w:rPr>
                <w:rFonts w:eastAsia="Malgun Gothic"/>
                <w:lang w:eastAsia="ko-KR"/>
              </w:rPr>
              <w:t>2)FL2.5b: Our understanding is Alt.1.</w:t>
            </w:r>
          </w:p>
        </w:tc>
      </w:tr>
      <w:tr w:rsidR="002D3264" w14:paraId="4C6AEF35" w14:textId="77777777" w:rsidTr="00B608B8">
        <w:tc>
          <w:tcPr>
            <w:tcW w:w="1795" w:type="dxa"/>
          </w:tcPr>
          <w:p w14:paraId="79DCB97C" w14:textId="3C882C0B" w:rsidR="002D3264" w:rsidRPr="009863EC" w:rsidRDefault="002A5189" w:rsidP="002D3264">
            <w:pPr>
              <w:spacing w:before="0" w:after="0" w:line="240" w:lineRule="auto"/>
              <w:rPr>
                <w:rFonts w:eastAsia="Malgun Gothic"/>
                <w:lang w:eastAsia="ko-KR"/>
              </w:rPr>
            </w:pPr>
            <w:r>
              <w:rPr>
                <w:rFonts w:eastAsia="Malgun Gothic"/>
                <w:lang w:eastAsia="ko-KR"/>
              </w:rPr>
              <w:lastRenderedPageBreak/>
              <w:t>Intel</w:t>
            </w:r>
          </w:p>
        </w:tc>
        <w:tc>
          <w:tcPr>
            <w:tcW w:w="8690" w:type="dxa"/>
          </w:tcPr>
          <w:p w14:paraId="272DFFAE" w14:textId="77777777" w:rsidR="002D3264" w:rsidRDefault="00B77CE3" w:rsidP="002D3264">
            <w:pPr>
              <w:spacing w:before="0" w:after="0" w:line="240" w:lineRule="auto"/>
              <w:rPr>
                <w:rFonts w:eastAsia="Malgun Gothic"/>
                <w:lang w:eastAsia="ko-KR"/>
              </w:rPr>
            </w:pPr>
            <w:r>
              <w:rPr>
                <w:rFonts w:eastAsia="Malgun Gothic"/>
                <w:lang w:eastAsia="ko-KR"/>
              </w:rPr>
              <w:t>FL Question 2.5a: The two discussions are inter-dependent</w:t>
            </w:r>
          </w:p>
          <w:p w14:paraId="23C4B545" w14:textId="03CFD8EA" w:rsidR="00B77CE3" w:rsidRPr="009863EC" w:rsidRDefault="00B77CE3" w:rsidP="002D3264">
            <w:pPr>
              <w:spacing w:before="0" w:after="0" w:line="240" w:lineRule="auto"/>
              <w:rPr>
                <w:rFonts w:eastAsia="Malgun Gothic"/>
                <w:lang w:eastAsia="ko-KR"/>
              </w:rPr>
            </w:pPr>
            <w:r>
              <w:rPr>
                <w:rFonts w:eastAsia="Malgun Gothic"/>
                <w:lang w:eastAsia="ko-KR"/>
              </w:rPr>
              <w:t>FL Question 2.5b:</w:t>
            </w:r>
            <w:r w:rsidR="00720444">
              <w:rPr>
                <w:rFonts w:eastAsia="Malgun Gothic"/>
                <w:lang w:eastAsia="ko-KR"/>
              </w:rPr>
              <w:t xml:space="preserve"> The issue is support of MU-MIMO within the same CDM group. For this case, </w:t>
            </w:r>
            <w:r w:rsidR="009F3B81">
              <w:rPr>
                <w:rFonts w:eastAsia="Malgun Gothic"/>
                <w:lang w:eastAsia="ko-KR"/>
              </w:rPr>
              <w:t>we may need to further check restrictions on which OCCs can be paired with Rel-15</w:t>
            </w:r>
            <w:r w:rsidR="005D37F1">
              <w:rPr>
                <w:rFonts w:eastAsia="Malgun Gothic"/>
                <w:lang w:eastAsia="ko-KR"/>
              </w:rPr>
              <w:t xml:space="preserve"> ports with OCC length 2. </w:t>
            </w:r>
          </w:p>
        </w:tc>
      </w:tr>
      <w:tr w:rsidR="002D3264" w14:paraId="2CBDEDD5" w14:textId="77777777" w:rsidTr="00B608B8">
        <w:trPr>
          <w:trHeight w:val="60"/>
        </w:trPr>
        <w:tc>
          <w:tcPr>
            <w:tcW w:w="1795" w:type="dxa"/>
          </w:tcPr>
          <w:p w14:paraId="3D67A79C" w14:textId="77777777" w:rsidR="002D3264" w:rsidRPr="009863EC" w:rsidRDefault="002D3264" w:rsidP="002D3264">
            <w:pPr>
              <w:spacing w:before="0" w:after="0" w:line="240" w:lineRule="auto"/>
              <w:rPr>
                <w:rFonts w:eastAsia="Malgun Gothic"/>
                <w:lang w:eastAsia="ko-KR"/>
              </w:rPr>
            </w:pPr>
          </w:p>
        </w:tc>
        <w:tc>
          <w:tcPr>
            <w:tcW w:w="8690" w:type="dxa"/>
          </w:tcPr>
          <w:p w14:paraId="4C95DFF7" w14:textId="77777777" w:rsidR="002D3264" w:rsidRPr="009863EC" w:rsidRDefault="002D3264" w:rsidP="002D3264">
            <w:pPr>
              <w:spacing w:before="0" w:after="0" w:line="240" w:lineRule="auto"/>
              <w:rPr>
                <w:rFonts w:eastAsia="Malgun Gothic"/>
                <w:lang w:eastAsia="ko-KR"/>
              </w:rPr>
            </w:pPr>
          </w:p>
        </w:tc>
      </w:tr>
      <w:tr w:rsidR="002D3264" w14:paraId="456E2257" w14:textId="77777777" w:rsidTr="00B608B8">
        <w:trPr>
          <w:trHeight w:val="60"/>
        </w:trPr>
        <w:tc>
          <w:tcPr>
            <w:tcW w:w="1795" w:type="dxa"/>
          </w:tcPr>
          <w:p w14:paraId="0D59DBD3" w14:textId="77777777" w:rsidR="002D3264" w:rsidRPr="009863EC" w:rsidRDefault="002D3264" w:rsidP="002D3264">
            <w:pPr>
              <w:spacing w:before="0" w:after="0" w:line="240" w:lineRule="auto"/>
              <w:rPr>
                <w:rFonts w:eastAsia="Malgun Gothic"/>
                <w:lang w:eastAsia="ko-KR"/>
              </w:rPr>
            </w:pPr>
          </w:p>
        </w:tc>
        <w:tc>
          <w:tcPr>
            <w:tcW w:w="8690" w:type="dxa"/>
          </w:tcPr>
          <w:p w14:paraId="4B52E027" w14:textId="77777777" w:rsidR="002D3264" w:rsidRPr="009863EC" w:rsidRDefault="002D3264" w:rsidP="002D3264">
            <w:pPr>
              <w:spacing w:before="0" w:after="0" w:line="240" w:lineRule="auto"/>
              <w:rPr>
                <w:rFonts w:eastAsia="Malgun Gothic"/>
                <w:lang w:eastAsia="ko-KR"/>
              </w:rPr>
            </w:pPr>
          </w:p>
        </w:tc>
      </w:tr>
      <w:tr w:rsidR="002D3264" w14:paraId="6E0771D7" w14:textId="77777777" w:rsidTr="00B608B8">
        <w:tc>
          <w:tcPr>
            <w:tcW w:w="1795" w:type="dxa"/>
          </w:tcPr>
          <w:p w14:paraId="2D284C35" w14:textId="77777777" w:rsidR="002D3264" w:rsidRPr="009863EC" w:rsidRDefault="002D3264" w:rsidP="002D3264">
            <w:pPr>
              <w:spacing w:before="0" w:after="0" w:line="240" w:lineRule="auto"/>
              <w:rPr>
                <w:rFonts w:eastAsia="Malgun Gothic"/>
                <w:lang w:eastAsia="ko-KR"/>
              </w:rPr>
            </w:pPr>
          </w:p>
        </w:tc>
        <w:tc>
          <w:tcPr>
            <w:tcW w:w="8690" w:type="dxa"/>
          </w:tcPr>
          <w:p w14:paraId="7E00569B" w14:textId="77777777" w:rsidR="002D3264" w:rsidRPr="009863EC" w:rsidRDefault="002D3264" w:rsidP="002D3264">
            <w:pPr>
              <w:spacing w:before="0" w:after="0" w:line="240" w:lineRule="auto"/>
              <w:rPr>
                <w:rFonts w:eastAsia="Malgun Gothic"/>
                <w:lang w:eastAsia="ko-KR"/>
              </w:rPr>
            </w:pPr>
          </w:p>
        </w:tc>
      </w:tr>
      <w:tr w:rsidR="002D3264" w14:paraId="0179BFC5" w14:textId="77777777" w:rsidTr="00B608B8">
        <w:tc>
          <w:tcPr>
            <w:tcW w:w="1795" w:type="dxa"/>
          </w:tcPr>
          <w:p w14:paraId="2EA736EC" w14:textId="77777777" w:rsidR="002D3264" w:rsidRPr="009863EC" w:rsidRDefault="002D3264" w:rsidP="002D3264">
            <w:pPr>
              <w:spacing w:before="0" w:after="0" w:line="240" w:lineRule="auto"/>
              <w:rPr>
                <w:rFonts w:eastAsia="Malgun Gothic"/>
                <w:lang w:eastAsia="ko-KR"/>
              </w:rPr>
            </w:pPr>
          </w:p>
        </w:tc>
        <w:tc>
          <w:tcPr>
            <w:tcW w:w="8690" w:type="dxa"/>
          </w:tcPr>
          <w:p w14:paraId="5FF2D246" w14:textId="77777777" w:rsidR="002D3264" w:rsidRPr="009863EC" w:rsidRDefault="002D3264" w:rsidP="002D3264">
            <w:pPr>
              <w:spacing w:before="0" w:after="0" w:line="240" w:lineRule="auto"/>
              <w:rPr>
                <w:rFonts w:eastAsia="Malgun Gothic"/>
                <w:lang w:eastAsia="ko-KR"/>
              </w:rPr>
            </w:pPr>
          </w:p>
        </w:tc>
      </w:tr>
      <w:tr w:rsidR="002D3264" w14:paraId="49BDD7F0" w14:textId="77777777" w:rsidTr="00B608B8">
        <w:tc>
          <w:tcPr>
            <w:tcW w:w="1795" w:type="dxa"/>
          </w:tcPr>
          <w:p w14:paraId="36BE911A" w14:textId="77777777" w:rsidR="002D3264" w:rsidRPr="009863EC" w:rsidRDefault="002D3264" w:rsidP="002D3264">
            <w:pPr>
              <w:spacing w:before="0" w:after="0" w:line="240" w:lineRule="auto"/>
              <w:rPr>
                <w:rFonts w:eastAsia="Malgun Gothic"/>
                <w:lang w:eastAsia="ko-KR"/>
              </w:rPr>
            </w:pPr>
          </w:p>
        </w:tc>
        <w:tc>
          <w:tcPr>
            <w:tcW w:w="8690" w:type="dxa"/>
          </w:tcPr>
          <w:p w14:paraId="47D1768D" w14:textId="77777777" w:rsidR="002D3264" w:rsidRPr="009863EC" w:rsidRDefault="002D3264" w:rsidP="002D3264">
            <w:pPr>
              <w:spacing w:before="0" w:after="0" w:line="240" w:lineRule="auto"/>
              <w:rPr>
                <w:rFonts w:eastAsia="Malgun Gothic"/>
                <w:lang w:eastAsia="ko-KR"/>
              </w:rPr>
            </w:pPr>
          </w:p>
        </w:tc>
      </w:tr>
      <w:tr w:rsidR="002D3264" w14:paraId="0F2E45E0" w14:textId="77777777" w:rsidTr="00B608B8">
        <w:tc>
          <w:tcPr>
            <w:tcW w:w="1795" w:type="dxa"/>
          </w:tcPr>
          <w:p w14:paraId="1311EE6D" w14:textId="77777777" w:rsidR="002D3264" w:rsidRDefault="002D3264" w:rsidP="002D3264">
            <w:pPr>
              <w:spacing w:before="0" w:after="0" w:line="240" w:lineRule="auto"/>
              <w:rPr>
                <w:rFonts w:eastAsia="Malgun Gothic"/>
                <w:lang w:eastAsia="ko-KR"/>
              </w:rPr>
            </w:pPr>
          </w:p>
        </w:tc>
        <w:tc>
          <w:tcPr>
            <w:tcW w:w="8690" w:type="dxa"/>
          </w:tcPr>
          <w:p w14:paraId="31F49614" w14:textId="77777777" w:rsidR="002D3264" w:rsidRDefault="002D3264" w:rsidP="002D3264">
            <w:pPr>
              <w:spacing w:before="0" w:after="0" w:line="240" w:lineRule="auto"/>
              <w:rPr>
                <w:rFonts w:eastAsia="Malgun Gothic"/>
                <w:lang w:eastAsia="ko-KR"/>
              </w:rPr>
            </w:pPr>
          </w:p>
        </w:tc>
      </w:tr>
      <w:tr w:rsidR="002D3264" w14:paraId="6ED2F890" w14:textId="77777777" w:rsidTr="00B608B8">
        <w:tc>
          <w:tcPr>
            <w:tcW w:w="1795" w:type="dxa"/>
          </w:tcPr>
          <w:p w14:paraId="7D3B5639" w14:textId="77777777" w:rsidR="002D3264" w:rsidRPr="009863EC" w:rsidRDefault="002D3264" w:rsidP="002D3264">
            <w:pPr>
              <w:spacing w:before="0" w:after="0" w:line="240" w:lineRule="auto"/>
              <w:rPr>
                <w:rFonts w:eastAsia="Malgun Gothic"/>
                <w:lang w:eastAsia="ko-KR"/>
              </w:rPr>
            </w:pPr>
          </w:p>
        </w:tc>
        <w:tc>
          <w:tcPr>
            <w:tcW w:w="8690" w:type="dxa"/>
          </w:tcPr>
          <w:p w14:paraId="6867BD38" w14:textId="77777777" w:rsidR="002D3264" w:rsidRPr="009863EC" w:rsidRDefault="002D3264" w:rsidP="002D3264">
            <w:pPr>
              <w:spacing w:before="0" w:after="0" w:line="240" w:lineRule="auto"/>
              <w:rPr>
                <w:rFonts w:eastAsia="Malgun Gothic"/>
                <w:lang w:eastAsia="ko-KR"/>
              </w:rPr>
            </w:pPr>
          </w:p>
        </w:tc>
      </w:tr>
      <w:tr w:rsidR="002D3264" w14:paraId="01D3E64E" w14:textId="77777777" w:rsidTr="00B608B8">
        <w:tc>
          <w:tcPr>
            <w:tcW w:w="1795" w:type="dxa"/>
          </w:tcPr>
          <w:p w14:paraId="2E96A9BE" w14:textId="77777777" w:rsidR="002D3264" w:rsidRPr="009863EC" w:rsidRDefault="002D3264" w:rsidP="002D3264">
            <w:pPr>
              <w:spacing w:before="0" w:after="0" w:line="240" w:lineRule="auto"/>
              <w:rPr>
                <w:rFonts w:eastAsia="Malgun Gothic"/>
                <w:lang w:eastAsia="ko-KR"/>
              </w:rPr>
            </w:pPr>
          </w:p>
        </w:tc>
        <w:tc>
          <w:tcPr>
            <w:tcW w:w="8690" w:type="dxa"/>
          </w:tcPr>
          <w:p w14:paraId="64FABA8F" w14:textId="77777777" w:rsidR="002D3264" w:rsidRPr="009863EC" w:rsidRDefault="002D3264" w:rsidP="002D3264">
            <w:pPr>
              <w:spacing w:before="0" w:after="0" w:line="240" w:lineRule="auto"/>
              <w:rPr>
                <w:rFonts w:eastAsia="Malgun Gothic"/>
                <w:lang w:eastAsia="ko-KR"/>
              </w:rPr>
            </w:pPr>
          </w:p>
        </w:tc>
      </w:tr>
      <w:tr w:rsidR="002D3264" w14:paraId="01BCB56A" w14:textId="77777777" w:rsidTr="00B608B8">
        <w:tc>
          <w:tcPr>
            <w:tcW w:w="1795" w:type="dxa"/>
          </w:tcPr>
          <w:p w14:paraId="3936F675" w14:textId="77777777" w:rsidR="002D3264" w:rsidRPr="009863EC" w:rsidRDefault="002D3264" w:rsidP="002D3264">
            <w:pPr>
              <w:spacing w:before="0" w:after="0" w:line="240" w:lineRule="auto"/>
              <w:rPr>
                <w:rFonts w:eastAsia="Malgun Gothic"/>
                <w:lang w:eastAsia="ko-KR"/>
              </w:rPr>
            </w:pPr>
          </w:p>
        </w:tc>
        <w:tc>
          <w:tcPr>
            <w:tcW w:w="8690" w:type="dxa"/>
          </w:tcPr>
          <w:p w14:paraId="0C99C239" w14:textId="77777777" w:rsidR="002D3264" w:rsidRPr="009863EC" w:rsidRDefault="002D3264" w:rsidP="002D3264">
            <w:pPr>
              <w:spacing w:before="0" w:after="0" w:line="240" w:lineRule="auto"/>
              <w:rPr>
                <w:rFonts w:eastAsia="Malgun Gothic"/>
                <w:lang w:eastAsia="ko-KR"/>
              </w:rPr>
            </w:pPr>
          </w:p>
        </w:tc>
      </w:tr>
      <w:tr w:rsidR="002D3264" w14:paraId="57770C05" w14:textId="77777777" w:rsidTr="00B608B8">
        <w:tc>
          <w:tcPr>
            <w:tcW w:w="1795" w:type="dxa"/>
          </w:tcPr>
          <w:p w14:paraId="3F885988" w14:textId="77777777" w:rsidR="002D3264" w:rsidRPr="009863EC" w:rsidRDefault="002D3264" w:rsidP="002D3264">
            <w:pPr>
              <w:spacing w:before="0" w:after="0" w:line="240" w:lineRule="auto"/>
              <w:rPr>
                <w:rFonts w:eastAsia="Malgun Gothic"/>
                <w:lang w:eastAsia="ko-KR"/>
              </w:rPr>
            </w:pPr>
          </w:p>
        </w:tc>
        <w:tc>
          <w:tcPr>
            <w:tcW w:w="8690" w:type="dxa"/>
          </w:tcPr>
          <w:p w14:paraId="6CDF8ED2" w14:textId="77777777" w:rsidR="002D3264" w:rsidRPr="009863EC" w:rsidRDefault="002D3264" w:rsidP="002D3264">
            <w:pPr>
              <w:spacing w:before="0" w:after="0" w:line="240" w:lineRule="auto"/>
              <w:rPr>
                <w:rFonts w:eastAsia="Malgun Gothic"/>
                <w:lang w:eastAsia="ko-KR"/>
              </w:rPr>
            </w:pPr>
          </w:p>
        </w:tc>
      </w:tr>
      <w:tr w:rsidR="002D3264" w14:paraId="58637126" w14:textId="77777777" w:rsidTr="00B608B8">
        <w:tc>
          <w:tcPr>
            <w:tcW w:w="1795" w:type="dxa"/>
          </w:tcPr>
          <w:p w14:paraId="0D14EDDE" w14:textId="77777777" w:rsidR="002D3264" w:rsidRPr="009863EC" w:rsidRDefault="002D3264" w:rsidP="002D3264">
            <w:pPr>
              <w:spacing w:before="0" w:after="0" w:line="240" w:lineRule="auto"/>
              <w:rPr>
                <w:rFonts w:eastAsia="Malgun Gothic"/>
                <w:lang w:eastAsia="ko-KR"/>
              </w:rPr>
            </w:pPr>
          </w:p>
        </w:tc>
        <w:tc>
          <w:tcPr>
            <w:tcW w:w="8690" w:type="dxa"/>
          </w:tcPr>
          <w:p w14:paraId="76F60D26" w14:textId="77777777" w:rsidR="002D3264" w:rsidRPr="009863EC" w:rsidRDefault="002D3264" w:rsidP="002D3264">
            <w:pPr>
              <w:spacing w:before="0" w:after="0" w:line="240" w:lineRule="auto"/>
              <w:rPr>
                <w:rFonts w:eastAsia="Malgun Gothic"/>
                <w:lang w:eastAsia="ko-KR"/>
              </w:rPr>
            </w:pPr>
          </w:p>
        </w:tc>
      </w:tr>
      <w:tr w:rsidR="002D3264" w14:paraId="0315FD29" w14:textId="77777777" w:rsidTr="00B608B8">
        <w:tc>
          <w:tcPr>
            <w:tcW w:w="1795" w:type="dxa"/>
          </w:tcPr>
          <w:p w14:paraId="79F8B2DE" w14:textId="77777777" w:rsidR="002D3264" w:rsidRPr="009863EC" w:rsidRDefault="002D3264" w:rsidP="002D3264">
            <w:pPr>
              <w:spacing w:before="0" w:after="0" w:line="240" w:lineRule="auto"/>
              <w:rPr>
                <w:rFonts w:eastAsia="Malgun Gothic"/>
                <w:lang w:eastAsia="ko-KR"/>
              </w:rPr>
            </w:pPr>
          </w:p>
        </w:tc>
        <w:tc>
          <w:tcPr>
            <w:tcW w:w="8690" w:type="dxa"/>
          </w:tcPr>
          <w:p w14:paraId="54F2D659" w14:textId="77777777" w:rsidR="002D3264" w:rsidRPr="009863EC" w:rsidRDefault="002D3264" w:rsidP="002D3264">
            <w:pPr>
              <w:spacing w:before="0" w:after="0" w:line="240" w:lineRule="auto"/>
              <w:rPr>
                <w:rFonts w:eastAsia="Malgun Gothic"/>
                <w:lang w:eastAsia="ko-KR"/>
              </w:rPr>
            </w:pPr>
          </w:p>
        </w:tc>
      </w:tr>
      <w:tr w:rsidR="002D3264" w14:paraId="79900203" w14:textId="77777777" w:rsidTr="00B608B8">
        <w:tc>
          <w:tcPr>
            <w:tcW w:w="1795" w:type="dxa"/>
          </w:tcPr>
          <w:p w14:paraId="7D9DC5CA" w14:textId="77777777" w:rsidR="002D3264" w:rsidRPr="009863EC" w:rsidRDefault="002D3264" w:rsidP="002D3264">
            <w:pPr>
              <w:spacing w:before="0" w:after="0" w:line="240" w:lineRule="auto"/>
              <w:rPr>
                <w:rFonts w:eastAsia="Malgun Gothic"/>
                <w:lang w:eastAsia="ko-KR"/>
              </w:rPr>
            </w:pPr>
          </w:p>
        </w:tc>
        <w:tc>
          <w:tcPr>
            <w:tcW w:w="8690" w:type="dxa"/>
          </w:tcPr>
          <w:p w14:paraId="28B9C38F" w14:textId="77777777" w:rsidR="002D3264" w:rsidRPr="009863EC" w:rsidRDefault="002D3264" w:rsidP="002D3264">
            <w:pPr>
              <w:spacing w:before="0" w:after="0" w:line="240" w:lineRule="auto"/>
              <w:rPr>
                <w:rFonts w:eastAsia="Malgun Gothic"/>
                <w:lang w:eastAsia="ko-KR"/>
              </w:rPr>
            </w:pPr>
          </w:p>
        </w:tc>
      </w:tr>
      <w:tr w:rsidR="002D3264" w14:paraId="3417176D" w14:textId="77777777" w:rsidTr="00B608B8">
        <w:tc>
          <w:tcPr>
            <w:tcW w:w="1795" w:type="dxa"/>
          </w:tcPr>
          <w:p w14:paraId="24AA2EB8" w14:textId="77777777" w:rsidR="002D3264" w:rsidRPr="009863EC" w:rsidRDefault="002D3264" w:rsidP="002D3264">
            <w:pPr>
              <w:spacing w:before="0" w:after="0" w:line="240" w:lineRule="auto"/>
              <w:rPr>
                <w:rFonts w:eastAsia="Malgun Gothic"/>
                <w:lang w:eastAsia="ko-KR"/>
              </w:rPr>
            </w:pPr>
          </w:p>
        </w:tc>
        <w:tc>
          <w:tcPr>
            <w:tcW w:w="8690" w:type="dxa"/>
          </w:tcPr>
          <w:p w14:paraId="2FCF059D" w14:textId="77777777" w:rsidR="002D3264" w:rsidRPr="009863EC" w:rsidRDefault="002D3264" w:rsidP="002D3264">
            <w:pPr>
              <w:spacing w:before="0" w:after="0" w:line="240" w:lineRule="auto"/>
              <w:rPr>
                <w:rFonts w:eastAsia="Malgun Gothic"/>
                <w:lang w:eastAsia="ko-KR"/>
              </w:rPr>
            </w:pPr>
          </w:p>
        </w:tc>
      </w:tr>
      <w:tr w:rsidR="002D3264" w14:paraId="08FD9D67" w14:textId="77777777" w:rsidTr="00B608B8">
        <w:tc>
          <w:tcPr>
            <w:tcW w:w="1795" w:type="dxa"/>
          </w:tcPr>
          <w:p w14:paraId="74EA7DB2" w14:textId="77777777" w:rsidR="002D3264" w:rsidRPr="009863EC" w:rsidRDefault="002D3264" w:rsidP="002D3264">
            <w:pPr>
              <w:spacing w:before="0" w:after="0" w:line="240" w:lineRule="auto"/>
              <w:rPr>
                <w:rFonts w:eastAsia="Malgun Gothic"/>
                <w:lang w:eastAsia="ko-KR"/>
              </w:rPr>
            </w:pPr>
          </w:p>
        </w:tc>
        <w:tc>
          <w:tcPr>
            <w:tcW w:w="8690" w:type="dxa"/>
          </w:tcPr>
          <w:p w14:paraId="62E51258" w14:textId="77777777" w:rsidR="002D3264" w:rsidRPr="009863EC" w:rsidRDefault="002D3264" w:rsidP="002D3264">
            <w:pPr>
              <w:spacing w:before="0" w:after="0" w:line="240" w:lineRule="auto"/>
              <w:rPr>
                <w:rFonts w:eastAsia="Malgun Gothic"/>
                <w:lang w:eastAsia="ko-KR"/>
              </w:rPr>
            </w:pPr>
          </w:p>
        </w:tc>
      </w:tr>
      <w:tr w:rsidR="002D3264" w14:paraId="4C5FF099" w14:textId="77777777" w:rsidTr="00B608B8">
        <w:tc>
          <w:tcPr>
            <w:tcW w:w="1795" w:type="dxa"/>
          </w:tcPr>
          <w:p w14:paraId="048C2D52" w14:textId="77777777" w:rsidR="002D3264" w:rsidRPr="009863EC" w:rsidRDefault="002D3264" w:rsidP="002D3264">
            <w:pPr>
              <w:spacing w:before="0" w:after="0" w:line="240" w:lineRule="auto"/>
              <w:rPr>
                <w:rFonts w:eastAsia="Malgun Gothic"/>
                <w:lang w:eastAsia="ko-KR"/>
              </w:rPr>
            </w:pPr>
          </w:p>
        </w:tc>
        <w:tc>
          <w:tcPr>
            <w:tcW w:w="8690" w:type="dxa"/>
          </w:tcPr>
          <w:p w14:paraId="10B35F69" w14:textId="77777777" w:rsidR="002D3264" w:rsidRPr="009863EC" w:rsidRDefault="002D3264" w:rsidP="002D3264">
            <w:pPr>
              <w:spacing w:before="0" w:after="0" w:line="240" w:lineRule="auto"/>
              <w:rPr>
                <w:rFonts w:eastAsia="Malgun Gothic"/>
                <w:lang w:eastAsia="ko-KR"/>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Heading2"/>
        <w:numPr>
          <w:ilvl w:val="1"/>
          <w:numId w:val="64"/>
        </w:numPr>
        <w:tabs>
          <w:tab w:val="left" w:pos="360"/>
        </w:tabs>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ListParagraph"/>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ListParagraph"/>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lastRenderedPageBreak/>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w:t>
            </w:r>
            <w:r>
              <w:rPr>
                <w:rFonts w:eastAsia="DengXian"/>
                <w:lang w:eastAsia="zh-CN"/>
              </w:rPr>
              <w:lastRenderedPageBreak/>
              <w:t>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lastRenderedPageBreak/>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ListParagraph"/>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lastRenderedPageBreak/>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ListParagraph"/>
              <w:numPr>
                <w:ilvl w:val="1"/>
                <w:numId w:val="15"/>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rsidP="0045084E">
            <w:pPr>
              <w:pStyle w:val="ListParagraph"/>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ListParagraph"/>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ListParagraph"/>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w:t>
            </w:r>
            <w:r>
              <w:rPr>
                <w:lang w:val="en-US" w:eastAsia="zh-CN"/>
              </w:rPr>
              <w:lastRenderedPageBreak/>
              <w:t>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ListParagraph"/>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ListParagraph"/>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ListParagraph"/>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ListParagraph"/>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ListParagraph"/>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ListParagraph"/>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ListParagraph"/>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ListParagraph"/>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ListParagraph"/>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ListParagraph"/>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ListParagraph"/>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lastRenderedPageBreak/>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I added Scheme C by Nokia/NSB. I couldn’t catch a point of vivo’s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0,1,8,9</w:t>
      </w:r>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3"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3"/>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{0,1,8,9}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3F630ECB" w:rsidR="00EA57DD" w:rsidRDefault="00EA57DD" w:rsidP="00EA57DD">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sidR="00E93A6E">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1E4E8D9" w14:textId="77777777" w:rsidR="00EA57DD" w:rsidRDefault="00EA57DD" w:rsidP="00EA57D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ListParagraph"/>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ListParagraph"/>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a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A57DD" w14:paraId="40F022E8" w14:textId="77777777" w:rsidTr="00B608B8">
        <w:tc>
          <w:tcPr>
            <w:tcW w:w="1795" w:type="dxa"/>
          </w:tcPr>
          <w:p w14:paraId="4D28F7A9" w14:textId="77777777" w:rsidR="00EA57DD" w:rsidRDefault="00EA57DD" w:rsidP="00B608B8">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B608B8">
            <w:pPr>
              <w:spacing w:before="0" w:after="0" w:line="240" w:lineRule="auto"/>
              <w:rPr>
                <w:b/>
                <w:bCs/>
                <w:lang w:eastAsia="zh-CN"/>
              </w:rPr>
            </w:pPr>
            <w:r>
              <w:rPr>
                <w:b/>
                <w:bCs/>
                <w:lang w:eastAsia="zh-CN"/>
              </w:rPr>
              <w:t>Comment</w:t>
            </w:r>
          </w:p>
        </w:tc>
      </w:tr>
      <w:tr w:rsidR="00EA57DD" w14:paraId="1068CF5B" w14:textId="77777777" w:rsidTr="00B608B8">
        <w:tc>
          <w:tcPr>
            <w:tcW w:w="1795" w:type="dxa"/>
          </w:tcPr>
          <w:p w14:paraId="5777F499" w14:textId="095E4D0E" w:rsidR="00EA57DD"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A225E8C" w14:textId="77777777" w:rsidR="00EA57DD"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62D34717" w14:textId="77777777"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2FEF7503" w14:textId="507E482B" w:rsidR="00E93A6E" w:rsidRPr="00E93A6E" w:rsidRDefault="00E93A6E" w:rsidP="009863EC">
            <w:pPr>
              <w:shd w:val="clear" w:color="auto" w:fill="FFFFFF"/>
              <w:overflowPunct/>
              <w:autoSpaceDE/>
              <w:autoSpaceDN/>
              <w:adjustRightInd/>
              <w:spacing w:before="0" w:after="0" w:line="240" w:lineRule="auto"/>
              <w:jc w:val="left"/>
              <w:textAlignment w:val="auto"/>
              <w:rPr>
                <w:rFonts w:eastAsiaTheme="minorEastAsia"/>
                <w:b/>
                <w:bCs/>
                <w:lang w:eastAsia="ja-JP"/>
              </w:rPr>
            </w:pPr>
            <w:r w:rsidRPr="00E93A6E">
              <w:rPr>
                <w:rFonts w:eastAsiaTheme="minorEastAsia" w:hint="eastAsia"/>
                <w:b/>
                <w:bCs/>
                <w:color w:val="0000FF"/>
                <w:lang w:eastAsia="ja-JP"/>
              </w:rPr>
              <w:t>M</w:t>
            </w:r>
            <w:r w:rsidRPr="00E93A6E">
              <w:rPr>
                <w:rFonts w:eastAsiaTheme="minorEastAsia"/>
                <w:b/>
                <w:bCs/>
                <w:color w:val="0000FF"/>
                <w:lang w:eastAsia="ja-JP"/>
              </w:rPr>
              <w:t>od: Just for clarify, this proposal is how to indicate DMRS ports for Rel.18 DMRS ports.</w:t>
            </w:r>
          </w:p>
        </w:tc>
      </w:tr>
      <w:tr w:rsidR="00EA57DD" w14:paraId="2AEF251A" w14:textId="77777777" w:rsidTr="00B608B8">
        <w:tc>
          <w:tcPr>
            <w:tcW w:w="1795" w:type="dxa"/>
          </w:tcPr>
          <w:p w14:paraId="1FE792AE" w14:textId="4A4597EF" w:rsidR="00EA57DD"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24BC20" w14:textId="77777777" w:rsidR="00EA57DD" w:rsidRDefault="00E93A6E" w:rsidP="00B608B8">
            <w:pPr>
              <w:spacing w:before="0" w:after="0" w:line="240" w:lineRule="auto"/>
              <w:rPr>
                <w:rFonts w:eastAsia="Malgun Gothic"/>
                <w:lang w:eastAsia="ko-KR"/>
              </w:rPr>
            </w:pPr>
            <w:r w:rsidRPr="00E93A6E">
              <w:rPr>
                <w:rFonts w:eastAsia="Malgun Gothic"/>
                <w:lang w:eastAsia="ko-KR"/>
              </w:rPr>
              <w:t>FL question2.6:</w:t>
            </w:r>
            <w:r>
              <w:rPr>
                <w:rFonts w:eastAsia="Malgun Gothic"/>
                <w:lang w:eastAsia="ko-KR"/>
              </w:rPr>
              <w:t xml:space="preserve"> Yes. In current Rel.15 Type1 DMRS, to support more than 4 ranks, we need to use double symbol DMRS. However, double symbol DMRS requires additional DMRS overhead. To reduce the DMRS overhead, we believe it is beneficial to enable </w:t>
            </w:r>
            <w:r w:rsidRPr="00E93A6E">
              <w:rPr>
                <w:rFonts w:eastAsia="Malgun Gothic"/>
                <w:lang w:eastAsia="ko-KR"/>
              </w:rPr>
              <w:t>to indicate 3 or 4 DMRS ports within a CDM group to a UE</w:t>
            </w:r>
            <w:r>
              <w:rPr>
                <w:rFonts w:eastAsia="Malgun Gothic"/>
                <w:lang w:eastAsia="ko-KR"/>
              </w:rPr>
              <w:t>.</w:t>
            </w:r>
          </w:p>
          <w:p w14:paraId="4C655943" w14:textId="77777777" w:rsidR="00E93A6E" w:rsidRDefault="00E93A6E" w:rsidP="00B608B8">
            <w:pPr>
              <w:spacing w:before="0" w:after="0" w:line="240" w:lineRule="auto"/>
              <w:rPr>
                <w:rFonts w:eastAsia="Malgun Gothic"/>
                <w:lang w:eastAsia="ko-KR"/>
              </w:rPr>
            </w:pPr>
            <w:r w:rsidRPr="00E93A6E">
              <w:rPr>
                <w:rFonts w:eastAsia="Malgun Gothic"/>
                <w:lang w:eastAsia="ko-KR"/>
              </w:rPr>
              <w:t>FL proposal#2.6a:</w:t>
            </w:r>
            <w:r>
              <w:rPr>
                <w:rFonts w:eastAsia="Malgun Gothic"/>
                <w:lang w:eastAsia="ko-KR"/>
              </w:rPr>
              <w:t xml:space="preserve"> Support. </w:t>
            </w:r>
          </w:p>
          <w:p w14:paraId="11F2CEAB" w14:textId="3D215835" w:rsidR="00E93A6E" w:rsidRPr="00E93A6E" w:rsidRDefault="00E93A6E" w:rsidP="00B608B8">
            <w:pPr>
              <w:spacing w:before="0" w:after="0" w:line="240" w:lineRule="auto"/>
              <w:rPr>
                <w:rFonts w:eastAsiaTheme="minorEastAsia"/>
                <w:lang w:eastAsia="ja-JP"/>
              </w:rPr>
            </w:pPr>
            <w:r w:rsidRPr="00E93A6E">
              <w:rPr>
                <w:rFonts w:eastAsiaTheme="minorEastAsia" w:hint="eastAsia"/>
                <w:b/>
                <w:bCs/>
                <w:u w:val="single"/>
                <w:lang w:eastAsia="ja-JP"/>
              </w:rPr>
              <w:t>Q</w:t>
            </w:r>
            <w:r w:rsidRPr="00E93A6E">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A57DD" w14:paraId="3490C76C" w14:textId="77777777" w:rsidTr="00B608B8">
        <w:tc>
          <w:tcPr>
            <w:tcW w:w="1795" w:type="dxa"/>
          </w:tcPr>
          <w:p w14:paraId="336F2C04" w14:textId="46BFE22A" w:rsidR="00EA57DD" w:rsidRPr="0098747E" w:rsidRDefault="0098747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A544B89" w14:textId="77777777" w:rsidR="0098747E" w:rsidRDefault="0098747E" w:rsidP="0098747E">
            <w:pPr>
              <w:spacing w:before="0" w:after="0" w:line="240" w:lineRule="auto"/>
              <w:rPr>
                <w:rFonts w:eastAsia="Malgun Gothic"/>
                <w:lang w:eastAsia="ko-KR"/>
              </w:rPr>
            </w:pPr>
            <w:r w:rsidRPr="00956CD7">
              <w:rPr>
                <w:rFonts w:eastAsia="Malgun Gothic"/>
                <w:lang w:eastAsia="ko-KR"/>
              </w:rPr>
              <w:t>FL question2.6:</w:t>
            </w:r>
            <w:r>
              <w:rPr>
                <w:rFonts w:eastAsia="Malgun Gothic"/>
                <w:lang w:eastAsia="ko-KR"/>
              </w:rPr>
              <w:t xml:space="preserve"> Yes, f</w:t>
            </w:r>
            <w:r w:rsidRPr="00956CD7">
              <w:rPr>
                <w:rFonts w:eastAsia="Malgun Gothic"/>
                <w:lang w:eastAsia="ko-KR"/>
              </w:rPr>
              <w:t>or eType1 DMRS with single symbol</w:t>
            </w:r>
            <w:r>
              <w:rPr>
                <w:rFonts w:eastAsia="Malgun Gothic"/>
                <w:lang w:eastAsia="ko-KR"/>
              </w:rPr>
              <w:t xml:space="preserve">, when </w:t>
            </w:r>
            <w:r w:rsidRPr="00956CD7">
              <w:rPr>
                <w:rFonts w:eastAsia="Malgun Gothic"/>
                <w:lang w:eastAsia="ko-KR"/>
              </w:rPr>
              <w:t>DMRS ports {0,1,8,9} in CDM group#0</w:t>
            </w:r>
            <w:r>
              <w:rPr>
                <w:rFonts w:eastAsia="Malgun Gothic"/>
                <w:lang w:eastAsia="ko-KR"/>
              </w:rPr>
              <w:t xml:space="preserve"> are indicated</w:t>
            </w:r>
            <w:r w:rsidRPr="00956CD7">
              <w:rPr>
                <w:rFonts w:eastAsia="Malgun Gothic"/>
                <w:lang w:eastAsia="ko-KR"/>
              </w:rPr>
              <w:t xml:space="preserve"> to </w:t>
            </w:r>
            <w:r>
              <w:rPr>
                <w:rFonts w:eastAsia="Malgun Gothic"/>
                <w:lang w:eastAsia="ko-KR"/>
              </w:rPr>
              <w:t xml:space="preserve">Rel-18 </w:t>
            </w:r>
            <w:r w:rsidRPr="00956CD7">
              <w:rPr>
                <w:rFonts w:eastAsia="Malgun Gothic"/>
                <w:lang w:eastAsia="ko-KR"/>
              </w:rPr>
              <w:t>UE</w:t>
            </w:r>
            <w:r>
              <w:rPr>
                <w:rFonts w:eastAsia="Malgun Gothic"/>
                <w:lang w:eastAsia="ko-KR"/>
              </w:rPr>
              <w:t>, other CDM group can be used for Rel-15 UE</w:t>
            </w:r>
            <w:r w:rsidRPr="00956CD7">
              <w:rPr>
                <w:rFonts w:eastAsia="Malgun Gothic"/>
                <w:lang w:eastAsia="ko-KR"/>
              </w:rPr>
              <w:t>.</w:t>
            </w:r>
          </w:p>
          <w:p w14:paraId="4AF85990" w14:textId="1EE29E4A" w:rsidR="00EA57DD" w:rsidRDefault="0098747E" w:rsidP="0098747E">
            <w:pPr>
              <w:spacing w:before="0" w:after="0" w:line="240" w:lineRule="auto"/>
              <w:rPr>
                <w:rFonts w:eastAsia="Malgun Gothic"/>
                <w:lang w:eastAsia="ko-KR"/>
              </w:rPr>
            </w:pPr>
            <w:r w:rsidRPr="004F441E">
              <w:rPr>
                <w:rFonts w:eastAsia="Malgun Gothic"/>
                <w:lang w:eastAsia="ko-KR"/>
              </w:rPr>
              <w:t>FL proposal#2.6a:</w:t>
            </w:r>
            <w:r>
              <w:rPr>
                <w:rFonts w:eastAsia="Malgun Gothic"/>
                <w:lang w:eastAsia="ko-KR"/>
              </w:rPr>
              <w:t xml:space="preserve"> Support</w:t>
            </w:r>
          </w:p>
        </w:tc>
      </w:tr>
      <w:tr w:rsidR="00835B4E" w14:paraId="5E9A5EEB" w14:textId="77777777" w:rsidTr="00B608B8">
        <w:tc>
          <w:tcPr>
            <w:tcW w:w="1795" w:type="dxa"/>
          </w:tcPr>
          <w:p w14:paraId="313F5978" w14:textId="222CA3C4" w:rsidR="00835B4E" w:rsidRPr="009863EC" w:rsidRDefault="00835B4E" w:rsidP="00835B4E">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7B2FF02" w14:textId="77777777" w:rsidR="00835B4E" w:rsidRDefault="00835B4E" w:rsidP="00835B4E">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sidRPr="00CC2C73">
              <w:rPr>
                <w:rFonts w:eastAsia="Malgun Gothic"/>
                <w:lang w:eastAsia="ko-KR"/>
              </w:rPr>
              <w:t>FL question2.6</w:t>
            </w:r>
            <w:r>
              <w:rPr>
                <w:rFonts w:eastAsia="Malgun Gothic"/>
                <w:lang w:eastAsia="ko-KR"/>
              </w:rPr>
              <w:t xml:space="preserve">, Yes. </w:t>
            </w:r>
          </w:p>
          <w:p w14:paraId="207B32FF" w14:textId="78EDA2E6" w:rsidR="00835B4E" w:rsidRDefault="00835B4E" w:rsidP="00835B4E">
            <w:pPr>
              <w:spacing w:before="0" w:after="0" w:line="240" w:lineRule="auto"/>
              <w:rPr>
                <w:rFonts w:eastAsia="Malgun Gothic"/>
                <w:lang w:eastAsia="ko-KR"/>
              </w:rPr>
            </w:pPr>
            <w:r>
              <w:rPr>
                <w:rFonts w:eastAsia="Malgun Gothic"/>
                <w:lang w:eastAsia="ko-KR"/>
              </w:rPr>
              <w:t xml:space="preserve">Regarding FL </w:t>
            </w:r>
            <w:r w:rsidRPr="00CC2C73">
              <w:rPr>
                <w:rFonts w:eastAsia="Malgun Gothic"/>
                <w:lang w:eastAsia="ko-KR"/>
              </w:rPr>
              <w:t>proposal#2.6a</w:t>
            </w:r>
            <w:r>
              <w:rPr>
                <w:rFonts w:eastAsia="Malgun Gothic"/>
                <w:lang w:eastAsia="ko-KR"/>
              </w:rPr>
              <w:t>, we are open to discuss.</w:t>
            </w:r>
          </w:p>
          <w:p w14:paraId="66582543" w14:textId="31601324" w:rsidR="00835B4E" w:rsidRPr="009863EC" w:rsidRDefault="00835B4E" w:rsidP="00835B4E">
            <w:pPr>
              <w:spacing w:before="0" w:after="0" w:line="240" w:lineRule="auto"/>
              <w:rPr>
                <w:rFonts w:eastAsia="Malgun Gothic"/>
                <w:lang w:eastAsia="ko-KR"/>
              </w:rPr>
            </w:pPr>
            <w:r>
              <w:rPr>
                <w:rFonts w:eastAsia="DengXian"/>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835B4E" w14:paraId="4B678FDC" w14:textId="77777777" w:rsidTr="00B608B8">
        <w:tc>
          <w:tcPr>
            <w:tcW w:w="1795" w:type="dxa"/>
          </w:tcPr>
          <w:p w14:paraId="63384692" w14:textId="54A7121C" w:rsidR="00835B4E" w:rsidRPr="000074A0" w:rsidRDefault="000074A0" w:rsidP="00835B4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E604EA5" w14:textId="77777777" w:rsidR="00835B4E" w:rsidRDefault="000074A0" w:rsidP="00835B4E">
            <w:pPr>
              <w:spacing w:before="0" w:after="0" w:line="240" w:lineRule="auto"/>
              <w:rPr>
                <w:rFonts w:eastAsia="DengXian"/>
                <w:lang w:eastAsia="zh-CN"/>
              </w:rPr>
            </w:pPr>
            <w:r>
              <w:rPr>
                <w:rFonts w:eastAsia="DengXian" w:hint="eastAsia"/>
                <w:lang w:eastAsia="zh-CN"/>
              </w:rPr>
              <w:t>Q</w:t>
            </w:r>
            <w:r>
              <w:rPr>
                <w:rFonts w:eastAsia="DengXian"/>
                <w:lang w:eastAsia="zh-CN"/>
              </w:rPr>
              <w:t>uestion 2.6: Yes. It brings additional flexibility to support more DMRS ports within one CDM group.</w:t>
            </w:r>
          </w:p>
          <w:p w14:paraId="00F829C8" w14:textId="79046F38" w:rsidR="000074A0" w:rsidRPr="000074A0" w:rsidRDefault="000074A0" w:rsidP="00835B4E">
            <w:pPr>
              <w:spacing w:before="0" w:after="0" w:line="240" w:lineRule="auto"/>
              <w:rPr>
                <w:rFonts w:eastAsia="DengXian"/>
                <w:lang w:eastAsia="zh-CN"/>
              </w:rPr>
            </w:pPr>
            <w:r>
              <w:rPr>
                <w:rFonts w:eastAsia="DengXian"/>
                <w:lang w:eastAsia="zh-CN"/>
              </w:rPr>
              <w:t>Proposal 2.6a: Support the proposal and prefer Scheme A.</w:t>
            </w:r>
          </w:p>
        </w:tc>
      </w:tr>
      <w:tr w:rsidR="00B50EDD" w14:paraId="39421A08" w14:textId="77777777" w:rsidTr="00B608B8">
        <w:tc>
          <w:tcPr>
            <w:tcW w:w="1795" w:type="dxa"/>
          </w:tcPr>
          <w:p w14:paraId="5F06B939" w14:textId="7C6ECDAF" w:rsidR="00B50EDD" w:rsidRDefault="00B50EDD" w:rsidP="00B50EDD">
            <w:pPr>
              <w:spacing w:before="0" w:after="0" w:line="240" w:lineRule="auto"/>
              <w:rPr>
                <w:rFonts w:eastAsia="Malgun Gothic"/>
                <w:lang w:eastAsia="ko-KR"/>
              </w:rPr>
            </w:pPr>
            <w:r>
              <w:rPr>
                <w:rFonts w:eastAsia="Malgun Gothic"/>
                <w:lang w:eastAsia="ko-KR"/>
              </w:rPr>
              <w:lastRenderedPageBreak/>
              <w:t>Nokia/NSB</w:t>
            </w:r>
          </w:p>
        </w:tc>
        <w:tc>
          <w:tcPr>
            <w:tcW w:w="8690" w:type="dxa"/>
          </w:tcPr>
          <w:p w14:paraId="41D5B04E" w14:textId="30C0AE94" w:rsidR="00B50EDD" w:rsidRDefault="00B50EDD" w:rsidP="00B50EDD">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3DD97262" w14:textId="77777777" w:rsidR="00B50EDD" w:rsidRDefault="00B50EDD" w:rsidP="00B50EDD">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1FFC9DE5" w14:textId="5A05EF78" w:rsidR="00B50EDD" w:rsidRDefault="00B50EDD" w:rsidP="00B50EDD">
            <w:pPr>
              <w:spacing w:before="0" w:after="0" w:line="240" w:lineRule="auto"/>
              <w:rPr>
                <w:rFonts w:eastAsia="Malgun Gothic"/>
                <w:lang w:eastAsia="ko-KR"/>
              </w:rPr>
            </w:pPr>
            <w:r>
              <w:rPr>
                <w:rFonts w:eastAsia="Malgun Gothic"/>
                <w:lang w:eastAsia="ko-KR"/>
              </w:rPr>
              <w:t>@DOCOMO, Yes, we support two tables, and the interpretation is different according to TDRA entry signaled.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B50EDD" w14:paraId="7745C965" w14:textId="77777777" w:rsidTr="00B608B8">
        <w:tc>
          <w:tcPr>
            <w:tcW w:w="1795" w:type="dxa"/>
          </w:tcPr>
          <w:p w14:paraId="37ED7574" w14:textId="35564F72" w:rsidR="00B50EDD" w:rsidRPr="000B0D38" w:rsidRDefault="000B0D38" w:rsidP="00B50EDD">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6961232" w14:textId="77777777" w:rsidR="00B50EDD" w:rsidRDefault="000B0D38" w:rsidP="00B50EDD">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sidRPr="000B0D38">
              <w:rPr>
                <w:rFonts w:eastAsia="DengXian"/>
                <w:lang w:eastAsia="zh-CN"/>
              </w:rPr>
              <w:t>FL question2.6</w:t>
            </w:r>
            <w:r>
              <w:rPr>
                <w:rFonts w:eastAsia="DengXian"/>
                <w:lang w:eastAsia="zh-CN"/>
              </w:rPr>
              <w:t>: Yes. It can save the overhead of DMRS ports.</w:t>
            </w:r>
          </w:p>
          <w:p w14:paraId="09E30D3B" w14:textId="4FB4A5F0" w:rsidR="000B0D38" w:rsidRDefault="000B0D38" w:rsidP="00B50EDD">
            <w:pPr>
              <w:spacing w:before="0" w:after="0" w:line="240" w:lineRule="auto"/>
              <w:rPr>
                <w:rFonts w:eastAsia="DengXian"/>
                <w:lang w:eastAsia="zh-CN"/>
              </w:rPr>
            </w:pPr>
            <w:r>
              <w:rPr>
                <w:rFonts w:eastAsia="DengXian" w:hint="eastAsia"/>
                <w:lang w:eastAsia="zh-CN"/>
              </w:rPr>
              <w:t>2</w:t>
            </w:r>
            <w:r>
              <w:rPr>
                <w:rFonts w:eastAsia="DengXian"/>
                <w:lang w:eastAsia="zh-CN"/>
              </w:rPr>
              <w:t>)</w:t>
            </w:r>
            <w:r>
              <w:t xml:space="preserve"> </w:t>
            </w:r>
            <w:r w:rsidRPr="000B0D38">
              <w:rPr>
                <w:rFonts w:eastAsia="DengXian"/>
                <w:lang w:eastAsia="zh-CN"/>
              </w:rPr>
              <w:t>FL proposal#2.6a</w:t>
            </w:r>
            <w:r>
              <w:rPr>
                <w:rFonts w:eastAsia="DengXian"/>
                <w:lang w:eastAsia="zh-CN"/>
              </w:rPr>
              <w:t xml:space="preserve">: </w:t>
            </w:r>
            <w:r w:rsidR="00E67EDA" w:rsidRPr="00E67EDA">
              <w:rPr>
                <w:rFonts w:eastAsia="DengXian"/>
                <w:lang w:eastAsia="zh-CN"/>
              </w:rPr>
              <w:t xml:space="preserve">Sorry </w:t>
            </w:r>
            <w:r w:rsidR="00704CAF">
              <w:rPr>
                <w:rFonts w:eastAsia="DengXian"/>
                <w:lang w:eastAsia="zh-CN"/>
              </w:rPr>
              <w:t>we</w:t>
            </w:r>
            <w:r w:rsidR="00E67EDA" w:rsidRPr="00E67EDA">
              <w:rPr>
                <w:rFonts w:eastAsia="DengXian"/>
                <w:lang w:eastAsia="zh-CN"/>
              </w:rPr>
              <w:t xml:space="preserve"> did not make it clear</w:t>
            </w:r>
            <w:r w:rsidR="00E67EDA">
              <w:rPr>
                <w:rFonts w:eastAsia="DengXian" w:hint="eastAsia"/>
                <w:lang w:eastAsia="zh-CN"/>
              </w:rPr>
              <w:t>.</w:t>
            </w:r>
            <w:r w:rsidR="00E67EDA">
              <w:rPr>
                <w:rFonts w:eastAsia="DengXian"/>
                <w:lang w:eastAsia="zh-CN"/>
              </w:rPr>
              <w:t xml:space="preserve"> W</w:t>
            </w:r>
            <w:r w:rsidR="00E67EDA">
              <w:rPr>
                <w:rFonts w:eastAsia="DengXian" w:hint="eastAsia"/>
                <w:lang w:eastAsia="zh-CN"/>
              </w:rPr>
              <w:t>h</w:t>
            </w:r>
            <w:r w:rsidR="00E67EDA">
              <w:rPr>
                <w:rFonts w:eastAsia="DengXian"/>
                <w:lang w:eastAsia="zh-CN"/>
              </w:rPr>
              <w:t xml:space="preserve">at </w:t>
            </w:r>
            <w:r w:rsidR="00704CAF">
              <w:rPr>
                <w:rFonts w:eastAsia="DengXian"/>
                <w:lang w:eastAsia="zh-CN"/>
              </w:rPr>
              <w:t>we</w:t>
            </w:r>
            <w:r w:rsidR="00E67EDA">
              <w:rPr>
                <w:rFonts w:eastAsia="DengXian"/>
                <w:lang w:eastAsia="zh-CN"/>
              </w:rPr>
              <w:t xml:space="preserve"> mean in Round-1 is to specify a new table including </w:t>
            </w:r>
            <w:r w:rsidR="00A44095">
              <w:rPr>
                <w:rFonts w:eastAsia="DengXian"/>
                <w:lang w:eastAsia="zh-CN"/>
              </w:rPr>
              <w:t xml:space="preserve">the </w:t>
            </w:r>
            <w:r w:rsidR="00E67EDA">
              <w:rPr>
                <w:rFonts w:eastAsia="DengXian"/>
                <w:lang w:eastAsia="zh-CN"/>
              </w:rPr>
              <w:t>Rel-18 DMRS ports with new port index</w:t>
            </w:r>
            <w:r w:rsidR="00A44095">
              <w:rPr>
                <w:rFonts w:eastAsia="DengXian"/>
                <w:lang w:eastAsia="zh-CN"/>
              </w:rPr>
              <w:t xml:space="preserve"> </w:t>
            </w:r>
            <w:r w:rsidR="00DB690F" w:rsidRPr="00DB690F">
              <w:rPr>
                <w:rFonts w:eastAsia="DengXian"/>
                <w:i/>
                <w:iCs/>
                <w:lang w:eastAsia="zh-CN"/>
              </w:rPr>
              <w:t>p</w:t>
            </w:r>
            <w:r w:rsidR="00DB690F">
              <w:rPr>
                <w:rFonts w:eastAsia="DengXian"/>
                <w:lang w:eastAsia="zh-CN"/>
              </w:rPr>
              <w:t xml:space="preserve"> </w:t>
            </w:r>
            <w:r w:rsidR="00A44095">
              <w:rPr>
                <w:rFonts w:eastAsia="DengXian"/>
                <w:lang w:eastAsia="zh-CN"/>
              </w:rPr>
              <w:t>in each row</w:t>
            </w:r>
            <w:r w:rsidR="00E67EDA">
              <w:rPr>
                <w:rFonts w:eastAsia="DengXian"/>
                <w:lang w:eastAsia="zh-CN"/>
              </w:rPr>
              <w:t xml:space="preserve">. For example, for </w:t>
            </w:r>
            <w:r w:rsidR="00C70DC6">
              <w:rPr>
                <w:rFonts w:eastAsia="DengXian"/>
                <w:lang w:eastAsia="zh-CN"/>
              </w:rPr>
              <w:t xml:space="preserve">one codeword with </w:t>
            </w:r>
            <w:r w:rsidR="00E67EDA">
              <w:rPr>
                <w:rFonts w:eastAsia="DengXian"/>
                <w:lang w:eastAsia="zh-CN"/>
              </w:rPr>
              <w:t xml:space="preserve">DMRS type 1, we can </w:t>
            </w:r>
            <w:r w:rsidR="00C70DC6">
              <w:rPr>
                <w:rFonts w:eastAsia="DengXian"/>
                <w:lang w:eastAsia="zh-CN"/>
              </w:rPr>
              <w:t>specify a new table</w:t>
            </w:r>
            <w:r w:rsidR="00E67EDA">
              <w:rPr>
                <w:rFonts w:eastAsia="DengXian"/>
                <w:lang w:eastAsia="zh-CN"/>
              </w:rPr>
              <w:t xml:space="preserve"> as shown below</w:t>
            </w:r>
            <w:r w:rsidR="00FE0AA2">
              <w:rPr>
                <w:rFonts w:eastAsia="DengXian"/>
                <w:lang w:eastAsia="zh-CN"/>
              </w:rPr>
              <w:t>, where</w:t>
            </w:r>
            <w:r w:rsidR="00C72EBE">
              <w:rPr>
                <w:rFonts w:eastAsia="DengXian"/>
                <w:lang w:eastAsia="zh-CN"/>
              </w:rPr>
              <w:t xml:space="preserve"> </w:t>
            </w:r>
            <w:r w:rsidR="00FE0AA2">
              <w:rPr>
                <w:rFonts w:eastAsia="DengXian"/>
                <w:lang w:eastAsia="zh-CN"/>
              </w:rPr>
              <w:t xml:space="preserve">at least one Rel-18 DMRS port with the new port index </w:t>
            </w:r>
            <w:r w:rsidR="00FE0AA2" w:rsidRPr="00DB690F">
              <w:rPr>
                <w:rFonts w:eastAsia="DengXian"/>
                <w:i/>
                <w:iCs/>
                <w:lang w:eastAsia="zh-CN"/>
              </w:rPr>
              <w:t>p</w:t>
            </w:r>
            <w:r w:rsidR="00FE0AA2">
              <w:rPr>
                <w:rFonts w:eastAsia="DengXian"/>
                <w:i/>
                <w:iCs/>
                <w:lang w:eastAsia="zh-CN"/>
              </w:rPr>
              <w:t xml:space="preserve"> </w:t>
            </w:r>
            <w:r w:rsidR="00FE0AA2" w:rsidRPr="00FE0AA2">
              <w:rPr>
                <w:rFonts w:eastAsia="DengXian"/>
                <w:lang w:eastAsia="zh-CN"/>
              </w:rPr>
              <w:t>is</w:t>
            </w:r>
            <w:r w:rsidR="00FE0AA2">
              <w:rPr>
                <w:rFonts w:eastAsia="DengXian"/>
                <w:lang w:eastAsia="zh-CN"/>
              </w:rPr>
              <w:t xml:space="preserve"> included</w:t>
            </w:r>
            <w:r w:rsidR="00C72EBE">
              <w:rPr>
                <w:rFonts w:eastAsia="DengXian"/>
                <w:lang w:eastAsia="zh-CN"/>
              </w:rPr>
              <w:t xml:space="preserve"> in each row</w:t>
            </w:r>
            <w:r w:rsidR="00FE0AA2">
              <w:rPr>
                <w:rFonts w:eastAsia="DengXian"/>
                <w:lang w:eastAsia="zh-CN"/>
              </w:rPr>
              <w:t>.</w:t>
            </w:r>
          </w:p>
          <w:p w14:paraId="22A664A9" w14:textId="402D9C06" w:rsidR="00A84BE1" w:rsidRDefault="00F01DD4" w:rsidP="00A84BE1">
            <w:pPr>
              <w:spacing w:before="0" w:after="0" w:line="240" w:lineRule="auto"/>
              <w:jc w:val="center"/>
              <w:rPr>
                <w:rFonts w:eastAsia="DengXian"/>
                <w:lang w:eastAsia="zh-CN"/>
              </w:rPr>
            </w:pPr>
            <w:r>
              <w:rPr>
                <w:noProof/>
              </w:rPr>
              <w:drawing>
                <wp:inline distT="0" distB="0" distL="0" distR="0" wp14:anchorId="30C777B5" wp14:editId="65CA0FE9">
                  <wp:extent cx="2493390" cy="3918857"/>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00163" cy="3929502"/>
                          </a:xfrm>
                          <a:prstGeom prst="rect">
                            <a:avLst/>
                          </a:prstGeom>
                        </pic:spPr>
                      </pic:pic>
                    </a:graphicData>
                  </a:graphic>
                </wp:inline>
              </w:drawing>
            </w:r>
          </w:p>
          <w:p w14:paraId="7E611760" w14:textId="6B79D8D8" w:rsidR="002D3DD3" w:rsidRPr="00D90E4B" w:rsidRDefault="002D3DD3" w:rsidP="002D3DD3">
            <w:pPr>
              <w:spacing w:after="0"/>
              <w:rPr>
                <w:rFonts w:eastAsia="DengXian"/>
                <w:lang w:eastAsia="zh-CN"/>
              </w:rPr>
            </w:pPr>
            <w:r w:rsidRPr="00D90E4B">
              <w:rPr>
                <w:rFonts w:eastAsia="DengXian" w:hint="eastAsia"/>
                <w:lang w:eastAsia="zh-CN"/>
              </w:rPr>
              <w:t>W</w:t>
            </w:r>
            <w:r w:rsidRPr="00D90E4B">
              <w:rPr>
                <w:rFonts w:eastAsia="DengXian"/>
                <w:lang w:eastAsia="zh-CN"/>
              </w:rPr>
              <w:t>e can consider this as Scheme D in the proposal</w:t>
            </w:r>
            <w:r w:rsidR="005A213C" w:rsidRPr="00D90E4B">
              <w:rPr>
                <w:rFonts w:eastAsia="DengXian"/>
                <w:lang w:eastAsia="zh-CN"/>
              </w:rPr>
              <w:t>.</w:t>
            </w:r>
          </w:p>
          <w:p w14:paraId="6B51ADC3" w14:textId="08108F96" w:rsidR="002D3DD3" w:rsidRDefault="002D3DD3" w:rsidP="002D3DD3">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7841471" w14:textId="77777777" w:rsidR="002D3DD3" w:rsidRDefault="002D3DD3" w:rsidP="002D3DD3">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6110FD9A" w14:textId="77777777" w:rsidR="002D3DD3" w:rsidRDefault="002D3DD3" w:rsidP="002D3DD3">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3DDF2E1" w14:textId="77777777" w:rsidR="002D3DD3" w:rsidRDefault="002D3DD3" w:rsidP="002D3DD3">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4BB9E31" w14:textId="77777777" w:rsidR="002D3DD3" w:rsidRDefault="002D3DD3" w:rsidP="002D3DD3">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other rows in the new tables.</w:t>
            </w:r>
          </w:p>
          <w:p w14:paraId="3CB0B2B0" w14:textId="77777777" w:rsidR="002D3DD3" w:rsidRDefault="002D3DD3" w:rsidP="002D3DD3">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C3F190" w14:textId="77777777" w:rsidR="002D3DD3" w:rsidRDefault="002D3DD3" w:rsidP="002D3DD3">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17032B" w14:textId="77777777" w:rsidR="002D3DD3" w:rsidRDefault="002D3DD3" w:rsidP="002D3DD3">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EE16B00" w14:textId="77777777" w:rsidR="002D3DD3" w:rsidRDefault="002D3DD3" w:rsidP="002D3DD3">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38D2CBCC" w14:textId="77777777" w:rsidR="002D3DD3" w:rsidRPr="00910991" w:rsidRDefault="002D3DD3" w:rsidP="002D3DD3">
            <w:pPr>
              <w:pStyle w:val="ListParagraph"/>
              <w:numPr>
                <w:ilvl w:val="1"/>
                <w:numId w:val="15"/>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E12110" w14:textId="3CD4073E" w:rsidR="002D3DD3" w:rsidRDefault="002D3DD3" w:rsidP="002D3DD3">
            <w:pPr>
              <w:pStyle w:val="ListParagraph"/>
              <w:numPr>
                <w:ilvl w:val="2"/>
                <w:numId w:val="15"/>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a entry indicate what DRMS ports is used for scheduling. </w:t>
            </w:r>
          </w:p>
          <w:p w14:paraId="4D2E43AD" w14:textId="02E7288E" w:rsidR="00557977" w:rsidRPr="00702763" w:rsidRDefault="00044E05" w:rsidP="00530D3E">
            <w:pPr>
              <w:pStyle w:val="ListParagraph"/>
              <w:numPr>
                <w:ilvl w:val="1"/>
                <w:numId w:val="15"/>
              </w:numPr>
              <w:rPr>
                <w:rFonts w:ascii="Times New Roman" w:eastAsiaTheme="minorEastAsia" w:hAnsi="Times New Roman"/>
                <w:b/>
                <w:bCs/>
                <w:color w:val="0070C0"/>
                <w:lang w:eastAsia="ja-JP"/>
              </w:rPr>
            </w:pPr>
            <w:r w:rsidRPr="00702763">
              <w:rPr>
                <w:rFonts w:ascii="Times New Roman" w:eastAsiaTheme="minorEastAsia" w:hAnsi="Times New Roman"/>
                <w:b/>
                <w:bCs/>
                <w:color w:val="0070C0"/>
                <w:lang w:eastAsia="ja-JP"/>
              </w:rPr>
              <w:t xml:space="preserve">Scheme D: </w:t>
            </w:r>
            <w:r w:rsidR="00530D3E" w:rsidRPr="00702763">
              <w:rPr>
                <w:rFonts w:ascii="Times New Roman" w:eastAsiaTheme="minorEastAsia" w:hAnsi="Times New Roman"/>
                <w:b/>
                <w:bCs/>
                <w:color w:val="0070C0"/>
                <w:lang w:eastAsia="ja-JP"/>
              </w:rPr>
              <w:t>Specify new antenna port(s) tables similar to Tables 7.3.1.2.2-1/2/3/4 and Tables 7.3.1.2.2-1A/2A/3A/4A in TS38.212 to indicate</w:t>
            </w:r>
            <w:r w:rsidRPr="00702763">
              <w:rPr>
                <w:rFonts w:ascii="Times New Roman" w:eastAsiaTheme="minorEastAsia" w:hAnsi="Times New Roman"/>
                <w:b/>
                <w:bCs/>
                <w:color w:val="0070C0"/>
                <w:lang w:eastAsia="ja-JP"/>
              </w:rPr>
              <w:t xml:space="preserve"> Rel.18 DMRS ports </w:t>
            </w:r>
            <w:r w:rsidR="00530D3E" w:rsidRPr="00702763">
              <w:rPr>
                <w:rFonts w:ascii="Times New Roman" w:eastAsiaTheme="minorEastAsia" w:hAnsi="Times New Roman"/>
                <w:b/>
                <w:bCs/>
                <w:color w:val="0070C0"/>
                <w:lang w:eastAsia="ja-JP"/>
              </w:rPr>
              <w:t>with new DMRS port index</w:t>
            </w:r>
            <w:r w:rsidRPr="00702763">
              <w:rPr>
                <w:rFonts w:ascii="Times New Roman" w:eastAsiaTheme="minorEastAsia" w:hAnsi="Times New Roman"/>
                <w:b/>
                <w:bCs/>
                <w:color w:val="0070C0"/>
                <w:lang w:eastAsia="ja-JP"/>
              </w:rPr>
              <w:t>.</w:t>
            </w:r>
          </w:p>
          <w:p w14:paraId="64A890BD" w14:textId="77777777" w:rsidR="00E12D31" w:rsidRPr="00702763" w:rsidRDefault="00E12D31" w:rsidP="00E12D31">
            <w:pPr>
              <w:pStyle w:val="ListParagraph"/>
              <w:numPr>
                <w:ilvl w:val="2"/>
                <w:numId w:val="15"/>
              </w:numPr>
              <w:rPr>
                <w:rFonts w:ascii="Times New Roman" w:eastAsiaTheme="minorEastAsia" w:hAnsi="Times New Roman"/>
                <w:b/>
                <w:bCs/>
                <w:color w:val="0070C0"/>
                <w:lang w:eastAsia="ja-JP"/>
              </w:rPr>
            </w:pPr>
            <w:r w:rsidRPr="00702763">
              <w:rPr>
                <w:rFonts w:ascii="Times New Roman" w:eastAsiaTheme="minorEastAsia" w:hAnsi="Times New Roman"/>
                <w:b/>
                <w:bCs/>
                <w:color w:val="0070C0"/>
                <w:lang w:eastAsia="ja-JP"/>
              </w:rPr>
              <w:t xml:space="preserve">At least one Rel-18 DMRS port with the new port index </w:t>
            </w:r>
            <w:r w:rsidRPr="00702763">
              <w:rPr>
                <w:rFonts w:ascii="Times New Roman" w:eastAsiaTheme="minorEastAsia" w:hAnsi="Times New Roman"/>
                <w:b/>
                <w:bCs/>
                <w:i/>
                <w:iCs/>
                <w:color w:val="0070C0"/>
                <w:lang w:eastAsia="ja-JP"/>
              </w:rPr>
              <w:t>p</w:t>
            </w:r>
            <w:r w:rsidRPr="00702763">
              <w:rPr>
                <w:rFonts w:ascii="Times New Roman" w:eastAsiaTheme="minorEastAsia" w:hAnsi="Times New Roman"/>
                <w:b/>
                <w:bCs/>
                <w:color w:val="0070C0"/>
                <w:lang w:eastAsia="ja-JP"/>
              </w:rPr>
              <w:t xml:space="preserve"> is included in each row</w:t>
            </w:r>
          </w:p>
          <w:p w14:paraId="2BBFC719" w14:textId="71734857" w:rsidR="009032FD" w:rsidRPr="00530D3E" w:rsidRDefault="009032FD" w:rsidP="00E12D31">
            <w:pPr>
              <w:pStyle w:val="ListParagraph"/>
              <w:numPr>
                <w:ilvl w:val="2"/>
                <w:numId w:val="15"/>
              </w:numPr>
              <w:rPr>
                <w:rFonts w:ascii="Times New Roman" w:eastAsiaTheme="minorEastAsia" w:hAnsi="Times New Roman"/>
                <w:b/>
                <w:bCs/>
                <w:color w:val="FF0000"/>
                <w:lang w:eastAsia="ja-JP"/>
              </w:rPr>
            </w:pPr>
            <w:r w:rsidRPr="00702763">
              <w:rPr>
                <w:rFonts w:ascii="Times New Roman" w:eastAsia="DengXian" w:hAnsi="Times New Roman"/>
                <w:b/>
                <w:bCs/>
                <w:color w:val="0070C0"/>
                <w:lang w:eastAsia="zh-CN"/>
              </w:rPr>
              <w:t xml:space="preserve">FFS: the combination of </w:t>
            </w:r>
            <w:r w:rsidRPr="00702763">
              <w:rPr>
                <w:rFonts w:ascii="Times New Roman" w:eastAsiaTheme="minorEastAsia" w:hAnsi="Times New Roman"/>
                <w:b/>
                <w:bCs/>
                <w:color w:val="0070C0"/>
                <w:lang w:eastAsia="ja-JP"/>
              </w:rPr>
              <w:t>Rel-18 DMRS port</w:t>
            </w:r>
            <w:r w:rsidR="0043323A" w:rsidRPr="00702763">
              <w:rPr>
                <w:rFonts w:ascii="Times New Roman" w:eastAsiaTheme="minorEastAsia" w:hAnsi="Times New Roman"/>
                <w:b/>
                <w:bCs/>
                <w:color w:val="0070C0"/>
                <w:lang w:eastAsia="ja-JP"/>
              </w:rPr>
              <w:t>s</w:t>
            </w:r>
            <w:r w:rsidRPr="00702763">
              <w:rPr>
                <w:rFonts w:ascii="Times New Roman" w:eastAsiaTheme="minorEastAsia" w:hAnsi="Times New Roman"/>
                <w:b/>
                <w:bCs/>
                <w:color w:val="0070C0"/>
                <w:lang w:eastAsia="ja-JP"/>
              </w:rPr>
              <w:t xml:space="preserve"> with the new port index and legacy port index</w:t>
            </w:r>
            <w:r w:rsidR="00830D54" w:rsidRPr="00702763">
              <w:rPr>
                <w:rFonts w:ascii="Times New Roman" w:eastAsiaTheme="minorEastAsia" w:hAnsi="Times New Roman"/>
                <w:b/>
                <w:bCs/>
                <w:color w:val="0070C0"/>
                <w:lang w:eastAsia="ja-JP"/>
              </w:rPr>
              <w:t xml:space="preserve"> in one raw</w:t>
            </w:r>
          </w:p>
        </w:tc>
      </w:tr>
      <w:tr w:rsidR="00B1204A" w14:paraId="2098276F" w14:textId="77777777" w:rsidTr="00B608B8">
        <w:tc>
          <w:tcPr>
            <w:tcW w:w="1795" w:type="dxa"/>
          </w:tcPr>
          <w:p w14:paraId="4B4C1430" w14:textId="39D25F77" w:rsidR="00B1204A" w:rsidRPr="009863EC" w:rsidRDefault="00B1204A" w:rsidP="00B1204A">
            <w:pPr>
              <w:spacing w:before="0" w:after="0" w:line="240" w:lineRule="auto"/>
              <w:rPr>
                <w:rFonts w:eastAsia="Malgun Gothic"/>
                <w:lang w:eastAsia="ko-KR"/>
              </w:rPr>
            </w:pPr>
            <w:r>
              <w:rPr>
                <w:rFonts w:eastAsia="Malgun Gothic"/>
                <w:lang w:eastAsia="ko-KR"/>
              </w:rPr>
              <w:lastRenderedPageBreak/>
              <w:t>Lenovo</w:t>
            </w:r>
          </w:p>
        </w:tc>
        <w:tc>
          <w:tcPr>
            <w:tcW w:w="8690" w:type="dxa"/>
          </w:tcPr>
          <w:p w14:paraId="56A5252E" w14:textId="77777777" w:rsidR="00B1204A" w:rsidRDefault="00B1204A" w:rsidP="00B1204A">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sidRPr="00C86172">
              <w:rPr>
                <w:rFonts w:eastAsiaTheme="minorEastAsia"/>
                <w:b/>
                <w:bCs/>
                <w:lang w:eastAsia="ja-JP"/>
              </w:rPr>
              <w:t xml:space="preserve"> </w:t>
            </w:r>
            <w:r w:rsidRPr="00E2013D">
              <w:rPr>
                <w:rFonts w:eastAsiaTheme="minorEastAsia"/>
                <w:lang w:eastAsia="ja-JP"/>
              </w:rPr>
              <w:t>DMRS ports {0,1,2,3} in two CDM groups are used for one UE, we think other/remaining DMRS ports {8,9,10,11} in two CDM groups can be indicated to another UE at the same time</w:t>
            </w:r>
            <w:r>
              <w:rPr>
                <w:rFonts w:eastAsiaTheme="minorEastAsia"/>
                <w:lang w:eastAsia="ja-JP"/>
              </w:rPr>
              <w:t>.</w:t>
            </w:r>
            <w:r>
              <w:rPr>
                <w:rFonts w:eastAsia="Malgun Gothic"/>
                <w:lang w:eastAsia="ko-KR"/>
              </w:rPr>
              <w:t xml:space="preserve"> </w:t>
            </w:r>
          </w:p>
          <w:p w14:paraId="40AF4FE0" w14:textId="18904475" w:rsidR="00B1204A" w:rsidRPr="009863EC" w:rsidRDefault="00B1204A" w:rsidP="00B1204A">
            <w:pPr>
              <w:spacing w:before="0" w:after="0" w:line="240" w:lineRule="auto"/>
              <w:rPr>
                <w:rFonts w:eastAsia="Malgun Gothic"/>
                <w:lang w:eastAsia="ko-KR"/>
              </w:rPr>
            </w:pPr>
            <w:r>
              <w:rPr>
                <w:rFonts w:eastAsia="Malgun Gothic"/>
                <w:lang w:eastAsia="ko-KR"/>
              </w:rPr>
              <w:t xml:space="preserve">FL </w:t>
            </w:r>
            <w:r w:rsidRPr="00CC2C73">
              <w:rPr>
                <w:rFonts w:eastAsia="Malgun Gothic"/>
                <w:lang w:eastAsia="ko-KR"/>
              </w:rPr>
              <w:t>proposal#2.6a</w:t>
            </w:r>
            <w:r>
              <w:rPr>
                <w:rFonts w:eastAsia="Malgun Gothic"/>
                <w:lang w:eastAsia="ko-KR"/>
              </w:rPr>
              <w:t>, we are fine to discuss. We prefer scheme B to save standard effort by reusing existed DMRS port indication scheme as much as possible.</w:t>
            </w:r>
          </w:p>
        </w:tc>
      </w:tr>
      <w:tr w:rsidR="00B50EDD" w14:paraId="61C0539D" w14:textId="77777777" w:rsidTr="00B608B8">
        <w:tc>
          <w:tcPr>
            <w:tcW w:w="1795" w:type="dxa"/>
          </w:tcPr>
          <w:p w14:paraId="082D85C0" w14:textId="5F37A213" w:rsidR="00B50EDD" w:rsidRPr="009863EC" w:rsidRDefault="00DA0E22" w:rsidP="00B50EDD">
            <w:pPr>
              <w:spacing w:before="0" w:after="0" w:line="240" w:lineRule="auto"/>
              <w:rPr>
                <w:rFonts w:eastAsia="Malgun Gothic"/>
                <w:lang w:eastAsia="ko-KR"/>
              </w:rPr>
            </w:pPr>
            <w:r>
              <w:rPr>
                <w:rFonts w:eastAsia="Malgun Gothic"/>
                <w:lang w:eastAsia="ko-KR"/>
              </w:rPr>
              <w:t>Futurewei</w:t>
            </w:r>
          </w:p>
        </w:tc>
        <w:tc>
          <w:tcPr>
            <w:tcW w:w="8690" w:type="dxa"/>
          </w:tcPr>
          <w:p w14:paraId="34929743" w14:textId="324A57C7" w:rsidR="00B50EDD" w:rsidRDefault="00DA0E22" w:rsidP="00B50EDD">
            <w:pPr>
              <w:spacing w:before="0" w:after="0" w:line="240" w:lineRule="auto"/>
              <w:rPr>
                <w:lang w:eastAsia="zh-CN"/>
              </w:rPr>
            </w:pPr>
            <w:r w:rsidRPr="00DA0E22">
              <w:rPr>
                <w:rFonts w:eastAsia="Malgun Gothic"/>
                <w:b/>
                <w:bCs/>
                <w:lang w:eastAsia="ko-KR"/>
              </w:rPr>
              <w:t>FL question2.6:</w:t>
            </w:r>
            <w:r>
              <w:rPr>
                <w:rFonts w:eastAsia="Malgun Gothic"/>
                <w:b/>
                <w:bCs/>
                <w:lang w:eastAsia="ko-KR"/>
              </w:rPr>
              <w:t xml:space="preserve"> </w:t>
            </w:r>
            <w:r>
              <w:rPr>
                <w:rFonts w:eastAsia="Malgun Gothic"/>
                <w:lang w:eastAsia="ko-KR"/>
              </w:rPr>
              <w:t xml:space="preserve">We share view similar to Lenovo.  </w:t>
            </w:r>
            <w:r w:rsidR="00DA3447">
              <w:rPr>
                <w:rFonts w:eastAsia="Malgun Gothic"/>
                <w:lang w:eastAsia="ko-KR"/>
              </w:rPr>
              <w:t>To o</w:t>
            </w:r>
            <w:r w:rsidR="00DA3447">
              <w:rPr>
                <w:lang w:eastAsia="zh-CN"/>
              </w:rPr>
              <w:t xml:space="preserve">ur understanding, the main goal for increased DMRS ports in this WI is to support pairing more users in MU-MIMO.  In this case, supporting rank up to 2 per user within a CDM group is sufficient.  If </w:t>
            </w:r>
            <w:r w:rsidR="00DA3447" w:rsidRPr="00DA3447">
              <w:rPr>
                <w:lang w:eastAsia="zh-CN"/>
              </w:rPr>
              <w:t xml:space="preserve">DMRS ports {0,1,2,3} in two CDM groups </w:t>
            </w:r>
            <w:r w:rsidR="00DA3447">
              <w:rPr>
                <w:lang w:eastAsia="zh-CN"/>
              </w:rPr>
              <w:t>are allocated to one UE,</w:t>
            </w:r>
            <w:r w:rsidR="00DA3447" w:rsidRPr="00DA3447">
              <w:rPr>
                <w:lang w:eastAsia="zh-CN"/>
              </w:rPr>
              <w:t xml:space="preserve"> </w:t>
            </w:r>
            <w:r w:rsidR="00DA3447">
              <w:rPr>
                <w:lang w:eastAsia="zh-CN"/>
              </w:rPr>
              <w:t xml:space="preserve">the </w:t>
            </w:r>
            <w:r w:rsidR="00DA3447" w:rsidRPr="00DA3447">
              <w:rPr>
                <w:lang w:eastAsia="zh-CN"/>
              </w:rPr>
              <w:t>other/remaining DMRS ports {8,9,10,11} in two CDM groups can be indicated to another UE at the same time</w:t>
            </w:r>
            <w:r w:rsidR="00DA3447">
              <w:rPr>
                <w:lang w:eastAsia="zh-CN"/>
              </w:rPr>
              <w:t>.</w:t>
            </w:r>
          </w:p>
          <w:p w14:paraId="69163A78" w14:textId="77777777" w:rsidR="00DA3447" w:rsidRDefault="00DA3447" w:rsidP="00B50EDD">
            <w:pPr>
              <w:spacing w:before="0" w:after="0" w:line="240" w:lineRule="auto"/>
              <w:rPr>
                <w:lang w:eastAsia="zh-CN"/>
              </w:rPr>
            </w:pPr>
          </w:p>
          <w:p w14:paraId="5570C19C" w14:textId="27957E62" w:rsidR="00DA3447" w:rsidRPr="00DA3447" w:rsidRDefault="00DA3447" w:rsidP="00B50EDD">
            <w:pPr>
              <w:spacing w:before="0" w:after="0" w:line="240" w:lineRule="auto"/>
              <w:rPr>
                <w:rFonts w:eastAsia="Malgun Gothic"/>
                <w:lang w:eastAsia="ko-KR"/>
              </w:rPr>
            </w:pPr>
            <w:r w:rsidRPr="00DA3447">
              <w:rPr>
                <w:rFonts w:eastAsia="Malgun Gothic"/>
                <w:b/>
                <w:bCs/>
                <w:lang w:eastAsia="ko-KR"/>
              </w:rPr>
              <w:t>FL proposal#2.6a:</w:t>
            </w:r>
            <w:r>
              <w:rPr>
                <w:rFonts w:eastAsia="Malgun Gothic"/>
                <w:b/>
                <w:bCs/>
                <w:lang w:eastAsia="ko-KR"/>
              </w:rPr>
              <w:t xml:space="preserve"> </w:t>
            </w:r>
            <w:r>
              <w:rPr>
                <w:rFonts w:eastAsia="Malgun Gothic"/>
                <w:lang w:eastAsia="ko-KR"/>
              </w:rPr>
              <w:t xml:space="preserve">Support FL’s proposal </w:t>
            </w:r>
            <w:r w:rsidRPr="00DA3447">
              <w:rPr>
                <w:rFonts w:eastAsia="Malgun Gothic"/>
                <w:lang w:eastAsia="ko-KR"/>
              </w:rPr>
              <w:t>with a slight preference on Scheme B as it requires less specification effort.</w:t>
            </w:r>
          </w:p>
        </w:tc>
      </w:tr>
      <w:tr w:rsidR="00B50EDD" w14:paraId="1CC5FE9E" w14:textId="77777777" w:rsidTr="00B608B8">
        <w:tc>
          <w:tcPr>
            <w:tcW w:w="1795" w:type="dxa"/>
          </w:tcPr>
          <w:p w14:paraId="2A5494FD" w14:textId="24E41C1F" w:rsidR="00B50EDD" w:rsidRPr="009863EC" w:rsidRDefault="0019706C" w:rsidP="00B50EDD">
            <w:pPr>
              <w:spacing w:before="0" w:after="0" w:line="240" w:lineRule="auto"/>
              <w:rPr>
                <w:rFonts w:eastAsia="Malgun Gothic"/>
                <w:lang w:eastAsia="ko-KR"/>
              </w:rPr>
            </w:pPr>
            <w:r>
              <w:rPr>
                <w:rFonts w:eastAsia="Malgun Gothic"/>
                <w:lang w:eastAsia="ko-KR"/>
              </w:rPr>
              <w:lastRenderedPageBreak/>
              <w:t>Intel</w:t>
            </w:r>
          </w:p>
        </w:tc>
        <w:tc>
          <w:tcPr>
            <w:tcW w:w="8690" w:type="dxa"/>
          </w:tcPr>
          <w:p w14:paraId="05006280" w14:textId="77777777" w:rsidR="00B50EDD" w:rsidRDefault="0019706C" w:rsidP="00B50EDD">
            <w:pPr>
              <w:spacing w:before="0" w:after="0" w:line="240" w:lineRule="auto"/>
              <w:rPr>
                <w:rFonts w:eastAsia="Malgun Gothic"/>
                <w:lang w:eastAsia="ko-KR"/>
              </w:rPr>
            </w:pPr>
            <w:r w:rsidRPr="00E2235C">
              <w:rPr>
                <w:rFonts w:eastAsia="Malgun Gothic"/>
                <w:b/>
                <w:bCs/>
                <w:lang w:eastAsia="ko-KR"/>
              </w:rPr>
              <w:t>FL Question 2.6</w:t>
            </w:r>
            <w:r>
              <w:rPr>
                <w:rFonts w:eastAsia="Malgun Gothic"/>
                <w:lang w:eastAsia="ko-KR"/>
              </w:rPr>
              <w:t xml:space="preserve">: </w:t>
            </w:r>
            <w:r w:rsidR="00583FBD">
              <w:rPr>
                <w:rFonts w:eastAsia="Malgun Gothic"/>
                <w:lang w:eastAsia="ko-KR"/>
              </w:rPr>
              <w:t xml:space="preserve">We should allow indication of rank 4 </w:t>
            </w:r>
            <w:r w:rsidR="000425D2">
              <w:rPr>
                <w:rFonts w:eastAsia="Malgun Gothic"/>
                <w:lang w:eastAsia="ko-KR"/>
              </w:rPr>
              <w:t xml:space="preserve">with single symbol DM-RS to a UE which can potentially reduce DM-RS overhead from the current 2 symbols to 1 symbol. Given that OH reduction can benefit </w:t>
            </w:r>
            <w:r w:rsidR="00E2235C">
              <w:rPr>
                <w:rFonts w:eastAsia="Malgun Gothic"/>
                <w:lang w:eastAsia="ko-KR"/>
              </w:rPr>
              <w:t>some use-cases, we don’t see why we need to limit the indication to rank two within a symbol</w:t>
            </w:r>
          </w:p>
          <w:p w14:paraId="040500CF" w14:textId="77777777" w:rsidR="00E2235C" w:rsidRDefault="00E2235C" w:rsidP="00B50EDD">
            <w:pPr>
              <w:spacing w:before="0" w:after="0" w:line="240" w:lineRule="auto"/>
              <w:rPr>
                <w:rFonts w:eastAsia="Malgun Gothic"/>
                <w:lang w:eastAsia="ko-KR"/>
              </w:rPr>
            </w:pPr>
          </w:p>
          <w:p w14:paraId="09E4776B" w14:textId="32CFB1BE" w:rsidR="00E2235C" w:rsidRPr="009863EC" w:rsidRDefault="00E2235C" w:rsidP="00B50EDD">
            <w:pPr>
              <w:spacing w:before="0" w:after="0" w:line="240" w:lineRule="auto"/>
              <w:rPr>
                <w:rFonts w:eastAsia="Malgun Gothic"/>
                <w:lang w:eastAsia="ko-KR"/>
              </w:rPr>
            </w:pPr>
            <w:r w:rsidRPr="00E2235C">
              <w:rPr>
                <w:rFonts w:eastAsia="Malgun Gothic"/>
                <w:b/>
                <w:bCs/>
                <w:lang w:eastAsia="ko-KR"/>
              </w:rPr>
              <w:t>FL Proposal 2.6a:</w:t>
            </w:r>
            <w:r>
              <w:rPr>
                <w:rFonts w:eastAsia="Malgun Gothic"/>
                <w:lang w:eastAsia="ko-KR"/>
              </w:rPr>
              <w:t xml:space="preserve"> OK to study the options and down-select in the next meeting. </w:t>
            </w:r>
          </w:p>
        </w:tc>
      </w:tr>
      <w:tr w:rsidR="00B50EDD" w14:paraId="598DFC28" w14:textId="77777777" w:rsidTr="00B608B8">
        <w:tc>
          <w:tcPr>
            <w:tcW w:w="1795" w:type="dxa"/>
          </w:tcPr>
          <w:p w14:paraId="72C5B675" w14:textId="77777777" w:rsidR="00B50EDD" w:rsidRPr="009863EC" w:rsidRDefault="00B50EDD" w:rsidP="00B50EDD">
            <w:pPr>
              <w:spacing w:before="0" w:after="0" w:line="240" w:lineRule="auto"/>
              <w:rPr>
                <w:rFonts w:eastAsia="Malgun Gothic"/>
                <w:lang w:eastAsia="ko-KR"/>
              </w:rPr>
            </w:pPr>
          </w:p>
        </w:tc>
        <w:tc>
          <w:tcPr>
            <w:tcW w:w="8690" w:type="dxa"/>
          </w:tcPr>
          <w:p w14:paraId="25F59626" w14:textId="77777777" w:rsidR="00B50EDD" w:rsidRPr="009863EC" w:rsidRDefault="00B50EDD" w:rsidP="00B50EDD">
            <w:pPr>
              <w:spacing w:before="0" w:after="0" w:line="240" w:lineRule="auto"/>
              <w:rPr>
                <w:rFonts w:eastAsia="Malgun Gothic"/>
                <w:lang w:eastAsia="ko-KR"/>
              </w:rPr>
            </w:pPr>
          </w:p>
        </w:tc>
      </w:tr>
      <w:tr w:rsidR="00B50EDD" w14:paraId="6AD2EF53" w14:textId="77777777" w:rsidTr="00B608B8">
        <w:trPr>
          <w:trHeight w:val="60"/>
        </w:trPr>
        <w:tc>
          <w:tcPr>
            <w:tcW w:w="1795" w:type="dxa"/>
          </w:tcPr>
          <w:p w14:paraId="370F67E5" w14:textId="77777777" w:rsidR="00B50EDD" w:rsidRPr="009863EC" w:rsidRDefault="00B50EDD" w:rsidP="00B50EDD">
            <w:pPr>
              <w:spacing w:before="0" w:after="0" w:line="240" w:lineRule="auto"/>
              <w:rPr>
                <w:rFonts w:eastAsia="Malgun Gothic"/>
                <w:lang w:eastAsia="ko-KR"/>
              </w:rPr>
            </w:pPr>
          </w:p>
        </w:tc>
        <w:tc>
          <w:tcPr>
            <w:tcW w:w="8690" w:type="dxa"/>
          </w:tcPr>
          <w:p w14:paraId="65117C1A" w14:textId="77777777" w:rsidR="00B50EDD" w:rsidRPr="009863EC" w:rsidRDefault="00B50EDD" w:rsidP="00B50EDD">
            <w:pPr>
              <w:spacing w:before="0" w:after="0" w:line="240" w:lineRule="auto"/>
              <w:rPr>
                <w:rFonts w:eastAsia="Malgun Gothic"/>
                <w:lang w:eastAsia="ko-KR"/>
              </w:rPr>
            </w:pPr>
          </w:p>
        </w:tc>
      </w:tr>
      <w:tr w:rsidR="00B50EDD" w14:paraId="46ACCD6D" w14:textId="77777777" w:rsidTr="00B608B8">
        <w:trPr>
          <w:trHeight w:val="60"/>
        </w:trPr>
        <w:tc>
          <w:tcPr>
            <w:tcW w:w="1795" w:type="dxa"/>
          </w:tcPr>
          <w:p w14:paraId="393422FD" w14:textId="77777777" w:rsidR="00B50EDD" w:rsidRPr="009863EC" w:rsidRDefault="00B50EDD" w:rsidP="00B50EDD">
            <w:pPr>
              <w:spacing w:before="0" w:after="0" w:line="240" w:lineRule="auto"/>
              <w:rPr>
                <w:rFonts w:eastAsia="Malgun Gothic"/>
                <w:lang w:eastAsia="ko-KR"/>
              </w:rPr>
            </w:pPr>
          </w:p>
        </w:tc>
        <w:tc>
          <w:tcPr>
            <w:tcW w:w="8690" w:type="dxa"/>
          </w:tcPr>
          <w:p w14:paraId="202F03AD" w14:textId="77777777" w:rsidR="00B50EDD" w:rsidRPr="009863EC" w:rsidRDefault="00B50EDD" w:rsidP="00B50EDD">
            <w:pPr>
              <w:spacing w:before="0" w:after="0" w:line="240" w:lineRule="auto"/>
              <w:rPr>
                <w:rFonts w:eastAsia="Malgun Gothic"/>
                <w:lang w:eastAsia="ko-KR"/>
              </w:rPr>
            </w:pPr>
          </w:p>
        </w:tc>
      </w:tr>
      <w:tr w:rsidR="00B50EDD" w14:paraId="711F1409" w14:textId="77777777" w:rsidTr="00B608B8">
        <w:tc>
          <w:tcPr>
            <w:tcW w:w="1795" w:type="dxa"/>
          </w:tcPr>
          <w:p w14:paraId="6E51B6AC" w14:textId="77777777" w:rsidR="00B50EDD" w:rsidRPr="009863EC" w:rsidRDefault="00B50EDD" w:rsidP="00B50EDD">
            <w:pPr>
              <w:spacing w:before="0" w:after="0" w:line="240" w:lineRule="auto"/>
              <w:rPr>
                <w:rFonts w:eastAsia="Malgun Gothic"/>
                <w:lang w:eastAsia="ko-KR"/>
              </w:rPr>
            </w:pPr>
          </w:p>
        </w:tc>
        <w:tc>
          <w:tcPr>
            <w:tcW w:w="8690" w:type="dxa"/>
          </w:tcPr>
          <w:p w14:paraId="4FD9C9C9" w14:textId="77777777" w:rsidR="00B50EDD" w:rsidRPr="009863EC" w:rsidRDefault="00B50EDD" w:rsidP="00B50EDD">
            <w:pPr>
              <w:spacing w:before="0" w:after="0" w:line="240" w:lineRule="auto"/>
              <w:rPr>
                <w:rFonts w:eastAsia="Malgun Gothic"/>
                <w:lang w:eastAsia="ko-KR"/>
              </w:rPr>
            </w:pPr>
          </w:p>
        </w:tc>
      </w:tr>
      <w:tr w:rsidR="00B50EDD" w14:paraId="1EB28CA9" w14:textId="77777777" w:rsidTr="00B608B8">
        <w:tc>
          <w:tcPr>
            <w:tcW w:w="1795" w:type="dxa"/>
          </w:tcPr>
          <w:p w14:paraId="50508C50" w14:textId="77777777" w:rsidR="00B50EDD" w:rsidRPr="009863EC" w:rsidRDefault="00B50EDD" w:rsidP="00B50EDD">
            <w:pPr>
              <w:spacing w:before="0" w:after="0" w:line="240" w:lineRule="auto"/>
              <w:rPr>
                <w:rFonts w:eastAsia="Malgun Gothic"/>
                <w:lang w:eastAsia="ko-KR"/>
              </w:rPr>
            </w:pPr>
          </w:p>
        </w:tc>
        <w:tc>
          <w:tcPr>
            <w:tcW w:w="8690" w:type="dxa"/>
          </w:tcPr>
          <w:p w14:paraId="3D23BA65" w14:textId="77777777" w:rsidR="00B50EDD" w:rsidRPr="009863EC" w:rsidRDefault="00B50EDD" w:rsidP="00B50EDD">
            <w:pPr>
              <w:spacing w:before="0" w:after="0" w:line="240" w:lineRule="auto"/>
              <w:rPr>
                <w:rFonts w:eastAsia="Malgun Gothic"/>
                <w:lang w:eastAsia="ko-KR"/>
              </w:rPr>
            </w:pPr>
          </w:p>
        </w:tc>
      </w:tr>
      <w:tr w:rsidR="00B50EDD" w14:paraId="76A86F2F" w14:textId="77777777" w:rsidTr="00B608B8">
        <w:tc>
          <w:tcPr>
            <w:tcW w:w="1795" w:type="dxa"/>
          </w:tcPr>
          <w:p w14:paraId="42CAEC50" w14:textId="77777777" w:rsidR="00B50EDD" w:rsidRPr="009863EC" w:rsidRDefault="00B50EDD" w:rsidP="00B50EDD">
            <w:pPr>
              <w:spacing w:after="0" w:line="240" w:lineRule="auto"/>
              <w:rPr>
                <w:rFonts w:eastAsia="Malgun Gothic"/>
                <w:lang w:eastAsia="ko-KR"/>
              </w:rPr>
            </w:pPr>
          </w:p>
        </w:tc>
        <w:tc>
          <w:tcPr>
            <w:tcW w:w="8690" w:type="dxa"/>
          </w:tcPr>
          <w:p w14:paraId="7DD88663" w14:textId="77777777" w:rsidR="00B50EDD" w:rsidRPr="009863EC" w:rsidRDefault="00B50EDD" w:rsidP="00B50EDD">
            <w:pPr>
              <w:spacing w:after="0" w:line="240" w:lineRule="auto"/>
              <w:rPr>
                <w:rFonts w:eastAsia="Malgun Gothic"/>
                <w:lang w:eastAsia="ko-KR"/>
              </w:rPr>
            </w:pPr>
          </w:p>
        </w:tc>
      </w:tr>
      <w:tr w:rsidR="00B50EDD" w14:paraId="14FBF96E" w14:textId="77777777" w:rsidTr="00B608B8">
        <w:tc>
          <w:tcPr>
            <w:tcW w:w="1795" w:type="dxa"/>
          </w:tcPr>
          <w:p w14:paraId="36BE5B94" w14:textId="77777777" w:rsidR="00B50EDD" w:rsidRDefault="00B50EDD" w:rsidP="00B50EDD">
            <w:pPr>
              <w:spacing w:after="0" w:line="240" w:lineRule="auto"/>
              <w:rPr>
                <w:rFonts w:eastAsia="Malgun Gothic"/>
                <w:lang w:eastAsia="ko-KR"/>
              </w:rPr>
            </w:pPr>
          </w:p>
        </w:tc>
        <w:tc>
          <w:tcPr>
            <w:tcW w:w="8690" w:type="dxa"/>
          </w:tcPr>
          <w:p w14:paraId="3FCC2032" w14:textId="77777777" w:rsidR="00B50EDD" w:rsidRDefault="00B50EDD" w:rsidP="00B50EDD">
            <w:pPr>
              <w:spacing w:after="0" w:line="240" w:lineRule="auto"/>
              <w:rPr>
                <w:rFonts w:eastAsia="Malgun Gothic"/>
                <w:lang w:eastAsia="ko-KR"/>
              </w:rPr>
            </w:pPr>
          </w:p>
        </w:tc>
      </w:tr>
      <w:tr w:rsidR="00B50EDD" w14:paraId="4C56CF79" w14:textId="77777777" w:rsidTr="00B608B8">
        <w:tc>
          <w:tcPr>
            <w:tcW w:w="1795" w:type="dxa"/>
          </w:tcPr>
          <w:p w14:paraId="219CAD95" w14:textId="77777777" w:rsidR="00B50EDD" w:rsidRPr="009863EC" w:rsidRDefault="00B50EDD" w:rsidP="00B50EDD">
            <w:pPr>
              <w:spacing w:after="0" w:line="240" w:lineRule="auto"/>
              <w:rPr>
                <w:rFonts w:eastAsia="Malgun Gothic"/>
                <w:lang w:eastAsia="ko-KR"/>
              </w:rPr>
            </w:pPr>
          </w:p>
        </w:tc>
        <w:tc>
          <w:tcPr>
            <w:tcW w:w="8690" w:type="dxa"/>
          </w:tcPr>
          <w:p w14:paraId="12BBDE96" w14:textId="77777777" w:rsidR="00B50EDD" w:rsidRPr="009863EC" w:rsidRDefault="00B50EDD" w:rsidP="00B50EDD">
            <w:pPr>
              <w:spacing w:after="0" w:line="240" w:lineRule="auto"/>
              <w:rPr>
                <w:rFonts w:eastAsia="Malgun Gothic"/>
                <w:lang w:eastAsia="ko-KR"/>
              </w:rPr>
            </w:pPr>
          </w:p>
        </w:tc>
      </w:tr>
      <w:tr w:rsidR="00B50EDD" w14:paraId="38FE5347" w14:textId="77777777" w:rsidTr="00B608B8">
        <w:tc>
          <w:tcPr>
            <w:tcW w:w="1795" w:type="dxa"/>
          </w:tcPr>
          <w:p w14:paraId="39622A87" w14:textId="77777777" w:rsidR="00B50EDD" w:rsidRPr="009863EC" w:rsidRDefault="00B50EDD" w:rsidP="00B50EDD">
            <w:pPr>
              <w:spacing w:after="0" w:line="240" w:lineRule="auto"/>
              <w:rPr>
                <w:rFonts w:eastAsia="Malgun Gothic"/>
                <w:lang w:eastAsia="ko-KR"/>
              </w:rPr>
            </w:pPr>
          </w:p>
        </w:tc>
        <w:tc>
          <w:tcPr>
            <w:tcW w:w="8690" w:type="dxa"/>
          </w:tcPr>
          <w:p w14:paraId="06064128" w14:textId="77777777" w:rsidR="00B50EDD" w:rsidRPr="009863EC" w:rsidRDefault="00B50EDD" w:rsidP="00B50EDD">
            <w:pPr>
              <w:spacing w:after="0" w:line="240" w:lineRule="auto"/>
              <w:rPr>
                <w:rFonts w:eastAsia="Malgun Gothic"/>
                <w:lang w:eastAsia="ko-KR"/>
              </w:rPr>
            </w:pPr>
          </w:p>
        </w:tc>
      </w:tr>
      <w:tr w:rsidR="00B50EDD" w14:paraId="13823233" w14:textId="77777777" w:rsidTr="00B608B8">
        <w:tc>
          <w:tcPr>
            <w:tcW w:w="1795" w:type="dxa"/>
          </w:tcPr>
          <w:p w14:paraId="0FCDAA08" w14:textId="77777777" w:rsidR="00B50EDD" w:rsidRPr="009863EC" w:rsidRDefault="00B50EDD" w:rsidP="00B50EDD">
            <w:pPr>
              <w:spacing w:before="0" w:after="0" w:line="240" w:lineRule="auto"/>
              <w:rPr>
                <w:rFonts w:eastAsia="Malgun Gothic"/>
                <w:lang w:eastAsia="ko-KR"/>
              </w:rPr>
            </w:pPr>
          </w:p>
        </w:tc>
        <w:tc>
          <w:tcPr>
            <w:tcW w:w="8690" w:type="dxa"/>
          </w:tcPr>
          <w:p w14:paraId="6000A336" w14:textId="77777777" w:rsidR="00B50EDD" w:rsidRPr="009863EC" w:rsidRDefault="00B50EDD" w:rsidP="00B50EDD">
            <w:pPr>
              <w:spacing w:before="0" w:after="0" w:line="240" w:lineRule="auto"/>
              <w:rPr>
                <w:rFonts w:eastAsia="Malgun Gothic"/>
                <w:lang w:eastAsia="ko-KR"/>
              </w:rPr>
            </w:pPr>
          </w:p>
        </w:tc>
      </w:tr>
      <w:tr w:rsidR="00B50EDD" w14:paraId="6883283E" w14:textId="77777777" w:rsidTr="00B608B8">
        <w:tc>
          <w:tcPr>
            <w:tcW w:w="1795" w:type="dxa"/>
          </w:tcPr>
          <w:p w14:paraId="04CC915E" w14:textId="77777777" w:rsidR="00B50EDD" w:rsidRPr="009863EC" w:rsidRDefault="00B50EDD" w:rsidP="00B50EDD">
            <w:pPr>
              <w:spacing w:before="0" w:after="0" w:line="240" w:lineRule="auto"/>
              <w:rPr>
                <w:rFonts w:eastAsia="Malgun Gothic"/>
                <w:lang w:eastAsia="ko-KR"/>
              </w:rPr>
            </w:pPr>
          </w:p>
        </w:tc>
        <w:tc>
          <w:tcPr>
            <w:tcW w:w="8690" w:type="dxa"/>
          </w:tcPr>
          <w:p w14:paraId="36F17786" w14:textId="77777777" w:rsidR="00B50EDD" w:rsidRPr="009863EC" w:rsidRDefault="00B50EDD" w:rsidP="00B50EDD">
            <w:pPr>
              <w:spacing w:before="0" w:after="0" w:line="240" w:lineRule="auto"/>
              <w:rPr>
                <w:rFonts w:eastAsia="Malgun Gothic"/>
                <w:lang w:eastAsia="ko-KR"/>
              </w:rPr>
            </w:pPr>
          </w:p>
        </w:tc>
      </w:tr>
      <w:tr w:rsidR="00B50EDD" w14:paraId="15BA9FC1" w14:textId="77777777" w:rsidTr="00B608B8">
        <w:tc>
          <w:tcPr>
            <w:tcW w:w="1795" w:type="dxa"/>
          </w:tcPr>
          <w:p w14:paraId="0AABC731" w14:textId="77777777" w:rsidR="00B50EDD" w:rsidRPr="009863EC" w:rsidRDefault="00B50EDD" w:rsidP="00B50EDD">
            <w:pPr>
              <w:spacing w:before="0" w:after="0" w:line="240" w:lineRule="auto"/>
              <w:rPr>
                <w:rFonts w:eastAsia="Malgun Gothic"/>
                <w:lang w:eastAsia="ko-KR"/>
              </w:rPr>
            </w:pPr>
          </w:p>
        </w:tc>
        <w:tc>
          <w:tcPr>
            <w:tcW w:w="8690" w:type="dxa"/>
          </w:tcPr>
          <w:p w14:paraId="7B054F28" w14:textId="77777777" w:rsidR="00B50EDD" w:rsidRPr="009863EC" w:rsidRDefault="00B50EDD" w:rsidP="00B50EDD">
            <w:pPr>
              <w:spacing w:before="0" w:after="0" w:line="240" w:lineRule="auto"/>
              <w:rPr>
                <w:rFonts w:eastAsia="Malgun Gothic"/>
                <w:lang w:eastAsia="ko-KR"/>
              </w:rPr>
            </w:pPr>
          </w:p>
        </w:tc>
      </w:tr>
      <w:tr w:rsidR="00B50EDD" w14:paraId="425CCD80" w14:textId="77777777" w:rsidTr="00B608B8">
        <w:tc>
          <w:tcPr>
            <w:tcW w:w="1795" w:type="dxa"/>
          </w:tcPr>
          <w:p w14:paraId="338F6A15" w14:textId="77777777" w:rsidR="00B50EDD" w:rsidRPr="009863EC" w:rsidRDefault="00B50EDD" w:rsidP="00B50EDD">
            <w:pPr>
              <w:spacing w:after="0" w:line="240" w:lineRule="auto"/>
              <w:rPr>
                <w:rFonts w:eastAsia="Malgun Gothic"/>
                <w:lang w:eastAsia="ko-KR"/>
              </w:rPr>
            </w:pPr>
          </w:p>
        </w:tc>
        <w:tc>
          <w:tcPr>
            <w:tcW w:w="8690" w:type="dxa"/>
          </w:tcPr>
          <w:p w14:paraId="1FE57F99" w14:textId="77777777" w:rsidR="00B50EDD" w:rsidRPr="009863EC" w:rsidRDefault="00B50EDD" w:rsidP="00B50EDD">
            <w:pPr>
              <w:spacing w:after="0" w:line="240" w:lineRule="auto"/>
              <w:rPr>
                <w:rFonts w:eastAsia="Malgun Gothic"/>
                <w:lang w:eastAsia="ko-KR"/>
              </w:rPr>
            </w:pPr>
          </w:p>
        </w:tc>
      </w:tr>
      <w:tr w:rsidR="00B50EDD" w14:paraId="07154185" w14:textId="77777777" w:rsidTr="00B608B8">
        <w:tc>
          <w:tcPr>
            <w:tcW w:w="1795" w:type="dxa"/>
          </w:tcPr>
          <w:p w14:paraId="7D4474D3" w14:textId="77777777" w:rsidR="00B50EDD" w:rsidRPr="009863EC" w:rsidRDefault="00B50EDD" w:rsidP="00B50EDD">
            <w:pPr>
              <w:spacing w:after="0" w:line="240" w:lineRule="auto"/>
              <w:rPr>
                <w:rFonts w:eastAsia="Malgun Gothic"/>
                <w:lang w:eastAsia="ko-KR"/>
              </w:rPr>
            </w:pPr>
          </w:p>
        </w:tc>
        <w:tc>
          <w:tcPr>
            <w:tcW w:w="8690" w:type="dxa"/>
          </w:tcPr>
          <w:p w14:paraId="4642ADE0" w14:textId="77777777" w:rsidR="00B50EDD" w:rsidRPr="009863EC" w:rsidRDefault="00B50EDD" w:rsidP="00B50EDD">
            <w:pPr>
              <w:spacing w:after="0" w:line="240" w:lineRule="auto"/>
              <w:rPr>
                <w:rFonts w:eastAsia="Malgun Gothic"/>
                <w:lang w:eastAsia="ko-KR"/>
              </w:rPr>
            </w:pPr>
          </w:p>
        </w:tc>
      </w:tr>
      <w:tr w:rsidR="00B50EDD" w14:paraId="6D7C415F" w14:textId="77777777" w:rsidTr="00B608B8">
        <w:tc>
          <w:tcPr>
            <w:tcW w:w="1795" w:type="dxa"/>
          </w:tcPr>
          <w:p w14:paraId="557F484F" w14:textId="77777777" w:rsidR="00B50EDD" w:rsidRPr="009863EC" w:rsidRDefault="00B50EDD" w:rsidP="00B50EDD">
            <w:pPr>
              <w:spacing w:after="0" w:line="240" w:lineRule="auto"/>
              <w:rPr>
                <w:rFonts w:eastAsia="Malgun Gothic"/>
                <w:lang w:eastAsia="ko-KR"/>
              </w:rPr>
            </w:pPr>
          </w:p>
        </w:tc>
        <w:tc>
          <w:tcPr>
            <w:tcW w:w="8690" w:type="dxa"/>
          </w:tcPr>
          <w:p w14:paraId="0F05D2FF" w14:textId="77777777" w:rsidR="00B50EDD" w:rsidRPr="009863EC" w:rsidRDefault="00B50EDD" w:rsidP="00B50EDD">
            <w:pPr>
              <w:spacing w:after="0" w:line="240" w:lineRule="auto"/>
              <w:rPr>
                <w:rFonts w:eastAsia="Malgun Gothic"/>
                <w:lang w:eastAsia="ko-KR"/>
              </w:rPr>
            </w:pPr>
          </w:p>
        </w:tc>
      </w:tr>
      <w:tr w:rsidR="00B50EDD" w14:paraId="19FE3BEE" w14:textId="77777777" w:rsidTr="00B608B8">
        <w:tc>
          <w:tcPr>
            <w:tcW w:w="1795" w:type="dxa"/>
          </w:tcPr>
          <w:p w14:paraId="52E4D751" w14:textId="77777777" w:rsidR="00B50EDD" w:rsidRPr="009863EC" w:rsidRDefault="00B50EDD" w:rsidP="00B50EDD">
            <w:pPr>
              <w:spacing w:after="0" w:line="240" w:lineRule="auto"/>
              <w:rPr>
                <w:rFonts w:eastAsia="Malgun Gothic"/>
                <w:lang w:eastAsia="ko-KR"/>
              </w:rPr>
            </w:pPr>
          </w:p>
        </w:tc>
        <w:tc>
          <w:tcPr>
            <w:tcW w:w="8690" w:type="dxa"/>
          </w:tcPr>
          <w:p w14:paraId="3025175E" w14:textId="77777777" w:rsidR="00B50EDD" w:rsidRPr="009863EC" w:rsidRDefault="00B50EDD" w:rsidP="00B50EDD">
            <w:pPr>
              <w:spacing w:after="0" w:line="240" w:lineRule="auto"/>
              <w:rPr>
                <w:rFonts w:eastAsia="Malgun Gothic"/>
                <w:lang w:eastAsia="ko-KR"/>
              </w:rPr>
            </w:pPr>
          </w:p>
        </w:tc>
      </w:tr>
      <w:tr w:rsidR="00B50EDD" w14:paraId="165661CA" w14:textId="77777777" w:rsidTr="00B608B8">
        <w:tc>
          <w:tcPr>
            <w:tcW w:w="1795" w:type="dxa"/>
          </w:tcPr>
          <w:p w14:paraId="494DD794" w14:textId="77777777" w:rsidR="00B50EDD" w:rsidRPr="009863EC" w:rsidRDefault="00B50EDD" w:rsidP="00B50EDD">
            <w:pPr>
              <w:spacing w:after="0" w:line="240" w:lineRule="auto"/>
              <w:rPr>
                <w:rFonts w:eastAsia="Malgun Gothic"/>
                <w:lang w:eastAsia="ko-KR"/>
              </w:rPr>
            </w:pPr>
          </w:p>
        </w:tc>
        <w:tc>
          <w:tcPr>
            <w:tcW w:w="8690" w:type="dxa"/>
          </w:tcPr>
          <w:p w14:paraId="4A54127F" w14:textId="77777777" w:rsidR="00B50EDD" w:rsidRPr="009863EC" w:rsidRDefault="00B50EDD" w:rsidP="00B50EDD">
            <w:pPr>
              <w:spacing w:after="0" w:line="240" w:lineRule="auto"/>
              <w:rPr>
                <w:rFonts w:eastAsia="Malgun Gothic"/>
                <w:lang w:eastAsia="ko-KR"/>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Heading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lastRenderedPageBreak/>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56" w:name="_Hlk95315192"/>
            <w:r>
              <w:rPr>
                <w:b/>
                <w:bCs/>
                <w:u w:val="single"/>
                <w:lang w:eastAsia="zh-CN"/>
              </w:rPr>
              <w:t>Proposal 6</w:t>
            </w:r>
            <w:r>
              <w:rPr>
                <w:b/>
                <w:bCs/>
                <w:lang w:eastAsia="zh-CN"/>
              </w:rPr>
              <w:t xml:space="preserve">: </w:t>
            </w:r>
            <w:bookmarkEnd w:id="56"/>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ListParagraph"/>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ListParagraph"/>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lastRenderedPageBreak/>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Heading2"/>
        <w:numPr>
          <w:ilvl w:val="1"/>
          <w:numId w:val="64"/>
        </w:numPr>
        <w:tabs>
          <w:tab w:val="left" w:pos="360"/>
        </w:tabs>
        <w:ind w:left="360" w:hanging="360"/>
        <w:rPr>
          <w:lang w:val="en-US"/>
        </w:rPr>
      </w:pPr>
      <w:r>
        <w:rPr>
          <w:lang w:val="en-US"/>
        </w:rPr>
        <w:lastRenderedPageBreak/>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Heading1"/>
        <w:numPr>
          <w:ilvl w:val="0"/>
          <w:numId w:val="6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3090294" w14:textId="4AB23E94" w:rsidR="00813A68" w:rsidRDefault="00D303EC" w:rsidP="002C2B2B">
      <w:pPr>
        <w:pStyle w:val="Heading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lastRenderedPageBreak/>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lastRenderedPageBreak/>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lastRenderedPageBreak/>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Heading2"/>
        <w:numPr>
          <w:ilvl w:val="1"/>
          <w:numId w:val="65"/>
        </w:numPr>
        <w:tabs>
          <w:tab w:val="left" w:pos="360"/>
        </w:tabs>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57" w:name="_Ref111060685"/>
      <w:r>
        <w:rPr>
          <w:rFonts w:eastAsia="Malgun Gothic"/>
          <w:b/>
        </w:rPr>
        <w:t>Fig 15</w:t>
      </w:r>
      <w:bookmarkEnd w:id="57"/>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lastRenderedPageBreak/>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1F2606" w14:paraId="0BC59861" w14:textId="77777777" w:rsidTr="00B608B8">
        <w:tc>
          <w:tcPr>
            <w:tcW w:w="1795" w:type="dxa"/>
          </w:tcPr>
          <w:p w14:paraId="3C33035B" w14:textId="77777777" w:rsidR="001F2606" w:rsidRDefault="001F2606" w:rsidP="00B608B8">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B608B8">
            <w:pPr>
              <w:spacing w:before="0" w:after="0" w:line="240" w:lineRule="auto"/>
              <w:rPr>
                <w:b/>
                <w:bCs/>
                <w:lang w:eastAsia="zh-CN"/>
              </w:rPr>
            </w:pPr>
            <w:r>
              <w:rPr>
                <w:b/>
                <w:bCs/>
                <w:lang w:eastAsia="zh-CN"/>
              </w:rPr>
              <w:t>Comment</w:t>
            </w:r>
          </w:p>
        </w:tc>
      </w:tr>
      <w:tr w:rsidR="001F2606" w14:paraId="22CD973A" w14:textId="77777777" w:rsidTr="00B608B8">
        <w:tc>
          <w:tcPr>
            <w:tcW w:w="1795" w:type="dxa"/>
          </w:tcPr>
          <w:p w14:paraId="36736B59" w14:textId="5EF62426" w:rsidR="001F2606" w:rsidRPr="00CF6713" w:rsidRDefault="00CF6713"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04EA1252" w14:textId="2F159846" w:rsidR="001F2606" w:rsidRPr="00CF6713" w:rsidRDefault="00CF6713" w:rsidP="00CF6713">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1F2606" w14:paraId="0168BB1F" w14:textId="77777777" w:rsidTr="00B608B8">
        <w:tc>
          <w:tcPr>
            <w:tcW w:w="1795" w:type="dxa"/>
          </w:tcPr>
          <w:p w14:paraId="442F51D4" w14:textId="15E37E51" w:rsidR="001F2606" w:rsidRPr="00D12B27" w:rsidRDefault="00D12B27"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6630FF9" w14:textId="3740AA6D" w:rsidR="001F2606" w:rsidRPr="00D12B27" w:rsidRDefault="00D12B27"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1F2606" w14:paraId="6E646A49" w14:textId="77777777" w:rsidTr="00B608B8">
        <w:tc>
          <w:tcPr>
            <w:tcW w:w="1795" w:type="dxa"/>
          </w:tcPr>
          <w:p w14:paraId="29DF4AD0" w14:textId="35A0450E" w:rsidR="001F2606" w:rsidRPr="0082266E" w:rsidRDefault="0082266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645CA07" w14:textId="6085E7D3" w:rsidR="001F2606" w:rsidRDefault="0082266E" w:rsidP="00B608B8">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033CA5" w14:paraId="62FF0E15" w14:textId="77777777" w:rsidTr="00B608B8">
        <w:tc>
          <w:tcPr>
            <w:tcW w:w="1795" w:type="dxa"/>
          </w:tcPr>
          <w:p w14:paraId="1D4E5ECB" w14:textId="0B03749D" w:rsidR="00033CA5" w:rsidRPr="00CF6713" w:rsidRDefault="00033CA5" w:rsidP="00033CA5">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297575A" w14:textId="1E9D4F87" w:rsidR="00033CA5" w:rsidRPr="00CF6713" w:rsidRDefault="00033CA5" w:rsidP="00033CA5">
            <w:pPr>
              <w:spacing w:before="0" w:after="0" w:line="240" w:lineRule="auto"/>
              <w:rPr>
                <w:rFonts w:eastAsia="Malgun Gothic"/>
                <w:lang w:eastAsia="ko-KR"/>
              </w:rPr>
            </w:pPr>
            <w:r>
              <w:rPr>
                <w:rFonts w:eastAsia="DengXian" w:hint="eastAsia"/>
                <w:lang w:eastAsia="zh-CN"/>
              </w:rPr>
              <w:t>O</w:t>
            </w:r>
            <w:r>
              <w:rPr>
                <w:rFonts w:eastAsia="DengXian"/>
                <w:lang w:eastAsia="zh-CN"/>
              </w:rPr>
              <w:t>pen to discuss.</w:t>
            </w:r>
          </w:p>
        </w:tc>
      </w:tr>
      <w:tr w:rsidR="00033CA5" w14:paraId="5A5958AE" w14:textId="77777777" w:rsidTr="00B608B8">
        <w:tc>
          <w:tcPr>
            <w:tcW w:w="1795" w:type="dxa"/>
          </w:tcPr>
          <w:p w14:paraId="6DCC152A" w14:textId="000E745F" w:rsidR="00033CA5" w:rsidRPr="000074A0" w:rsidRDefault="000074A0" w:rsidP="00033CA5">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4EEC8" w14:textId="79B6D782" w:rsidR="00033CA5" w:rsidRPr="000074A0" w:rsidRDefault="000074A0" w:rsidP="00033CA5">
            <w:pPr>
              <w:spacing w:before="0" w:after="0" w:line="240" w:lineRule="auto"/>
              <w:rPr>
                <w:rFonts w:eastAsia="DengXian"/>
                <w:lang w:eastAsia="zh-CN"/>
              </w:rPr>
            </w:pPr>
            <w:r>
              <w:rPr>
                <w:rFonts w:eastAsia="DengXian" w:hint="eastAsia"/>
                <w:lang w:eastAsia="zh-CN"/>
              </w:rPr>
              <w:t>N</w:t>
            </w:r>
            <w:r>
              <w:rPr>
                <w:rFonts w:eastAsia="DengXian"/>
                <w:lang w:eastAsia="zh-CN"/>
              </w:rPr>
              <w:t>ot support. We still cannot see clear benefits to support 4 PTRS ports. As mentioned by Samsung, doubled overhead is needed.</w:t>
            </w:r>
          </w:p>
        </w:tc>
      </w:tr>
      <w:tr w:rsidR="00B50EDD" w14:paraId="579F89E1" w14:textId="77777777" w:rsidTr="00B608B8">
        <w:tc>
          <w:tcPr>
            <w:tcW w:w="1795" w:type="dxa"/>
          </w:tcPr>
          <w:p w14:paraId="30ABE5E0" w14:textId="1196004C"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4D9E93F9" w14:textId="42962911" w:rsidR="00B50EDD" w:rsidRDefault="00B50EDD" w:rsidP="00B50EDD">
            <w:pPr>
              <w:spacing w:before="0" w:after="0" w:line="240" w:lineRule="auto"/>
              <w:rPr>
                <w:rFonts w:eastAsia="Malgun Gothic"/>
                <w:lang w:eastAsia="ko-KR"/>
              </w:rPr>
            </w:pPr>
            <w:r>
              <w:rPr>
                <w:rFonts w:eastAsia="Malgun Gothic"/>
                <w:lang w:eastAsia="ko-KR"/>
              </w:rPr>
              <w:t xml:space="preserve">Do not support. We think 2 PTRS port is enough. </w:t>
            </w:r>
          </w:p>
        </w:tc>
      </w:tr>
      <w:tr w:rsidR="00B50EDD" w14:paraId="40EF6E03" w14:textId="77777777" w:rsidTr="00B608B8">
        <w:tc>
          <w:tcPr>
            <w:tcW w:w="1795" w:type="dxa"/>
          </w:tcPr>
          <w:p w14:paraId="1E794F16" w14:textId="62BC18F8" w:rsidR="00B50EDD" w:rsidRPr="00605C50" w:rsidRDefault="00605C50" w:rsidP="00B50EDD">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EDBCA5F" w14:textId="678A4287" w:rsidR="00B50EDD" w:rsidRDefault="00605C50" w:rsidP="00B50EDD">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B1204A" w14:paraId="53EBA960" w14:textId="77777777" w:rsidTr="00B608B8">
        <w:tc>
          <w:tcPr>
            <w:tcW w:w="1795" w:type="dxa"/>
          </w:tcPr>
          <w:p w14:paraId="3C5C3837" w14:textId="7B73662B" w:rsidR="00B1204A" w:rsidRPr="00CF6713" w:rsidRDefault="00B1204A" w:rsidP="00B1204A">
            <w:pPr>
              <w:spacing w:before="0" w:after="0" w:line="240" w:lineRule="auto"/>
              <w:rPr>
                <w:rFonts w:eastAsia="Malgun Gothic"/>
                <w:lang w:eastAsia="ko-KR"/>
              </w:rPr>
            </w:pPr>
            <w:r>
              <w:rPr>
                <w:rFonts w:eastAsia="DengXian" w:hint="eastAsia"/>
                <w:lang w:eastAsia="zh-CN"/>
              </w:rPr>
              <w:t>L</w:t>
            </w:r>
            <w:r>
              <w:rPr>
                <w:rFonts w:eastAsia="DengXian"/>
                <w:lang w:eastAsia="zh-CN"/>
              </w:rPr>
              <w:t>enovo</w:t>
            </w:r>
          </w:p>
        </w:tc>
        <w:tc>
          <w:tcPr>
            <w:tcW w:w="8690" w:type="dxa"/>
          </w:tcPr>
          <w:p w14:paraId="152372F0" w14:textId="77777777" w:rsidR="00B1204A" w:rsidRDefault="00B1204A" w:rsidP="00B1204A">
            <w:pPr>
              <w:spacing w:before="0" w:after="0" w:line="240" w:lineRule="auto"/>
              <w:rPr>
                <w:rFonts w:eastAsia="DengXian"/>
                <w:lang w:eastAsia="zh-CN"/>
              </w:rPr>
            </w:pPr>
            <w:r>
              <w:rPr>
                <w:rFonts w:eastAsia="DengXian" w:hint="eastAsia"/>
                <w:lang w:eastAsia="zh-CN"/>
              </w:rPr>
              <w:t>S</w:t>
            </w:r>
            <w:r>
              <w:rPr>
                <w:rFonts w:eastAsia="DengXian"/>
                <w:lang w:eastAsia="zh-CN"/>
              </w:rPr>
              <w:t>upport.</w:t>
            </w:r>
          </w:p>
          <w:p w14:paraId="0BFD29A6" w14:textId="77777777" w:rsidR="00B1204A" w:rsidRDefault="00B1204A" w:rsidP="00B1204A">
            <w:pPr>
              <w:spacing w:before="0" w:after="0" w:line="240" w:lineRule="auto"/>
              <w:rPr>
                <w:rFonts w:eastAsia="DengXian"/>
                <w:lang w:eastAsia="zh-CN"/>
              </w:rPr>
            </w:pPr>
            <w:r>
              <w:rPr>
                <w:rFonts w:eastAsia="DengXian"/>
                <w:lang w:eastAsia="zh-CN"/>
              </w:rPr>
              <w:t xml:space="preserve">Each non-coherent antenna group required a PTRS port, so 4 PTRS ports are needed at least for UE with Ng=4 non-coherent antenna groups. </w:t>
            </w:r>
          </w:p>
          <w:p w14:paraId="38E568A1" w14:textId="0A336B39" w:rsidR="00B1204A" w:rsidRPr="00CF6713" w:rsidRDefault="00B1204A" w:rsidP="00B1204A">
            <w:pPr>
              <w:spacing w:before="0" w:after="0" w:line="240" w:lineRule="auto"/>
              <w:rPr>
                <w:rFonts w:eastAsia="Malgun Gothic"/>
                <w:lang w:eastAsia="ko-KR"/>
              </w:rPr>
            </w:pPr>
            <w:r>
              <w:rPr>
                <w:rFonts w:eastAsia="DengXian"/>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B50EDD" w14:paraId="7A9153B7" w14:textId="77777777" w:rsidTr="00B608B8">
        <w:tc>
          <w:tcPr>
            <w:tcW w:w="1795" w:type="dxa"/>
          </w:tcPr>
          <w:p w14:paraId="12CDAD42" w14:textId="77777777" w:rsidR="00B50EDD" w:rsidRPr="00CF6713" w:rsidRDefault="00B50EDD" w:rsidP="00B50EDD">
            <w:pPr>
              <w:spacing w:before="0" w:after="0" w:line="240" w:lineRule="auto"/>
              <w:rPr>
                <w:rFonts w:eastAsia="Malgun Gothic"/>
                <w:lang w:eastAsia="ko-KR"/>
              </w:rPr>
            </w:pPr>
          </w:p>
        </w:tc>
        <w:tc>
          <w:tcPr>
            <w:tcW w:w="8690" w:type="dxa"/>
          </w:tcPr>
          <w:p w14:paraId="777C673C" w14:textId="77777777" w:rsidR="00B50EDD" w:rsidRPr="00CF6713" w:rsidRDefault="00B50EDD" w:rsidP="00B50EDD">
            <w:pPr>
              <w:spacing w:before="0" w:after="0" w:line="240" w:lineRule="auto"/>
              <w:rPr>
                <w:rFonts w:eastAsia="Malgun Gothic"/>
                <w:lang w:eastAsia="ko-KR"/>
              </w:rPr>
            </w:pPr>
          </w:p>
        </w:tc>
      </w:tr>
      <w:tr w:rsidR="00B50EDD" w14:paraId="25AC98C7" w14:textId="77777777" w:rsidTr="00B608B8">
        <w:tc>
          <w:tcPr>
            <w:tcW w:w="1795" w:type="dxa"/>
          </w:tcPr>
          <w:p w14:paraId="34459B7A" w14:textId="77777777" w:rsidR="00B50EDD" w:rsidRPr="00CF6713" w:rsidRDefault="00B50EDD" w:rsidP="00B50EDD">
            <w:pPr>
              <w:spacing w:before="0" w:after="0" w:line="240" w:lineRule="auto"/>
              <w:rPr>
                <w:rFonts w:eastAsia="Malgun Gothic"/>
                <w:lang w:eastAsia="ko-KR"/>
              </w:rPr>
            </w:pPr>
          </w:p>
        </w:tc>
        <w:tc>
          <w:tcPr>
            <w:tcW w:w="8690" w:type="dxa"/>
          </w:tcPr>
          <w:p w14:paraId="6D6A64DE" w14:textId="77777777" w:rsidR="00B50EDD" w:rsidRPr="00CF6713" w:rsidRDefault="00B50EDD" w:rsidP="00B50EDD">
            <w:pPr>
              <w:spacing w:before="0" w:after="0" w:line="240" w:lineRule="auto"/>
              <w:rPr>
                <w:rFonts w:eastAsia="Malgun Gothic"/>
                <w:lang w:eastAsia="ko-KR"/>
              </w:rPr>
            </w:pPr>
          </w:p>
        </w:tc>
      </w:tr>
      <w:tr w:rsidR="00B50EDD" w14:paraId="76E50B6F" w14:textId="77777777" w:rsidTr="00B608B8">
        <w:tc>
          <w:tcPr>
            <w:tcW w:w="1795" w:type="dxa"/>
          </w:tcPr>
          <w:p w14:paraId="696DD525" w14:textId="77777777" w:rsidR="00B50EDD" w:rsidRPr="00CF6713" w:rsidRDefault="00B50EDD" w:rsidP="00B50EDD">
            <w:pPr>
              <w:spacing w:before="0" w:after="0" w:line="240" w:lineRule="auto"/>
              <w:rPr>
                <w:rFonts w:eastAsia="Malgun Gothic"/>
                <w:lang w:eastAsia="ko-KR"/>
              </w:rPr>
            </w:pPr>
          </w:p>
        </w:tc>
        <w:tc>
          <w:tcPr>
            <w:tcW w:w="8690" w:type="dxa"/>
          </w:tcPr>
          <w:p w14:paraId="3596D7E4" w14:textId="77777777" w:rsidR="00B50EDD" w:rsidRPr="00CF6713" w:rsidRDefault="00B50EDD" w:rsidP="00B50EDD">
            <w:pPr>
              <w:spacing w:before="0" w:after="0" w:line="240" w:lineRule="auto"/>
              <w:rPr>
                <w:rFonts w:eastAsia="Malgun Gothic"/>
                <w:lang w:eastAsia="ko-KR"/>
              </w:rPr>
            </w:pPr>
          </w:p>
        </w:tc>
      </w:tr>
      <w:tr w:rsidR="00B50EDD" w14:paraId="4CD8DB31" w14:textId="77777777" w:rsidTr="00B608B8">
        <w:trPr>
          <w:trHeight w:val="60"/>
        </w:trPr>
        <w:tc>
          <w:tcPr>
            <w:tcW w:w="1795" w:type="dxa"/>
          </w:tcPr>
          <w:p w14:paraId="4BF497B6" w14:textId="77777777" w:rsidR="00B50EDD" w:rsidRPr="00CF6713" w:rsidRDefault="00B50EDD" w:rsidP="00B50EDD">
            <w:pPr>
              <w:spacing w:before="0" w:after="0" w:line="240" w:lineRule="auto"/>
              <w:rPr>
                <w:rFonts w:eastAsia="Malgun Gothic"/>
                <w:lang w:eastAsia="ko-KR"/>
              </w:rPr>
            </w:pPr>
          </w:p>
        </w:tc>
        <w:tc>
          <w:tcPr>
            <w:tcW w:w="8690" w:type="dxa"/>
          </w:tcPr>
          <w:p w14:paraId="016CFAA9" w14:textId="77777777" w:rsidR="00B50EDD" w:rsidRPr="00CF6713" w:rsidRDefault="00B50EDD" w:rsidP="00B50EDD">
            <w:pPr>
              <w:spacing w:before="0" w:after="0" w:line="240" w:lineRule="auto"/>
              <w:rPr>
                <w:rFonts w:eastAsia="Malgun Gothic"/>
                <w:lang w:eastAsia="ko-KR"/>
              </w:rPr>
            </w:pPr>
          </w:p>
        </w:tc>
      </w:tr>
      <w:tr w:rsidR="00B50EDD" w14:paraId="5B9A3274" w14:textId="77777777" w:rsidTr="00B608B8">
        <w:trPr>
          <w:trHeight w:val="60"/>
        </w:trPr>
        <w:tc>
          <w:tcPr>
            <w:tcW w:w="1795" w:type="dxa"/>
          </w:tcPr>
          <w:p w14:paraId="365DD0AD" w14:textId="77777777" w:rsidR="00B50EDD" w:rsidRPr="00CF6713" w:rsidRDefault="00B50EDD" w:rsidP="00B50EDD">
            <w:pPr>
              <w:spacing w:before="0" w:after="0" w:line="240" w:lineRule="auto"/>
              <w:rPr>
                <w:rFonts w:eastAsia="Malgun Gothic"/>
                <w:lang w:eastAsia="ko-KR"/>
              </w:rPr>
            </w:pPr>
          </w:p>
        </w:tc>
        <w:tc>
          <w:tcPr>
            <w:tcW w:w="8690" w:type="dxa"/>
          </w:tcPr>
          <w:p w14:paraId="481B550A" w14:textId="77777777" w:rsidR="00B50EDD" w:rsidRPr="00CF6713" w:rsidRDefault="00B50EDD" w:rsidP="00B50EDD">
            <w:pPr>
              <w:spacing w:before="0" w:after="0" w:line="240" w:lineRule="auto"/>
              <w:rPr>
                <w:rFonts w:eastAsia="Malgun Gothic"/>
                <w:lang w:eastAsia="ko-KR"/>
              </w:rPr>
            </w:pPr>
          </w:p>
        </w:tc>
      </w:tr>
      <w:tr w:rsidR="00B50EDD" w14:paraId="1AB46245" w14:textId="77777777" w:rsidTr="00B608B8">
        <w:tc>
          <w:tcPr>
            <w:tcW w:w="1795" w:type="dxa"/>
          </w:tcPr>
          <w:p w14:paraId="458E7377" w14:textId="77777777" w:rsidR="00B50EDD" w:rsidRPr="00CF6713" w:rsidRDefault="00B50EDD" w:rsidP="00B50EDD">
            <w:pPr>
              <w:spacing w:before="0" w:after="0" w:line="240" w:lineRule="auto"/>
              <w:rPr>
                <w:rFonts w:eastAsia="Malgun Gothic"/>
                <w:lang w:eastAsia="ko-KR"/>
              </w:rPr>
            </w:pPr>
          </w:p>
        </w:tc>
        <w:tc>
          <w:tcPr>
            <w:tcW w:w="8690" w:type="dxa"/>
          </w:tcPr>
          <w:p w14:paraId="04F08895" w14:textId="77777777" w:rsidR="00B50EDD" w:rsidRPr="00CF6713" w:rsidRDefault="00B50EDD" w:rsidP="00B50EDD">
            <w:pPr>
              <w:spacing w:before="0" w:after="0" w:line="240" w:lineRule="auto"/>
              <w:rPr>
                <w:rFonts w:eastAsia="Malgun Gothic"/>
                <w:lang w:eastAsia="ko-KR"/>
              </w:rPr>
            </w:pPr>
          </w:p>
        </w:tc>
      </w:tr>
      <w:tr w:rsidR="00B50EDD" w14:paraId="4895BD89" w14:textId="77777777" w:rsidTr="00B608B8">
        <w:tc>
          <w:tcPr>
            <w:tcW w:w="1795" w:type="dxa"/>
          </w:tcPr>
          <w:p w14:paraId="152AB601" w14:textId="77777777" w:rsidR="00B50EDD" w:rsidRPr="00CF6713" w:rsidRDefault="00B50EDD" w:rsidP="00B50EDD">
            <w:pPr>
              <w:spacing w:before="0" w:after="0" w:line="240" w:lineRule="auto"/>
              <w:rPr>
                <w:rFonts w:eastAsia="Malgun Gothic"/>
                <w:lang w:eastAsia="ko-KR"/>
              </w:rPr>
            </w:pPr>
          </w:p>
        </w:tc>
        <w:tc>
          <w:tcPr>
            <w:tcW w:w="8690" w:type="dxa"/>
          </w:tcPr>
          <w:p w14:paraId="2294FC0A" w14:textId="77777777" w:rsidR="00B50EDD" w:rsidRPr="00CF6713" w:rsidRDefault="00B50EDD" w:rsidP="00B50EDD">
            <w:pPr>
              <w:spacing w:before="0" w:after="0" w:line="240" w:lineRule="auto"/>
              <w:rPr>
                <w:rFonts w:eastAsia="Malgun Gothic"/>
                <w:lang w:eastAsia="ko-KR"/>
              </w:rPr>
            </w:pPr>
          </w:p>
        </w:tc>
      </w:tr>
      <w:tr w:rsidR="00B50EDD" w14:paraId="4D3942E3" w14:textId="77777777" w:rsidTr="00B608B8">
        <w:tc>
          <w:tcPr>
            <w:tcW w:w="1795" w:type="dxa"/>
          </w:tcPr>
          <w:p w14:paraId="33950990" w14:textId="77777777" w:rsidR="00B50EDD" w:rsidRPr="00CF6713" w:rsidRDefault="00B50EDD" w:rsidP="00B50EDD">
            <w:pPr>
              <w:spacing w:after="0" w:line="240" w:lineRule="auto"/>
              <w:rPr>
                <w:rFonts w:eastAsia="Malgun Gothic"/>
                <w:lang w:eastAsia="ko-KR"/>
              </w:rPr>
            </w:pPr>
          </w:p>
        </w:tc>
        <w:tc>
          <w:tcPr>
            <w:tcW w:w="8690" w:type="dxa"/>
          </w:tcPr>
          <w:p w14:paraId="779C9627" w14:textId="77777777" w:rsidR="00B50EDD" w:rsidRPr="00CF6713" w:rsidRDefault="00B50EDD" w:rsidP="00B50EDD">
            <w:pPr>
              <w:spacing w:after="0" w:line="240" w:lineRule="auto"/>
              <w:rPr>
                <w:rFonts w:eastAsia="Malgun Gothic"/>
                <w:lang w:eastAsia="ko-KR"/>
              </w:rPr>
            </w:pPr>
          </w:p>
        </w:tc>
      </w:tr>
      <w:tr w:rsidR="00B50EDD" w14:paraId="5CD818A0" w14:textId="77777777" w:rsidTr="00B608B8">
        <w:tc>
          <w:tcPr>
            <w:tcW w:w="1795" w:type="dxa"/>
          </w:tcPr>
          <w:p w14:paraId="28C7EDE3" w14:textId="77777777" w:rsidR="00B50EDD" w:rsidRDefault="00B50EDD" w:rsidP="00B50EDD">
            <w:pPr>
              <w:spacing w:after="0" w:line="240" w:lineRule="auto"/>
              <w:rPr>
                <w:rFonts w:eastAsia="Malgun Gothic"/>
                <w:lang w:eastAsia="ko-KR"/>
              </w:rPr>
            </w:pPr>
          </w:p>
        </w:tc>
        <w:tc>
          <w:tcPr>
            <w:tcW w:w="8690" w:type="dxa"/>
          </w:tcPr>
          <w:p w14:paraId="18FDD4C4" w14:textId="77777777" w:rsidR="00B50EDD" w:rsidRDefault="00B50EDD" w:rsidP="00B50EDD">
            <w:pPr>
              <w:spacing w:after="0" w:line="240" w:lineRule="auto"/>
              <w:rPr>
                <w:rFonts w:eastAsia="Malgun Gothic"/>
                <w:lang w:eastAsia="ko-KR"/>
              </w:rPr>
            </w:pPr>
          </w:p>
        </w:tc>
      </w:tr>
      <w:tr w:rsidR="00B50EDD" w14:paraId="2747C246" w14:textId="77777777" w:rsidTr="00B608B8">
        <w:tc>
          <w:tcPr>
            <w:tcW w:w="1795" w:type="dxa"/>
          </w:tcPr>
          <w:p w14:paraId="69359F85" w14:textId="77777777" w:rsidR="00B50EDD" w:rsidRPr="00CF6713" w:rsidRDefault="00B50EDD" w:rsidP="00B50EDD">
            <w:pPr>
              <w:spacing w:after="0" w:line="240" w:lineRule="auto"/>
              <w:rPr>
                <w:rFonts w:eastAsia="Malgun Gothic"/>
                <w:lang w:eastAsia="ko-KR"/>
              </w:rPr>
            </w:pPr>
          </w:p>
        </w:tc>
        <w:tc>
          <w:tcPr>
            <w:tcW w:w="8690" w:type="dxa"/>
          </w:tcPr>
          <w:p w14:paraId="493592A6" w14:textId="77777777" w:rsidR="00B50EDD" w:rsidRPr="00CF6713" w:rsidRDefault="00B50EDD" w:rsidP="00B50EDD">
            <w:pPr>
              <w:spacing w:after="0" w:line="240" w:lineRule="auto"/>
              <w:rPr>
                <w:rFonts w:eastAsia="Malgun Gothic"/>
                <w:lang w:eastAsia="ko-KR"/>
              </w:rPr>
            </w:pPr>
          </w:p>
        </w:tc>
      </w:tr>
      <w:tr w:rsidR="00B50EDD" w14:paraId="3FDC2341" w14:textId="77777777" w:rsidTr="00B608B8">
        <w:tc>
          <w:tcPr>
            <w:tcW w:w="1795" w:type="dxa"/>
          </w:tcPr>
          <w:p w14:paraId="06F4B45A" w14:textId="77777777" w:rsidR="00B50EDD" w:rsidRPr="00CF6713" w:rsidRDefault="00B50EDD" w:rsidP="00B50EDD">
            <w:pPr>
              <w:spacing w:after="0" w:line="240" w:lineRule="auto"/>
              <w:rPr>
                <w:rFonts w:eastAsia="Malgun Gothic"/>
                <w:lang w:eastAsia="ko-KR"/>
              </w:rPr>
            </w:pPr>
          </w:p>
        </w:tc>
        <w:tc>
          <w:tcPr>
            <w:tcW w:w="8690" w:type="dxa"/>
          </w:tcPr>
          <w:p w14:paraId="74B787A8" w14:textId="77777777" w:rsidR="00B50EDD" w:rsidRPr="00CF6713" w:rsidRDefault="00B50EDD" w:rsidP="00B50EDD">
            <w:pPr>
              <w:spacing w:after="0" w:line="240" w:lineRule="auto"/>
              <w:rPr>
                <w:rFonts w:eastAsia="Malgun Gothic"/>
                <w:lang w:eastAsia="ko-KR"/>
              </w:rPr>
            </w:pPr>
          </w:p>
        </w:tc>
      </w:tr>
      <w:tr w:rsidR="00B50EDD" w14:paraId="1DABE60A" w14:textId="77777777" w:rsidTr="00B608B8">
        <w:tc>
          <w:tcPr>
            <w:tcW w:w="1795" w:type="dxa"/>
          </w:tcPr>
          <w:p w14:paraId="7B414BC0" w14:textId="77777777" w:rsidR="00B50EDD" w:rsidRPr="00CF6713" w:rsidRDefault="00B50EDD" w:rsidP="00B50EDD">
            <w:pPr>
              <w:spacing w:before="0" w:after="0" w:line="240" w:lineRule="auto"/>
              <w:rPr>
                <w:rFonts w:eastAsia="Malgun Gothic"/>
                <w:lang w:eastAsia="ko-KR"/>
              </w:rPr>
            </w:pPr>
          </w:p>
        </w:tc>
        <w:tc>
          <w:tcPr>
            <w:tcW w:w="8690" w:type="dxa"/>
          </w:tcPr>
          <w:p w14:paraId="13040E79" w14:textId="77777777" w:rsidR="00B50EDD" w:rsidRPr="00CF6713" w:rsidRDefault="00B50EDD" w:rsidP="00B50EDD">
            <w:pPr>
              <w:spacing w:before="0" w:after="0" w:line="240" w:lineRule="auto"/>
              <w:rPr>
                <w:rFonts w:eastAsia="Malgun Gothic"/>
                <w:lang w:eastAsia="ko-KR"/>
              </w:rPr>
            </w:pPr>
          </w:p>
        </w:tc>
      </w:tr>
      <w:tr w:rsidR="00B50EDD" w14:paraId="0D7DFE2C" w14:textId="77777777" w:rsidTr="00B608B8">
        <w:tc>
          <w:tcPr>
            <w:tcW w:w="1795" w:type="dxa"/>
          </w:tcPr>
          <w:p w14:paraId="66A4DC4E" w14:textId="77777777" w:rsidR="00B50EDD" w:rsidRPr="00CF6713" w:rsidRDefault="00B50EDD" w:rsidP="00B50EDD">
            <w:pPr>
              <w:spacing w:before="0" w:after="0" w:line="240" w:lineRule="auto"/>
              <w:rPr>
                <w:rFonts w:eastAsia="Malgun Gothic"/>
                <w:lang w:eastAsia="ko-KR"/>
              </w:rPr>
            </w:pPr>
          </w:p>
        </w:tc>
        <w:tc>
          <w:tcPr>
            <w:tcW w:w="8690" w:type="dxa"/>
          </w:tcPr>
          <w:p w14:paraId="5DA491E6" w14:textId="77777777" w:rsidR="00B50EDD" w:rsidRPr="00CF6713" w:rsidRDefault="00B50EDD" w:rsidP="00B50EDD">
            <w:pPr>
              <w:spacing w:before="0" w:after="0" w:line="240" w:lineRule="auto"/>
              <w:rPr>
                <w:rFonts w:eastAsia="Malgun Gothic"/>
                <w:lang w:eastAsia="ko-KR"/>
              </w:rPr>
            </w:pPr>
          </w:p>
        </w:tc>
      </w:tr>
      <w:tr w:rsidR="00B50EDD" w14:paraId="67BC2AF6" w14:textId="77777777" w:rsidTr="00B608B8">
        <w:tc>
          <w:tcPr>
            <w:tcW w:w="1795" w:type="dxa"/>
          </w:tcPr>
          <w:p w14:paraId="358C9AC1" w14:textId="77777777" w:rsidR="00B50EDD" w:rsidRPr="00CF6713" w:rsidRDefault="00B50EDD" w:rsidP="00B50EDD">
            <w:pPr>
              <w:spacing w:before="0" w:after="0" w:line="240" w:lineRule="auto"/>
              <w:rPr>
                <w:rFonts w:eastAsia="Malgun Gothic"/>
                <w:lang w:eastAsia="ko-KR"/>
              </w:rPr>
            </w:pPr>
          </w:p>
        </w:tc>
        <w:tc>
          <w:tcPr>
            <w:tcW w:w="8690" w:type="dxa"/>
          </w:tcPr>
          <w:p w14:paraId="6E199D80" w14:textId="77777777" w:rsidR="00B50EDD" w:rsidRPr="00CF6713" w:rsidRDefault="00B50EDD" w:rsidP="00B50EDD">
            <w:pPr>
              <w:spacing w:before="0" w:after="0" w:line="240" w:lineRule="auto"/>
              <w:rPr>
                <w:rFonts w:eastAsia="Malgun Gothic"/>
                <w:lang w:eastAsia="ko-KR"/>
              </w:rPr>
            </w:pPr>
          </w:p>
        </w:tc>
      </w:tr>
      <w:tr w:rsidR="00B50EDD" w14:paraId="7F541988" w14:textId="77777777" w:rsidTr="00B608B8">
        <w:tc>
          <w:tcPr>
            <w:tcW w:w="1795" w:type="dxa"/>
          </w:tcPr>
          <w:p w14:paraId="38C91C20" w14:textId="77777777" w:rsidR="00B50EDD" w:rsidRPr="00CF6713" w:rsidRDefault="00B50EDD" w:rsidP="00B50EDD">
            <w:pPr>
              <w:spacing w:after="0" w:line="240" w:lineRule="auto"/>
              <w:rPr>
                <w:rFonts w:eastAsia="Malgun Gothic"/>
                <w:lang w:eastAsia="ko-KR"/>
              </w:rPr>
            </w:pPr>
          </w:p>
        </w:tc>
        <w:tc>
          <w:tcPr>
            <w:tcW w:w="8690" w:type="dxa"/>
          </w:tcPr>
          <w:p w14:paraId="1648BBAA" w14:textId="77777777" w:rsidR="00B50EDD" w:rsidRPr="00CF6713" w:rsidRDefault="00B50EDD" w:rsidP="00B50EDD">
            <w:pPr>
              <w:spacing w:after="0" w:line="240" w:lineRule="auto"/>
              <w:rPr>
                <w:rFonts w:eastAsia="Malgun Gothic"/>
                <w:lang w:eastAsia="ko-KR"/>
              </w:rPr>
            </w:pPr>
          </w:p>
        </w:tc>
      </w:tr>
      <w:tr w:rsidR="00B50EDD" w14:paraId="279F2137" w14:textId="77777777" w:rsidTr="00B608B8">
        <w:tc>
          <w:tcPr>
            <w:tcW w:w="1795" w:type="dxa"/>
          </w:tcPr>
          <w:p w14:paraId="58648020" w14:textId="77777777" w:rsidR="00B50EDD" w:rsidRPr="00CF6713" w:rsidRDefault="00B50EDD" w:rsidP="00B50EDD">
            <w:pPr>
              <w:spacing w:after="0" w:line="240" w:lineRule="auto"/>
              <w:rPr>
                <w:rFonts w:eastAsia="Malgun Gothic"/>
                <w:lang w:eastAsia="ko-KR"/>
              </w:rPr>
            </w:pPr>
          </w:p>
        </w:tc>
        <w:tc>
          <w:tcPr>
            <w:tcW w:w="8690" w:type="dxa"/>
          </w:tcPr>
          <w:p w14:paraId="22942012" w14:textId="77777777" w:rsidR="00B50EDD" w:rsidRPr="00CF6713" w:rsidRDefault="00B50EDD" w:rsidP="00B50EDD">
            <w:pPr>
              <w:spacing w:after="0" w:line="240" w:lineRule="auto"/>
              <w:rPr>
                <w:rFonts w:eastAsia="Malgun Gothic"/>
                <w:lang w:eastAsia="ko-KR"/>
              </w:rPr>
            </w:pPr>
          </w:p>
        </w:tc>
      </w:tr>
      <w:tr w:rsidR="00B50EDD" w14:paraId="2B7D3349" w14:textId="77777777" w:rsidTr="00B608B8">
        <w:tc>
          <w:tcPr>
            <w:tcW w:w="1795" w:type="dxa"/>
          </w:tcPr>
          <w:p w14:paraId="1ECA0A2F" w14:textId="77777777" w:rsidR="00B50EDD" w:rsidRPr="00CF6713" w:rsidRDefault="00B50EDD" w:rsidP="00B50EDD">
            <w:pPr>
              <w:spacing w:after="0" w:line="240" w:lineRule="auto"/>
              <w:rPr>
                <w:rFonts w:eastAsia="Malgun Gothic"/>
                <w:lang w:eastAsia="ko-KR"/>
              </w:rPr>
            </w:pPr>
          </w:p>
        </w:tc>
        <w:tc>
          <w:tcPr>
            <w:tcW w:w="8690" w:type="dxa"/>
          </w:tcPr>
          <w:p w14:paraId="47F56053" w14:textId="77777777" w:rsidR="00B50EDD" w:rsidRPr="00CF6713" w:rsidRDefault="00B50EDD" w:rsidP="00B50EDD">
            <w:pPr>
              <w:spacing w:after="0" w:line="240" w:lineRule="auto"/>
              <w:rPr>
                <w:rFonts w:eastAsia="Malgun Gothic"/>
                <w:lang w:eastAsia="ko-KR"/>
              </w:rPr>
            </w:pPr>
          </w:p>
        </w:tc>
      </w:tr>
      <w:tr w:rsidR="00B50EDD" w14:paraId="15BE56C8" w14:textId="77777777" w:rsidTr="00B608B8">
        <w:tc>
          <w:tcPr>
            <w:tcW w:w="1795" w:type="dxa"/>
          </w:tcPr>
          <w:p w14:paraId="7D2536E8" w14:textId="77777777" w:rsidR="00B50EDD" w:rsidRPr="00CF6713" w:rsidRDefault="00B50EDD" w:rsidP="00B50EDD">
            <w:pPr>
              <w:spacing w:after="0" w:line="240" w:lineRule="auto"/>
              <w:rPr>
                <w:rFonts w:eastAsia="Malgun Gothic"/>
                <w:lang w:eastAsia="ko-KR"/>
              </w:rPr>
            </w:pPr>
          </w:p>
        </w:tc>
        <w:tc>
          <w:tcPr>
            <w:tcW w:w="8690" w:type="dxa"/>
          </w:tcPr>
          <w:p w14:paraId="17B855C0" w14:textId="77777777" w:rsidR="00B50EDD" w:rsidRPr="00CF6713" w:rsidRDefault="00B50EDD" w:rsidP="00B50EDD">
            <w:pPr>
              <w:spacing w:after="0" w:line="240" w:lineRule="auto"/>
              <w:rPr>
                <w:rFonts w:eastAsia="Malgun Gothic"/>
                <w:lang w:eastAsia="ko-KR"/>
              </w:rPr>
            </w:pPr>
          </w:p>
        </w:tc>
      </w:tr>
      <w:tr w:rsidR="00B50EDD" w14:paraId="7779E567" w14:textId="77777777" w:rsidTr="00B608B8">
        <w:tc>
          <w:tcPr>
            <w:tcW w:w="1795" w:type="dxa"/>
          </w:tcPr>
          <w:p w14:paraId="4213FAB1" w14:textId="77777777" w:rsidR="00B50EDD" w:rsidRPr="00CF6713" w:rsidRDefault="00B50EDD" w:rsidP="00B50EDD">
            <w:pPr>
              <w:spacing w:after="0" w:line="240" w:lineRule="auto"/>
              <w:rPr>
                <w:rFonts w:eastAsia="Malgun Gothic"/>
                <w:lang w:eastAsia="ko-KR"/>
              </w:rPr>
            </w:pPr>
          </w:p>
        </w:tc>
        <w:tc>
          <w:tcPr>
            <w:tcW w:w="8690" w:type="dxa"/>
          </w:tcPr>
          <w:p w14:paraId="13852F72" w14:textId="77777777" w:rsidR="00B50EDD" w:rsidRPr="00CF6713" w:rsidRDefault="00B50EDD" w:rsidP="00B50EDD">
            <w:pPr>
              <w:spacing w:after="0" w:line="240" w:lineRule="auto"/>
              <w:rPr>
                <w:rFonts w:eastAsia="Malgun Gothic"/>
                <w:lang w:eastAsia="ko-KR"/>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Heading2"/>
        <w:numPr>
          <w:ilvl w:val="1"/>
          <w:numId w:val="65"/>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ListParagraph"/>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ListParagraph"/>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For Rel.15 DMRS ports (if supported), following options can be considered</w:t>
            </w:r>
          </w:p>
          <w:p w14:paraId="0424F405"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ListParagraph"/>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8" w:name="_Hlk116640333"/>
            <w:r>
              <w:rPr>
                <w:lang w:eastAsia="zh-CN"/>
              </w:rPr>
              <w:t xml:space="preserve"> for rank&gt;4, we don’t need DCI filed of “Antenna port(s)”. </w:t>
            </w:r>
            <w:bookmarkEnd w:id="58"/>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lastRenderedPageBreak/>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ListParagraph"/>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ListParagraph"/>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ListParagraph"/>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TableGrid"/>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20510149" w:rsidR="005253BB" w:rsidRPr="003268D8" w:rsidRDefault="00EF6382" w:rsidP="005253BB">
      <w:pPr>
        <w:spacing w:afterLines="50"/>
        <w:jc w:val="both"/>
        <w:rPr>
          <w:rFonts w:eastAsiaTheme="minorEastAsia"/>
          <w:b/>
          <w:bCs/>
          <w:color w:val="0000FF"/>
          <w:sz w:val="22"/>
          <w:szCs w:val="22"/>
          <w:lang w:eastAsia="ja-JP"/>
        </w:rPr>
      </w:pPr>
      <w:r w:rsidRPr="003268D8">
        <w:rPr>
          <w:rFonts w:eastAsiaTheme="minorEastAsia"/>
          <w:b/>
          <w:bCs/>
          <w:color w:val="0000FF"/>
          <w:sz w:val="22"/>
          <w:szCs w:val="22"/>
          <w:lang w:eastAsia="ja-JP"/>
        </w:rPr>
        <w:t>@Nokia, c</w:t>
      </w:r>
      <w:r w:rsidR="005253BB" w:rsidRPr="003268D8">
        <w:rPr>
          <w:rFonts w:eastAsiaTheme="minorEastAsia"/>
          <w:b/>
          <w:bCs/>
          <w:color w:val="0000FF"/>
          <w:sz w:val="22"/>
          <w:szCs w:val="22"/>
          <w:lang w:eastAsia="ja-JP"/>
        </w:rPr>
        <w:t xml:space="preserve">an </w:t>
      </w:r>
      <w:r w:rsidRPr="003268D8">
        <w:rPr>
          <w:rFonts w:eastAsiaTheme="minorEastAsia"/>
          <w:b/>
          <w:bCs/>
          <w:color w:val="0000FF"/>
          <w:sz w:val="22"/>
          <w:szCs w:val="22"/>
          <w:lang w:eastAsia="ja-JP"/>
        </w:rPr>
        <w:t>you</w:t>
      </w:r>
      <w:r w:rsidR="005253BB" w:rsidRPr="003268D8">
        <w:rPr>
          <w:rFonts w:eastAsiaTheme="minorEastAsia"/>
          <w:b/>
          <w:bCs/>
          <w:color w:val="0000FF"/>
          <w:sz w:val="22"/>
          <w:szCs w:val="22"/>
          <w:lang w:eastAsia="ja-JP"/>
        </w:rPr>
        <w:t xml:space="preserve"> clarify why you think (</w:t>
      </w:r>
      <w:r w:rsidR="005253BB" w:rsidRPr="003268D8">
        <w:rPr>
          <w:rFonts w:eastAsiaTheme="minorEastAsia"/>
          <w:b/>
          <w:bCs/>
          <w:i/>
          <w:iCs/>
          <w:color w:val="0000FF"/>
          <w:sz w:val="22"/>
          <w:szCs w:val="22"/>
          <w:lang w:eastAsia="ja-JP"/>
        </w:rPr>
        <w:t>for rank&gt;4, we don’t need DCI filed of “Antenna port(s)”</w:t>
      </w:r>
      <w:r w:rsidR="005253BB" w:rsidRPr="003268D8">
        <w:rPr>
          <w:rFonts w:eastAsiaTheme="minorEastAsia"/>
          <w:b/>
          <w:bCs/>
          <w:color w:val="0000FF"/>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{0,1,8,9}.</w:t>
      </w:r>
      <w:r w:rsidR="00CB5D50">
        <w:rPr>
          <w:rFonts w:eastAsiaTheme="minorEastAsia"/>
          <w:sz w:val="22"/>
          <w:szCs w:val="22"/>
          <w:lang w:eastAsia="ja-JP"/>
        </w:rPr>
        <w:t xml:space="preserve"> But,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ListParagraph"/>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ListParagraph"/>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ListParagraph"/>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ListParagraph"/>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36AB05DC" w14:textId="62B3F7ED"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3: only one port combination for each of rank=5,6,7,8 for PDSCH are reused.</w:t>
      </w:r>
    </w:p>
    <w:p w14:paraId="2DCAB2AF" w14:textId="3C985034" w:rsidR="00B079B4" w:rsidRPr="00B47682" w:rsidRDefault="00B079B4" w:rsidP="00B079B4">
      <w:pPr>
        <w:pStyle w:val="ListParagraph"/>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1: same DMRS port combinations as that for rank = 5,6,7,8 for PDSCH are reused.</w:t>
      </w:r>
    </w:p>
    <w:p w14:paraId="28E1E906" w14:textId="46B3DE8C"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3: only one port combination for each of rank=5,6,7,8 for PDSCH are reused.</w:t>
      </w:r>
    </w:p>
    <w:p w14:paraId="2F8489EF" w14:textId="77777777" w:rsidR="00B079B4" w:rsidRPr="00B47682" w:rsidRDefault="00B079B4" w:rsidP="00176CE8">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TableGrid"/>
        <w:tblW w:w="10485" w:type="dxa"/>
        <w:tblLayout w:type="fixed"/>
        <w:tblLook w:val="04A0" w:firstRow="1" w:lastRow="0" w:firstColumn="1" w:lastColumn="0" w:noHBand="0" w:noVBand="1"/>
      </w:tblPr>
      <w:tblGrid>
        <w:gridCol w:w="1795"/>
        <w:gridCol w:w="8690"/>
      </w:tblGrid>
      <w:tr w:rsidR="00B079B4" w14:paraId="3907FC86" w14:textId="77777777" w:rsidTr="00B608B8">
        <w:tc>
          <w:tcPr>
            <w:tcW w:w="1795" w:type="dxa"/>
          </w:tcPr>
          <w:p w14:paraId="1E42ECFC" w14:textId="77777777" w:rsidR="00B079B4" w:rsidRDefault="00B079B4" w:rsidP="00B608B8">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B608B8">
            <w:pPr>
              <w:spacing w:before="0" w:after="0" w:line="240" w:lineRule="auto"/>
              <w:rPr>
                <w:b/>
                <w:bCs/>
                <w:lang w:eastAsia="zh-CN"/>
              </w:rPr>
            </w:pPr>
            <w:r>
              <w:rPr>
                <w:b/>
                <w:bCs/>
                <w:lang w:eastAsia="zh-CN"/>
              </w:rPr>
              <w:t>Comment</w:t>
            </w:r>
          </w:p>
        </w:tc>
      </w:tr>
      <w:tr w:rsidR="00B079B4" w14:paraId="1EBE853E" w14:textId="77777777" w:rsidTr="00B608B8">
        <w:tc>
          <w:tcPr>
            <w:tcW w:w="1795" w:type="dxa"/>
          </w:tcPr>
          <w:p w14:paraId="026F7C9F" w14:textId="13F20361" w:rsidR="00B079B4" w:rsidRDefault="00D12B27"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82D364C" w14:textId="0BDAE8FF" w:rsidR="00B079B4"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proposal#3.4a:</w:t>
            </w:r>
            <w:r>
              <w:rPr>
                <w:rFonts w:eastAsia="Yu Gothic UI"/>
                <w:bdr w:val="none" w:sz="0" w:space="0" w:color="auto" w:frame="1"/>
                <w:lang w:val="en-US" w:eastAsia="ja-JP"/>
              </w:rPr>
              <w:t xml:space="preserve"> Support.</w:t>
            </w:r>
          </w:p>
          <w:p w14:paraId="0A0C8E5F" w14:textId="7180669F" w:rsidR="00D12B27"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w:t>
            </w:r>
            <w:r>
              <w:rPr>
                <w:rFonts w:eastAsia="Yu Gothic UI"/>
                <w:bdr w:val="none" w:sz="0" w:space="0" w:color="auto" w:frame="1"/>
                <w:lang w:val="en-US" w:eastAsia="ja-JP"/>
              </w:rPr>
              <w:t>b</w:t>
            </w:r>
            <w:r w:rsidRPr="00D12B27">
              <w:rPr>
                <w:rFonts w:eastAsia="Yu Gothic UI"/>
                <w:bdr w:val="none" w:sz="0" w:space="0" w:color="auto" w:frame="1"/>
                <w:lang w:val="en-US" w:eastAsia="ja-JP"/>
              </w:rPr>
              <w:t>:</w:t>
            </w:r>
            <w:r>
              <w:rPr>
                <w:rFonts w:eastAsia="Yu Gothic UI"/>
                <w:bdr w:val="none" w:sz="0" w:space="0" w:color="auto" w:frame="1"/>
                <w:lang w:val="en-US" w:eastAsia="ja-JP"/>
              </w:rPr>
              <w:t xml:space="preserve"> Support.</w:t>
            </w:r>
            <w:r>
              <w:rPr>
                <w:rFonts w:eastAsia="Yu Gothic UI" w:hint="eastAsia"/>
                <w:bdr w:val="none" w:sz="0" w:space="0" w:color="auto" w:frame="1"/>
                <w:lang w:val="en-US" w:eastAsia="ja-JP"/>
              </w:rPr>
              <w:t xml:space="preserve"> </w:t>
            </w:r>
            <w:r>
              <w:rPr>
                <w:rFonts w:eastAsia="Yu Gothic UI"/>
                <w:bdr w:val="none" w:sz="0" w:space="0" w:color="auto" w:frame="1"/>
                <w:lang w:val="en-US" w:eastAsia="ja-JP"/>
              </w:rPr>
              <w:t>We think Alt.1-2 and Alt.2-2 are straightforward.</w:t>
            </w:r>
          </w:p>
        </w:tc>
      </w:tr>
      <w:tr w:rsidR="00B079B4" w14:paraId="23C7EAB2" w14:textId="77777777" w:rsidTr="00B608B8">
        <w:tc>
          <w:tcPr>
            <w:tcW w:w="1795" w:type="dxa"/>
          </w:tcPr>
          <w:p w14:paraId="0E0A64DF" w14:textId="2624D423" w:rsidR="00B079B4" w:rsidRPr="001E6789" w:rsidRDefault="001E6789"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FCC82EF" w14:textId="6DEB0BB2" w:rsidR="00B079B4" w:rsidRDefault="001E6789" w:rsidP="00B608B8">
            <w:pPr>
              <w:spacing w:before="0" w:after="0" w:line="240" w:lineRule="auto"/>
              <w:rPr>
                <w:lang w:eastAsia="zh-CN"/>
              </w:rPr>
            </w:pPr>
            <w:r w:rsidRPr="0010307B">
              <w:rPr>
                <w:rFonts w:eastAsiaTheme="minorEastAsia" w:hint="eastAsia"/>
                <w:lang w:eastAsia="ja-JP"/>
              </w:rPr>
              <w:t>S</w:t>
            </w:r>
            <w:r w:rsidRPr="0010307B">
              <w:rPr>
                <w:rFonts w:eastAsiaTheme="minorEastAsia"/>
                <w:lang w:eastAsia="ja-JP"/>
              </w:rPr>
              <w:t>upport</w:t>
            </w:r>
            <w:r>
              <w:rPr>
                <w:rFonts w:eastAsiaTheme="minorEastAsia"/>
                <w:lang w:eastAsia="ja-JP"/>
              </w:rPr>
              <w:t xml:space="preserve"> FL proposal 3.4b.</w:t>
            </w:r>
          </w:p>
        </w:tc>
      </w:tr>
      <w:tr w:rsidR="00E66514" w14:paraId="3633864C" w14:textId="77777777" w:rsidTr="00B608B8">
        <w:tc>
          <w:tcPr>
            <w:tcW w:w="1795" w:type="dxa"/>
          </w:tcPr>
          <w:p w14:paraId="478384FB" w14:textId="5947B911" w:rsidR="00E66514" w:rsidRDefault="00E66514" w:rsidP="00E66514">
            <w:pPr>
              <w:spacing w:before="0" w:after="0" w:line="240" w:lineRule="auto"/>
              <w:rPr>
                <w:rFonts w:eastAsiaTheme="minorEastAsia"/>
                <w:lang w:eastAsia="ja-JP"/>
              </w:rPr>
            </w:pPr>
            <w:r>
              <w:rPr>
                <w:rFonts w:eastAsia="DengXian" w:hint="eastAsia"/>
                <w:lang w:eastAsia="zh-CN"/>
              </w:rPr>
              <w:t>Hu</w:t>
            </w:r>
            <w:r>
              <w:rPr>
                <w:rFonts w:eastAsia="DengXian"/>
                <w:lang w:eastAsia="zh-CN"/>
              </w:rPr>
              <w:t>awei, HiSilicon</w:t>
            </w:r>
          </w:p>
        </w:tc>
        <w:tc>
          <w:tcPr>
            <w:tcW w:w="8690" w:type="dxa"/>
          </w:tcPr>
          <w:p w14:paraId="0D37610B" w14:textId="77777777" w:rsidR="00E37E73" w:rsidRDefault="00E66514" w:rsidP="00E37E73">
            <w:pPr>
              <w:spacing w:before="0" w:after="0" w:line="240" w:lineRule="auto"/>
              <w:rPr>
                <w:rFonts w:eastAsia="DengXian"/>
                <w:lang w:eastAsia="zh-CN"/>
              </w:rPr>
            </w:pPr>
            <w:r w:rsidRPr="007D4D51">
              <w:rPr>
                <w:rFonts w:eastAsia="DengXian" w:hint="eastAsia"/>
                <w:lang w:eastAsia="zh-CN"/>
              </w:rPr>
              <w:t>R</w:t>
            </w:r>
            <w:r w:rsidRPr="007D4D51">
              <w:rPr>
                <w:rFonts w:eastAsia="DengXian"/>
                <w:lang w:eastAsia="zh-CN"/>
              </w:rPr>
              <w:t>egarding FL proposal#3.4</w:t>
            </w:r>
            <w:r>
              <w:rPr>
                <w:rFonts w:eastAsia="DengXian"/>
                <w:lang w:eastAsia="zh-CN"/>
              </w:rPr>
              <w:t xml:space="preserve">a, does it mean the </w:t>
            </w:r>
            <w:r>
              <w:rPr>
                <w:rFonts w:eastAsiaTheme="minorEastAsia"/>
                <w:lang w:eastAsia="ja-JP"/>
              </w:rPr>
              <w:t>DMRS ports combination</w:t>
            </w:r>
            <w:r w:rsidRPr="00800C55">
              <w:rPr>
                <w:rFonts w:eastAsiaTheme="minorEastAsia"/>
                <w:lang w:eastAsia="ja-JP"/>
              </w:rPr>
              <w:t xml:space="preserve"> for RANK 5/6/7/8</w:t>
            </w:r>
            <w:r>
              <w:rPr>
                <w:rFonts w:eastAsiaTheme="minorEastAsia"/>
                <w:lang w:eastAsia="ja-JP"/>
              </w:rPr>
              <w:t xml:space="preserve"> is </w:t>
            </w:r>
            <w:r w:rsidRPr="00800C55">
              <w:rPr>
                <w:rFonts w:eastAsiaTheme="minorEastAsia"/>
                <w:lang w:eastAsia="ja-JP"/>
              </w:rPr>
              <w:t>defined</w:t>
            </w:r>
            <w:r>
              <w:rPr>
                <w:rFonts w:eastAsiaTheme="minorEastAsia"/>
                <w:lang w:eastAsia="ja-JP"/>
              </w:rPr>
              <w:t xml:space="preserve"> in one table?</w:t>
            </w:r>
          </w:p>
          <w:p w14:paraId="4FAE3798" w14:textId="2092ADB4" w:rsidR="00E66514" w:rsidRDefault="00E66514" w:rsidP="00E37E73">
            <w:pPr>
              <w:spacing w:before="0" w:after="0" w:line="240" w:lineRule="auto"/>
              <w:rPr>
                <w:rFonts w:eastAsia="DengXian"/>
                <w:lang w:eastAsia="zh-CN"/>
              </w:rPr>
            </w:pPr>
            <w:r w:rsidRPr="007D4D51">
              <w:rPr>
                <w:rFonts w:eastAsia="DengXian" w:hint="eastAsia"/>
                <w:lang w:eastAsia="zh-CN"/>
              </w:rPr>
              <w:t>R</w:t>
            </w:r>
            <w:r w:rsidRPr="007D4D51">
              <w:rPr>
                <w:rFonts w:eastAsia="DengXian"/>
                <w:lang w:eastAsia="zh-CN"/>
              </w:rPr>
              <w:t>egarding FL proposal#3.4</w:t>
            </w:r>
            <w:r>
              <w:rPr>
                <w:rFonts w:eastAsia="DengXian"/>
                <w:lang w:eastAsia="zh-CN"/>
              </w:rPr>
              <w:t xml:space="preserve">b, for </w:t>
            </w:r>
            <w:r w:rsidRPr="00B9433E">
              <w:rPr>
                <w:rFonts w:eastAsia="DengXian"/>
                <w:lang w:eastAsia="zh-CN"/>
              </w:rPr>
              <w:t>Type 1/Type 2 Rel.15 DMRS ports</w:t>
            </w:r>
            <w:r>
              <w:rPr>
                <w:rFonts w:eastAsia="DengXian"/>
                <w:lang w:eastAsia="zh-CN"/>
              </w:rPr>
              <w:t>, open to Alt.1-1 or Alt.1-2;</w:t>
            </w:r>
            <w:r>
              <w:t xml:space="preserve"> for </w:t>
            </w:r>
            <w:r w:rsidRPr="00B9433E">
              <w:rPr>
                <w:rFonts w:eastAsia="DengXian"/>
                <w:lang w:eastAsia="zh-CN"/>
              </w:rPr>
              <w:t>eType1/eType2 DMRS</w:t>
            </w:r>
            <w:r>
              <w:rPr>
                <w:rFonts w:eastAsia="DengXian"/>
                <w:lang w:eastAsia="zh-CN"/>
              </w:rPr>
              <w:t xml:space="preserve"> ports, support Alt.2-2.</w:t>
            </w:r>
          </w:p>
          <w:p w14:paraId="1B91749E" w14:textId="6997A7D2" w:rsidR="00E66514" w:rsidRDefault="00E66514" w:rsidP="00E66514">
            <w:pPr>
              <w:spacing w:before="0" w:after="0" w:line="240" w:lineRule="auto"/>
              <w:rPr>
                <w:rFonts w:eastAsia="Malgun Gothic"/>
              </w:rPr>
            </w:pPr>
            <w:r>
              <w:rPr>
                <w:rFonts w:eastAsia="DengXian"/>
                <w:lang w:eastAsia="zh-CN"/>
              </w:rPr>
              <w:t xml:space="preserve">One clarification question, what on earth does </w:t>
            </w:r>
            <w:r w:rsidRPr="00B47682">
              <w:rPr>
                <w:rFonts w:eastAsiaTheme="minorEastAsia"/>
                <w:b/>
                <w:bCs/>
                <w:lang w:eastAsia="ja-JP"/>
              </w:rPr>
              <w:t>new</w:t>
            </w:r>
            <w:r>
              <w:rPr>
                <w:rFonts w:eastAsiaTheme="minorEastAsia"/>
                <w:b/>
                <w:bCs/>
                <w:lang w:eastAsia="ja-JP"/>
              </w:rPr>
              <w:t xml:space="preserve"> </w:t>
            </w:r>
            <w:r>
              <w:rPr>
                <w:rFonts w:eastAsiaTheme="minorEastAsia"/>
                <w:bCs/>
                <w:lang w:eastAsia="ja-JP"/>
              </w:rPr>
              <w:t>means? One understanding is all the current combinations are precluded, the other is the current combinations are inherited automatically (if so, partially or wholely?).</w:t>
            </w:r>
          </w:p>
        </w:tc>
      </w:tr>
      <w:tr w:rsidR="00E66514" w14:paraId="6847C7D3" w14:textId="77777777" w:rsidTr="00B608B8">
        <w:tc>
          <w:tcPr>
            <w:tcW w:w="1795" w:type="dxa"/>
          </w:tcPr>
          <w:p w14:paraId="71B3F496" w14:textId="0BE35889" w:rsidR="00E66514" w:rsidRDefault="000074A0" w:rsidP="00E66514">
            <w:pPr>
              <w:spacing w:before="0" w:after="0" w:line="240" w:lineRule="auto"/>
              <w:rPr>
                <w:lang w:eastAsia="zh-CN"/>
              </w:rPr>
            </w:pPr>
            <w:r>
              <w:rPr>
                <w:rFonts w:hint="eastAsia"/>
                <w:lang w:eastAsia="zh-CN"/>
              </w:rPr>
              <w:t>O</w:t>
            </w:r>
            <w:r>
              <w:rPr>
                <w:lang w:eastAsia="zh-CN"/>
              </w:rPr>
              <w:t>PPO</w:t>
            </w:r>
          </w:p>
        </w:tc>
        <w:tc>
          <w:tcPr>
            <w:tcW w:w="8690" w:type="dxa"/>
          </w:tcPr>
          <w:p w14:paraId="5FBA14BA" w14:textId="77777777" w:rsidR="00E66514" w:rsidRDefault="000074A0" w:rsidP="00E66514">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1FBB1CAC" w14:textId="6235AE43" w:rsidR="00420D5C" w:rsidRDefault="00420D5C" w:rsidP="00E66514">
            <w:pPr>
              <w:spacing w:before="0" w:after="0" w:line="240" w:lineRule="auto"/>
              <w:rPr>
                <w:lang w:eastAsia="zh-CN"/>
              </w:rPr>
            </w:pPr>
            <w:r>
              <w:rPr>
                <w:rFonts w:hint="eastAsia"/>
                <w:lang w:eastAsia="zh-CN"/>
              </w:rPr>
              <w:t>W</w:t>
            </w:r>
            <w:r>
              <w:rPr>
                <w:lang w:eastAsia="zh-CN"/>
              </w:rPr>
              <w:t>e are fine with proposal 3.4b</w:t>
            </w:r>
          </w:p>
        </w:tc>
      </w:tr>
      <w:tr w:rsidR="00B50EDD" w14:paraId="7DBB450D" w14:textId="77777777" w:rsidTr="00B608B8">
        <w:tc>
          <w:tcPr>
            <w:tcW w:w="1795" w:type="dxa"/>
          </w:tcPr>
          <w:p w14:paraId="24C9E596" w14:textId="133B3B95" w:rsidR="00B50EDD" w:rsidRDefault="00B50EDD" w:rsidP="00B50EDD">
            <w:pPr>
              <w:spacing w:before="0" w:after="0" w:line="240" w:lineRule="auto"/>
              <w:rPr>
                <w:lang w:eastAsia="zh-CN"/>
              </w:rPr>
            </w:pPr>
            <w:r>
              <w:rPr>
                <w:lang w:eastAsia="zh-CN"/>
              </w:rPr>
              <w:t>Nokia/NSB</w:t>
            </w:r>
          </w:p>
        </w:tc>
        <w:tc>
          <w:tcPr>
            <w:tcW w:w="8690" w:type="dxa"/>
          </w:tcPr>
          <w:p w14:paraId="62697016" w14:textId="32A5D8DF" w:rsidR="00B50EDD" w:rsidRDefault="00B50EDD" w:rsidP="00B50EDD">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01FDD53C" w14:textId="77777777" w:rsidR="00B50EDD" w:rsidRDefault="00B50EDD" w:rsidP="00B50EDD">
            <w:pPr>
              <w:spacing w:before="0" w:after="0" w:line="240" w:lineRule="auto"/>
              <w:rPr>
                <w:lang w:eastAsia="zh-CN"/>
              </w:rPr>
            </w:pPr>
            <w:r>
              <w:rPr>
                <w:lang w:eastAsia="zh-CN"/>
              </w:rPr>
              <w:t xml:space="preserve">For </w:t>
            </w:r>
            <w:r w:rsidRPr="003E41B8">
              <w:rPr>
                <w:b/>
                <w:bCs/>
                <w:u w:val="single"/>
                <w:lang w:eastAsia="zh-CN"/>
              </w:rPr>
              <w:t>coherent</w:t>
            </w:r>
            <w:r>
              <w:rPr>
                <w:b/>
                <w:bCs/>
                <w:u w:val="single"/>
                <w:lang w:eastAsia="zh-CN"/>
              </w:rPr>
              <w:t>/non-coherent</w:t>
            </w:r>
            <w:r>
              <w:rPr>
                <w:lang w:eastAsia="zh-CN"/>
              </w:rPr>
              <w:t xml:space="preserve"> UL transmission, we think we can reuse PDSCH port mapping. Once rank is determined, only one DMRS port mapping exists, and we don’t need to signal it. </w:t>
            </w:r>
          </w:p>
          <w:p w14:paraId="01EA1F17" w14:textId="77777777" w:rsidR="00B50EDD" w:rsidRDefault="00B50EDD" w:rsidP="00B50EDD">
            <w:pPr>
              <w:spacing w:before="0" w:after="0" w:line="240" w:lineRule="auto"/>
              <w:rPr>
                <w:lang w:eastAsia="zh-CN"/>
              </w:rPr>
            </w:pPr>
            <w:r>
              <w:rPr>
                <w:lang w:eastAsia="zh-CN"/>
              </w:rPr>
              <w:t xml:space="preserve">For </w:t>
            </w:r>
            <w:r w:rsidRPr="003E41B8">
              <w:rPr>
                <w:b/>
                <w:bCs/>
                <w:u w:val="single"/>
                <w:lang w:eastAsia="zh-CN"/>
              </w:rPr>
              <w:t>partial</w:t>
            </w:r>
            <w:r>
              <w:rPr>
                <w:b/>
                <w:bCs/>
                <w:u w:val="single"/>
                <w:lang w:eastAsia="zh-CN"/>
              </w:rPr>
              <w:t xml:space="preserve"> coherent</w:t>
            </w:r>
            <w:r>
              <w:rPr>
                <w:lang w:eastAsia="zh-CN"/>
              </w:rPr>
              <w:t xml:space="preserve"> UL transmission, we think it </w:t>
            </w:r>
            <w:r w:rsidRPr="003E41B8">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sidRPr="003E41B8">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70796F99" w14:textId="0DB762FE" w:rsidR="00B50EDD" w:rsidRDefault="00B50EDD" w:rsidP="00B50EDD">
            <w:pPr>
              <w:spacing w:before="0" w:after="0" w:line="240" w:lineRule="auto"/>
              <w:rPr>
                <w:lang w:eastAsia="zh-CN"/>
              </w:rPr>
            </w:pPr>
            <w:r>
              <w:rPr>
                <w:lang w:eastAsia="zh-CN"/>
              </w:rPr>
              <w:t>So, we don’t support proposal #3.4a, and this is not compliant with alt 3 in proposal #3.4b.</w:t>
            </w:r>
          </w:p>
        </w:tc>
      </w:tr>
      <w:tr w:rsidR="00B50EDD" w14:paraId="231E42F5" w14:textId="77777777" w:rsidTr="00B608B8">
        <w:tc>
          <w:tcPr>
            <w:tcW w:w="1795" w:type="dxa"/>
          </w:tcPr>
          <w:p w14:paraId="14550953" w14:textId="6FC66392" w:rsidR="00B50EDD" w:rsidRPr="00384B76" w:rsidRDefault="00384B76" w:rsidP="00B50EDD">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70FEB55" w14:textId="77777777" w:rsidR="00B50EDD" w:rsidRDefault="00384B76" w:rsidP="00B50EDD">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sidRPr="00384B76">
              <w:rPr>
                <w:rFonts w:eastAsia="DengXian"/>
                <w:lang w:eastAsia="zh-CN"/>
              </w:rPr>
              <w:t>FL proposal#3.4a</w:t>
            </w:r>
            <w:r>
              <w:rPr>
                <w:rFonts w:eastAsia="DengXian"/>
                <w:lang w:eastAsia="zh-CN"/>
              </w:rPr>
              <w:t xml:space="preserve">: </w:t>
            </w:r>
            <w:r w:rsidR="00167D62">
              <w:rPr>
                <w:rFonts w:eastAsia="DengXian"/>
                <w:lang w:eastAsia="zh-CN"/>
              </w:rPr>
              <w:t xml:space="preserve">Too early to discuss it. It depends on whether DCI overhead can be saved, if RANK=5/6/7/8 is indicated in the same table. It needs further clarification. Besides, it depends on the numbers of </w:t>
            </w:r>
            <w:r w:rsidR="00167D62" w:rsidRPr="00167D62">
              <w:rPr>
                <w:rFonts w:eastAsia="DengXian"/>
                <w:lang w:eastAsia="zh-CN"/>
              </w:rPr>
              <w:t xml:space="preserve">DMRS port combinations </w:t>
            </w:r>
            <w:r w:rsidR="00167D62">
              <w:rPr>
                <w:rFonts w:eastAsia="DengXian"/>
                <w:lang w:eastAsia="zh-CN"/>
              </w:rPr>
              <w:t xml:space="preserve">in </w:t>
            </w:r>
            <w:r w:rsidR="00167D62" w:rsidRPr="00167D62">
              <w:rPr>
                <w:rFonts w:eastAsia="DengXian"/>
                <w:lang w:eastAsia="zh-CN"/>
              </w:rPr>
              <w:t>FL proposal#3.4b</w:t>
            </w:r>
            <w:r w:rsidR="00167D62">
              <w:rPr>
                <w:rFonts w:eastAsia="DengXian"/>
                <w:lang w:eastAsia="zh-CN"/>
              </w:rPr>
              <w:t xml:space="preserve">. Therefore, we think </w:t>
            </w:r>
            <w:r w:rsidR="00167D62" w:rsidRPr="00384B76">
              <w:rPr>
                <w:rFonts w:eastAsia="DengXian"/>
                <w:lang w:eastAsia="zh-CN"/>
              </w:rPr>
              <w:t>FL proposal#3.4a</w:t>
            </w:r>
            <w:r w:rsidR="00167D62">
              <w:rPr>
                <w:rFonts w:eastAsia="DengXian"/>
                <w:lang w:eastAsia="zh-CN"/>
              </w:rPr>
              <w:t xml:space="preserve"> should be discussed after the final design selected in </w:t>
            </w:r>
            <w:r w:rsidR="00167D62" w:rsidRPr="00384B76">
              <w:rPr>
                <w:rFonts w:eastAsia="DengXian"/>
                <w:lang w:eastAsia="zh-CN"/>
              </w:rPr>
              <w:t>FL proposal#3.4</w:t>
            </w:r>
            <w:r w:rsidR="00167D62">
              <w:rPr>
                <w:rFonts w:eastAsia="DengXian"/>
                <w:lang w:eastAsia="zh-CN"/>
              </w:rPr>
              <w:t>b.</w:t>
            </w:r>
          </w:p>
          <w:p w14:paraId="47371516" w14:textId="004B7FC7" w:rsidR="00D10DB0" w:rsidRDefault="00D10DB0" w:rsidP="00B50EDD">
            <w:pPr>
              <w:spacing w:before="0" w:after="0" w:line="240" w:lineRule="auto"/>
              <w:rPr>
                <w:rFonts w:eastAsia="DengXian"/>
                <w:lang w:eastAsia="zh-CN"/>
              </w:rPr>
            </w:pPr>
            <w:r>
              <w:rPr>
                <w:rFonts w:eastAsia="DengXian" w:hint="eastAsia"/>
                <w:lang w:eastAsia="zh-CN"/>
              </w:rPr>
              <w:t>2</w:t>
            </w:r>
            <w:r>
              <w:rPr>
                <w:rFonts w:eastAsia="DengXian"/>
                <w:lang w:eastAsia="zh-CN"/>
              </w:rPr>
              <w:t>)</w:t>
            </w:r>
            <w:r w:rsidRPr="00384B76">
              <w:rPr>
                <w:rFonts w:eastAsia="DengXian"/>
                <w:lang w:eastAsia="zh-CN"/>
              </w:rPr>
              <w:t xml:space="preserve"> FL proposal#3.4</w:t>
            </w:r>
            <w:r>
              <w:rPr>
                <w:rFonts w:eastAsia="DengXian"/>
                <w:lang w:eastAsia="zh-CN"/>
              </w:rPr>
              <w:t xml:space="preserve">b: </w:t>
            </w:r>
            <w:r w:rsidR="001D5012">
              <w:rPr>
                <w:rFonts w:eastAsia="DengXian"/>
                <w:lang w:eastAsia="zh-CN"/>
              </w:rPr>
              <w:t>Maybe Alt1-1 and Alt 1-2 can be both supported, while Alt2-1 and Alt 2-2 can be both supported. Therefore, we suggest replacing “down select” as “consider” as follows.</w:t>
            </w:r>
          </w:p>
          <w:p w14:paraId="2730B9B8" w14:textId="77777777" w:rsidR="00C31726" w:rsidRDefault="00C31726" w:rsidP="00C31726">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1351A1B0" w14:textId="77777777" w:rsidR="00C31726" w:rsidRPr="00B079B4" w:rsidRDefault="00C31726" w:rsidP="00C31726">
            <w:pPr>
              <w:pStyle w:val="ListParagraph"/>
              <w:numPr>
                <w:ilvl w:val="0"/>
                <w:numId w:val="15"/>
              </w:numPr>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Pr>
                <w:rFonts w:ascii="Times New Roman" w:eastAsiaTheme="minorEastAsia" w:hAnsi="Times New Roman"/>
                <w:b/>
                <w:bCs/>
                <w:lang w:eastAsia="ja-JP"/>
              </w:rPr>
              <w:t>.</w:t>
            </w:r>
          </w:p>
          <w:p w14:paraId="3DB4883F" w14:textId="06ECFAA4" w:rsidR="00C31726" w:rsidRPr="00B079B4" w:rsidRDefault="00C31726" w:rsidP="00C31726">
            <w:pPr>
              <w:pStyle w:val="ListParagraph"/>
              <w:numPr>
                <w:ilvl w:val="1"/>
                <w:numId w:val="15"/>
              </w:numPr>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Pr>
                <w:rFonts w:ascii="Times New Roman" w:eastAsiaTheme="minorEastAsia" w:hAnsi="Times New Roman"/>
                <w:b/>
                <w:bCs/>
                <w:lang w:eastAsia="ja-JP"/>
              </w:rPr>
              <w:t xml:space="preserve">, </w:t>
            </w:r>
            <w:r w:rsidRPr="00C31726">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sidRPr="00C31726">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1DBB247" w14:textId="77777777" w:rsidR="00C31726" w:rsidRPr="00B079B4" w:rsidRDefault="00C31726" w:rsidP="00C31726">
            <w:pPr>
              <w:pStyle w:val="ListParagraph"/>
              <w:numPr>
                <w:ilvl w:val="2"/>
                <w:numId w:val="15"/>
              </w:numPr>
              <w:rPr>
                <w:rFonts w:ascii="Times New Roman" w:eastAsiaTheme="minorEastAsia" w:hAnsi="Times New Roman"/>
                <w:b/>
                <w:bCs/>
                <w:lang w:eastAsia="ja-JP"/>
              </w:rPr>
            </w:pPr>
            <w:r w:rsidRPr="00B079B4">
              <w:rPr>
                <w:rFonts w:ascii="Times New Roman" w:eastAsiaTheme="minorEastAsia" w:hAnsi="Times New Roman"/>
                <w:b/>
                <w:bCs/>
                <w:lang w:eastAsia="ja-JP"/>
              </w:rPr>
              <w:lastRenderedPageBreak/>
              <w:t>Alt.1</w:t>
            </w:r>
            <w:r>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74531C04"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Alt.1-2: new DMRS port combinations are used for rank = 5,6,7,8 (FFS: details).</w:t>
            </w:r>
          </w:p>
          <w:p w14:paraId="3366B792"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Alt.1-3: only one port combination for each of rank=5,6,7,8 for PDSCH are reused.</w:t>
            </w:r>
          </w:p>
          <w:p w14:paraId="069D2818" w14:textId="49C2C78B" w:rsidR="00C31726" w:rsidRPr="00B47682" w:rsidRDefault="00C31726" w:rsidP="00C31726">
            <w:pPr>
              <w:pStyle w:val="ListParagraph"/>
              <w:numPr>
                <w:ilvl w:val="1"/>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eType1/eType2 DMRS ports, </w:t>
            </w:r>
            <w:r w:rsidRPr="00C31726">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sidRPr="00C31726">
              <w:rPr>
                <w:rFonts w:ascii="Times New Roman" w:eastAsiaTheme="minorEastAsia" w:hAnsi="Times New Roman"/>
                <w:b/>
                <w:bCs/>
                <w:strike/>
                <w:color w:val="FF0000"/>
                <w:lang w:eastAsia="ja-JP"/>
              </w:rPr>
              <w:t>are down selected</w:t>
            </w:r>
            <w:r w:rsidRPr="00B47682">
              <w:rPr>
                <w:rFonts w:ascii="Times New Roman" w:eastAsiaTheme="minorEastAsia" w:hAnsi="Times New Roman"/>
                <w:b/>
                <w:bCs/>
                <w:lang w:eastAsia="ja-JP"/>
              </w:rPr>
              <w:t xml:space="preserve"> from the following:</w:t>
            </w:r>
          </w:p>
          <w:p w14:paraId="5617E234"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Alt.2-1: same DMRS port combinations as that for rank = 5,6,7,8 for PDSCH are reused.</w:t>
            </w:r>
          </w:p>
          <w:p w14:paraId="6D4DDBA6"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Alt.2-2: new DMRS port combinations are used for rank = 5,6,7,8 (FFS: details).</w:t>
            </w:r>
          </w:p>
          <w:p w14:paraId="5EF06BAF"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Alt.2-3: only one port combination for each of rank=5,6,7,8 for PDSCH are reused.</w:t>
            </w:r>
          </w:p>
          <w:p w14:paraId="4860067E" w14:textId="77777777" w:rsidR="00C31726" w:rsidRPr="00B47682" w:rsidRDefault="00C31726" w:rsidP="00C31726">
            <w:pPr>
              <w:pStyle w:val="ListParagraph"/>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1D536389" w14:textId="281EF8AF" w:rsidR="00C31726" w:rsidRPr="00C31726" w:rsidRDefault="00C31726" w:rsidP="00B50EDD">
            <w:pPr>
              <w:spacing w:before="0" w:after="0" w:line="240" w:lineRule="auto"/>
              <w:rPr>
                <w:rFonts w:eastAsia="DengXian"/>
                <w:lang w:val="en-US" w:eastAsia="zh-CN"/>
              </w:rPr>
            </w:pPr>
          </w:p>
        </w:tc>
      </w:tr>
      <w:tr w:rsidR="00B1204A" w14:paraId="5A6C4C0C" w14:textId="77777777" w:rsidTr="00B608B8">
        <w:tc>
          <w:tcPr>
            <w:tcW w:w="1795" w:type="dxa"/>
          </w:tcPr>
          <w:p w14:paraId="5AFB6FB8" w14:textId="5EDD7E7F" w:rsidR="00B1204A" w:rsidRDefault="00B1204A" w:rsidP="00B1204A">
            <w:pPr>
              <w:spacing w:before="0" w:after="0" w:line="240" w:lineRule="auto"/>
              <w:rPr>
                <w:rFonts w:eastAsia="DengXian"/>
                <w:lang w:eastAsia="zh-CN"/>
              </w:rPr>
            </w:pPr>
            <w:r>
              <w:rPr>
                <w:rFonts w:eastAsia="Malgun Gothic"/>
                <w:lang w:eastAsia="ko-KR"/>
              </w:rPr>
              <w:lastRenderedPageBreak/>
              <w:t>Lenovo</w:t>
            </w:r>
          </w:p>
        </w:tc>
        <w:tc>
          <w:tcPr>
            <w:tcW w:w="8690" w:type="dxa"/>
          </w:tcPr>
          <w:p w14:paraId="724AB59C" w14:textId="77777777" w:rsidR="00B1204A" w:rsidRDefault="00B1204A" w:rsidP="00B1204A">
            <w:pPr>
              <w:spacing w:before="0" w:after="0" w:line="240" w:lineRule="auto"/>
              <w:rPr>
                <w:lang w:eastAsia="zh-CN"/>
              </w:rPr>
            </w:pPr>
            <w:r>
              <w:rPr>
                <w:rFonts w:hint="eastAsia"/>
                <w:lang w:eastAsia="zh-CN"/>
              </w:rPr>
              <w:t>F</w:t>
            </w:r>
            <w:r>
              <w:rPr>
                <w:lang w:eastAsia="zh-CN"/>
              </w:rPr>
              <w:t xml:space="preserve">or FL proposal#3.4a, we think </w:t>
            </w:r>
            <w:r w:rsidRPr="00F11491">
              <w:rPr>
                <w:lang w:eastAsia="zh-CN"/>
              </w:rPr>
              <w:t>antenna ports field in DCI format 0_1/0_2 may indicate DMRS ports for each rank (i.e. 5, 6, 7, 8) by separate tables.</w:t>
            </w:r>
            <w:r>
              <w:rPr>
                <w:lang w:eastAsia="zh-CN"/>
              </w:rPr>
              <w:t xml:space="preserve"> </w:t>
            </w:r>
          </w:p>
          <w:p w14:paraId="7AF9C0F4" w14:textId="37261BF5" w:rsidR="00B1204A" w:rsidRDefault="00B1204A" w:rsidP="00B1204A">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B50EDD" w14:paraId="16ADECBC" w14:textId="77777777" w:rsidTr="00B608B8">
        <w:tc>
          <w:tcPr>
            <w:tcW w:w="1795" w:type="dxa"/>
          </w:tcPr>
          <w:p w14:paraId="07AE487F" w14:textId="77777777" w:rsidR="00B50EDD" w:rsidRDefault="00B50EDD" w:rsidP="00B50EDD">
            <w:pPr>
              <w:spacing w:before="0" w:after="0" w:line="240" w:lineRule="auto"/>
              <w:rPr>
                <w:lang w:val="en-US" w:eastAsia="zh-CN"/>
              </w:rPr>
            </w:pPr>
          </w:p>
        </w:tc>
        <w:tc>
          <w:tcPr>
            <w:tcW w:w="8690" w:type="dxa"/>
          </w:tcPr>
          <w:p w14:paraId="441FE556" w14:textId="77777777" w:rsidR="00B50EDD" w:rsidRDefault="00B50EDD" w:rsidP="00B50EDD">
            <w:pPr>
              <w:spacing w:before="0" w:after="0" w:line="240" w:lineRule="auto"/>
              <w:rPr>
                <w:lang w:val="en-US" w:eastAsia="zh-CN"/>
              </w:rPr>
            </w:pPr>
          </w:p>
        </w:tc>
      </w:tr>
      <w:tr w:rsidR="00B50EDD" w14:paraId="2584A65D" w14:textId="77777777" w:rsidTr="00B608B8">
        <w:tc>
          <w:tcPr>
            <w:tcW w:w="1795" w:type="dxa"/>
          </w:tcPr>
          <w:p w14:paraId="295FAFA1" w14:textId="77777777" w:rsidR="00B50EDD" w:rsidRDefault="00B50EDD" w:rsidP="00B50EDD">
            <w:pPr>
              <w:spacing w:before="0" w:after="0" w:line="240" w:lineRule="auto"/>
              <w:rPr>
                <w:lang w:eastAsia="zh-CN"/>
              </w:rPr>
            </w:pPr>
          </w:p>
        </w:tc>
        <w:tc>
          <w:tcPr>
            <w:tcW w:w="8690" w:type="dxa"/>
          </w:tcPr>
          <w:p w14:paraId="56E18A54" w14:textId="77777777" w:rsidR="00B50EDD" w:rsidRDefault="00B50EDD" w:rsidP="00B50EDD">
            <w:pPr>
              <w:spacing w:before="0" w:after="0" w:line="240" w:lineRule="auto"/>
              <w:rPr>
                <w:lang w:eastAsia="zh-CN"/>
              </w:rPr>
            </w:pPr>
          </w:p>
        </w:tc>
      </w:tr>
      <w:tr w:rsidR="00B50EDD" w14:paraId="79B3D583" w14:textId="77777777" w:rsidTr="00B608B8">
        <w:tc>
          <w:tcPr>
            <w:tcW w:w="1795" w:type="dxa"/>
          </w:tcPr>
          <w:p w14:paraId="6CEEFC33" w14:textId="77777777" w:rsidR="00B50EDD" w:rsidRDefault="00B50EDD" w:rsidP="00B50EDD">
            <w:pPr>
              <w:spacing w:before="0" w:after="0" w:line="240" w:lineRule="auto"/>
              <w:rPr>
                <w:rFonts w:eastAsiaTheme="minorEastAsia"/>
                <w:lang w:eastAsia="ja-JP"/>
              </w:rPr>
            </w:pPr>
          </w:p>
        </w:tc>
        <w:tc>
          <w:tcPr>
            <w:tcW w:w="8690" w:type="dxa"/>
          </w:tcPr>
          <w:p w14:paraId="274E1622" w14:textId="77777777" w:rsidR="00B50EDD" w:rsidRDefault="00B50EDD" w:rsidP="00B50EDD">
            <w:pPr>
              <w:spacing w:before="0" w:after="0" w:line="240" w:lineRule="auto"/>
              <w:rPr>
                <w:rFonts w:eastAsiaTheme="minorEastAsia"/>
                <w:lang w:eastAsia="zh-CN"/>
              </w:rPr>
            </w:pPr>
          </w:p>
        </w:tc>
      </w:tr>
      <w:tr w:rsidR="00B50EDD" w14:paraId="78A06C1D" w14:textId="77777777" w:rsidTr="00B608B8">
        <w:tc>
          <w:tcPr>
            <w:tcW w:w="1795" w:type="dxa"/>
          </w:tcPr>
          <w:p w14:paraId="03130784" w14:textId="77777777" w:rsidR="00B50EDD" w:rsidRDefault="00B50EDD" w:rsidP="00B50EDD">
            <w:pPr>
              <w:spacing w:before="0" w:after="0" w:line="240" w:lineRule="auto"/>
              <w:rPr>
                <w:rFonts w:eastAsia="DengXian"/>
                <w:lang w:eastAsia="zh-CN"/>
              </w:rPr>
            </w:pPr>
          </w:p>
        </w:tc>
        <w:tc>
          <w:tcPr>
            <w:tcW w:w="8690" w:type="dxa"/>
          </w:tcPr>
          <w:p w14:paraId="0C140F6C" w14:textId="77777777" w:rsidR="00B50EDD" w:rsidRDefault="00B50EDD" w:rsidP="00B50EDD">
            <w:pPr>
              <w:spacing w:before="0" w:after="0" w:line="240" w:lineRule="auto"/>
              <w:rPr>
                <w:lang w:eastAsia="zh-CN"/>
              </w:rPr>
            </w:pPr>
          </w:p>
        </w:tc>
      </w:tr>
      <w:tr w:rsidR="00B50EDD" w14:paraId="2C159FC5" w14:textId="77777777" w:rsidTr="00B608B8">
        <w:trPr>
          <w:trHeight w:val="60"/>
        </w:trPr>
        <w:tc>
          <w:tcPr>
            <w:tcW w:w="1795" w:type="dxa"/>
          </w:tcPr>
          <w:p w14:paraId="3D60891D" w14:textId="77777777" w:rsidR="00B50EDD" w:rsidRDefault="00B50EDD" w:rsidP="00B50EDD">
            <w:pPr>
              <w:spacing w:before="0" w:after="0" w:line="240" w:lineRule="auto"/>
              <w:rPr>
                <w:rFonts w:eastAsia="DengXian"/>
                <w:lang w:eastAsia="zh-CN"/>
              </w:rPr>
            </w:pPr>
          </w:p>
        </w:tc>
        <w:tc>
          <w:tcPr>
            <w:tcW w:w="8690" w:type="dxa"/>
          </w:tcPr>
          <w:p w14:paraId="3B790084" w14:textId="77777777" w:rsidR="00B50EDD" w:rsidRDefault="00B50EDD" w:rsidP="00B50EDD">
            <w:pPr>
              <w:spacing w:before="0" w:after="0" w:line="240" w:lineRule="auto"/>
              <w:rPr>
                <w:rFonts w:eastAsia="DengXian"/>
                <w:lang w:eastAsia="zh-CN"/>
              </w:rPr>
            </w:pPr>
          </w:p>
        </w:tc>
      </w:tr>
      <w:tr w:rsidR="00B50EDD" w14:paraId="1E448718" w14:textId="77777777" w:rsidTr="00B608B8">
        <w:trPr>
          <w:trHeight w:val="60"/>
        </w:trPr>
        <w:tc>
          <w:tcPr>
            <w:tcW w:w="1795" w:type="dxa"/>
          </w:tcPr>
          <w:p w14:paraId="549F1DE9" w14:textId="77777777" w:rsidR="00B50EDD" w:rsidRDefault="00B50EDD" w:rsidP="00B50EDD">
            <w:pPr>
              <w:spacing w:before="0" w:after="0" w:line="240" w:lineRule="auto"/>
              <w:rPr>
                <w:rFonts w:eastAsia="DengXian"/>
                <w:lang w:val="en-US" w:eastAsia="zh-CN"/>
              </w:rPr>
            </w:pPr>
          </w:p>
        </w:tc>
        <w:tc>
          <w:tcPr>
            <w:tcW w:w="8690" w:type="dxa"/>
          </w:tcPr>
          <w:p w14:paraId="774B4936" w14:textId="77777777" w:rsidR="00B50EDD" w:rsidRDefault="00B50EDD" w:rsidP="00B50EDD">
            <w:pPr>
              <w:spacing w:before="0" w:after="0" w:line="240" w:lineRule="auto"/>
              <w:rPr>
                <w:rFonts w:eastAsia="DengXian"/>
                <w:lang w:val="en-US" w:eastAsia="zh-CN"/>
              </w:rPr>
            </w:pPr>
          </w:p>
        </w:tc>
      </w:tr>
      <w:tr w:rsidR="00B50EDD" w14:paraId="52F1EACA" w14:textId="77777777" w:rsidTr="00B608B8">
        <w:tc>
          <w:tcPr>
            <w:tcW w:w="1795" w:type="dxa"/>
          </w:tcPr>
          <w:p w14:paraId="45FF5B8A" w14:textId="77777777" w:rsidR="00B50EDD" w:rsidRDefault="00B50EDD" w:rsidP="00B50EDD">
            <w:pPr>
              <w:spacing w:before="0" w:after="0" w:line="240" w:lineRule="auto"/>
              <w:rPr>
                <w:rFonts w:eastAsia="DengXian"/>
                <w:lang w:eastAsia="zh-CN"/>
              </w:rPr>
            </w:pPr>
          </w:p>
        </w:tc>
        <w:tc>
          <w:tcPr>
            <w:tcW w:w="8690" w:type="dxa"/>
          </w:tcPr>
          <w:p w14:paraId="7067A355" w14:textId="77777777" w:rsidR="00B50EDD" w:rsidRDefault="00B50EDD" w:rsidP="00B50EDD">
            <w:pPr>
              <w:spacing w:before="0" w:after="0" w:line="240" w:lineRule="auto"/>
              <w:rPr>
                <w:lang w:eastAsia="zh-CN"/>
              </w:rPr>
            </w:pPr>
          </w:p>
        </w:tc>
      </w:tr>
      <w:tr w:rsidR="00B50EDD" w14:paraId="7A35F8C1" w14:textId="77777777" w:rsidTr="00B608B8">
        <w:tc>
          <w:tcPr>
            <w:tcW w:w="1795" w:type="dxa"/>
          </w:tcPr>
          <w:p w14:paraId="25C92B6A" w14:textId="77777777" w:rsidR="00B50EDD" w:rsidRDefault="00B50EDD" w:rsidP="00B50EDD">
            <w:pPr>
              <w:spacing w:before="0" w:after="0" w:line="240" w:lineRule="auto"/>
              <w:rPr>
                <w:rFonts w:eastAsia="DengXian"/>
                <w:lang w:eastAsia="zh-CN"/>
              </w:rPr>
            </w:pPr>
          </w:p>
        </w:tc>
        <w:tc>
          <w:tcPr>
            <w:tcW w:w="8690" w:type="dxa"/>
          </w:tcPr>
          <w:p w14:paraId="319347CB" w14:textId="77777777" w:rsidR="00B50EDD" w:rsidRDefault="00B50EDD" w:rsidP="00B50EDD">
            <w:pPr>
              <w:spacing w:before="0" w:after="0" w:line="240" w:lineRule="auto"/>
              <w:rPr>
                <w:lang w:eastAsia="zh-CN"/>
              </w:rPr>
            </w:pPr>
          </w:p>
        </w:tc>
      </w:tr>
      <w:tr w:rsidR="00B50EDD" w14:paraId="11071E0E" w14:textId="77777777" w:rsidTr="00B608B8">
        <w:tc>
          <w:tcPr>
            <w:tcW w:w="1795" w:type="dxa"/>
          </w:tcPr>
          <w:p w14:paraId="0395054B" w14:textId="77777777" w:rsidR="00B50EDD" w:rsidRPr="00790EF1" w:rsidRDefault="00B50EDD" w:rsidP="00B50EDD">
            <w:pPr>
              <w:spacing w:after="0" w:line="240" w:lineRule="auto"/>
              <w:rPr>
                <w:rFonts w:eastAsiaTheme="minorEastAsia"/>
                <w:b/>
                <w:bCs/>
                <w:color w:val="0000FF"/>
                <w:lang w:eastAsia="ja-JP"/>
              </w:rPr>
            </w:pPr>
          </w:p>
        </w:tc>
        <w:tc>
          <w:tcPr>
            <w:tcW w:w="8690" w:type="dxa"/>
          </w:tcPr>
          <w:p w14:paraId="06F8C76C" w14:textId="77777777" w:rsidR="00B50EDD" w:rsidRPr="00790EF1" w:rsidRDefault="00B50EDD" w:rsidP="00B50EDD">
            <w:pPr>
              <w:spacing w:after="0" w:line="240" w:lineRule="auto"/>
              <w:rPr>
                <w:rFonts w:eastAsiaTheme="minorEastAsia"/>
                <w:b/>
                <w:bCs/>
                <w:color w:val="0000FF"/>
                <w:lang w:eastAsia="ja-JP"/>
              </w:rPr>
            </w:pPr>
          </w:p>
        </w:tc>
      </w:tr>
      <w:tr w:rsidR="00B50EDD" w14:paraId="4ABBD5C7" w14:textId="77777777" w:rsidTr="00B608B8">
        <w:tc>
          <w:tcPr>
            <w:tcW w:w="1795" w:type="dxa"/>
          </w:tcPr>
          <w:p w14:paraId="5918ABD1" w14:textId="77777777" w:rsidR="00B50EDD" w:rsidRDefault="00B50EDD" w:rsidP="00B50EDD">
            <w:pPr>
              <w:spacing w:after="0" w:line="240" w:lineRule="auto"/>
              <w:rPr>
                <w:rFonts w:eastAsia="Malgun Gothic"/>
                <w:lang w:eastAsia="ko-KR"/>
              </w:rPr>
            </w:pPr>
          </w:p>
        </w:tc>
        <w:tc>
          <w:tcPr>
            <w:tcW w:w="8690" w:type="dxa"/>
          </w:tcPr>
          <w:p w14:paraId="22845BA0" w14:textId="77777777" w:rsidR="00B50EDD" w:rsidRDefault="00B50EDD" w:rsidP="00B50EDD">
            <w:pPr>
              <w:spacing w:after="0" w:line="240" w:lineRule="auto"/>
              <w:rPr>
                <w:rFonts w:eastAsia="Malgun Gothic"/>
                <w:lang w:eastAsia="ko-KR"/>
              </w:rPr>
            </w:pPr>
          </w:p>
        </w:tc>
      </w:tr>
      <w:tr w:rsidR="00B50EDD" w14:paraId="76477EBC" w14:textId="77777777" w:rsidTr="00B608B8">
        <w:tc>
          <w:tcPr>
            <w:tcW w:w="1795" w:type="dxa"/>
          </w:tcPr>
          <w:p w14:paraId="2305062A" w14:textId="77777777" w:rsidR="00B50EDD" w:rsidRDefault="00B50EDD" w:rsidP="00B50EDD">
            <w:pPr>
              <w:spacing w:after="0" w:line="240" w:lineRule="auto"/>
              <w:rPr>
                <w:rFonts w:eastAsia="DengXian"/>
                <w:lang w:eastAsia="zh-CN"/>
              </w:rPr>
            </w:pPr>
          </w:p>
        </w:tc>
        <w:tc>
          <w:tcPr>
            <w:tcW w:w="8690" w:type="dxa"/>
          </w:tcPr>
          <w:p w14:paraId="12CA4F0E" w14:textId="77777777" w:rsidR="00B50EDD" w:rsidRPr="004C310C" w:rsidRDefault="00B50EDD" w:rsidP="00B50EDD">
            <w:pPr>
              <w:spacing w:after="0" w:line="240" w:lineRule="auto"/>
              <w:rPr>
                <w:rFonts w:eastAsia="DengXian"/>
                <w:lang w:eastAsia="zh-CN"/>
              </w:rPr>
            </w:pPr>
          </w:p>
        </w:tc>
      </w:tr>
      <w:tr w:rsidR="00B50EDD" w14:paraId="40A6A70E" w14:textId="77777777" w:rsidTr="00B608B8">
        <w:tc>
          <w:tcPr>
            <w:tcW w:w="1795" w:type="dxa"/>
          </w:tcPr>
          <w:p w14:paraId="2FD5EA69" w14:textId="77777777" w:rsidR="00B50EDD" w:rsidRDefault="00B50EDD" w:rsidP="00B50EDD">
            <w:pPr>
              <w:spacing w:after="0" w:line="240" w:lineRule="auto"/>
              <w:rPr>
                <w:rFonts w:eastAsia="DengXian"/>
                <w:lang w:eastAsia="zh-CN"/>
              </w:rPr>
            </w:pPr>
          </w:p>
        </w:tc>
        <w:tc>
          <w:tcPr>
            <w:tcW w:w="8690" w:type="dxa"/>
          </w:tcPr>
          <w:p w14:paraId="3C8E7837" w14:textId="77777777" w:rsidR="00B50EDD" w:rsidRDefault="00B50EDD" w:rsidP="00B50EDD">
            <w:pPr>
              <w:spacing w:after="0" w:line="240" w:lineRule="auto"/>
              <w:rPr>
                <w:rFonts w:eastAsia="DengXian"/>
                <w:lang w:eastAsia="zh-CN"/>
              </w:rPr>
            </w:pPr>
          </w:p>
        </w:tc>
      </w:tr>
      <w:tr w:rsidR="00B50EDD" w14:paraId="130012FB" w14:textId="77777777" w:rsidTr="00B608B8">
        <w:tc>
          <w:tcPr>
            <w:tcW w:w="1795" w:type="dxa"/>
          </w:tcPr>
          <w:p w14:paraId="54638C17" w14:textId="77777777" w:rsidR="00B50EDD" w:rsidRDefault="00B50EDD" w:rsidP="00B50EDD">
            <w:pPr>
              <w:spacing w:before="0" w:after="0" w:line="240" w:lineRule="auto"/>
              <w:rPr>
                <w:lang w:eastAsia="zh-CN"/>
              </w:rPr>
            </w:pPr>
          </w:p>
        </w:tc>
        <w:tc>
          <w:tcPr>
            <w:tcW w:w="8690" w:type="dxa"/>
          </w:tcPr>
          <w:p w14:paraId="0A023D8D" w14:textId="77777777" w:rsidR="00B50EDD" w:rsidRDefault="00B50EDD" w:rsidP="00B50EDD">
            <w:pPr>
              <w:spacing w:before="0" w:after="0" w:line="240" w:lineRule="auto"/>
              <w:rPr>
                <w:lang w:eastAsia="zh-CN"/>
              </w:rPr>
            </w:pPr>
          </w:p>
        </w:tc>
      </w:tr>
      <w:tr w:rsidR="00B50EDD" w14:paraId="5A9301AE" w14:textId="77777777" w:rsidTr="00B608B8">
        <w:tc>
          <w:tcPr>
            <w:tcW w:w="1795" w:type="dxa"/>
          </w:tcPr>
          <w:p w14:paraId="04E4E8F9" w14:textId="77777777" w:rsidR="00B50EDD" w:rsidRDefault="00B50EDD" w:rsidP="00B50EDD">
            <w:pPr>
              <w:spacing w:before="0" w:after="0" w:line="240" w:lineRule="auto"/>
              <w:rPr>
                <w:rFonts w:eastAsia="DengXian"/>
                <w:lang w:eastAsia="zh-CN"/>
              </w:rPr>
            </w:pPr>
          </w:p>
        </w:tc>
        <w:tc>
          <w:tcPr>
            <w:tcW w:w="8690" w:type="dxa"/>
          </w:tcPr>
          <w:p w14:paraId="5CCA5E5D" w14:textId="77777777" w:rsidR="00B50EDD" w:rsidRDefault="00B50EDD" w:rsidP="00B50EDD">
            <w:pPr>
              <w:spacing w:before="0" w:after="0" w:line="240" w:lineRule="auto"/>
              <w:rPr>
                <w:lang w:eastAsia="zh-CN"/>
              </w:rPr>
            </w:pPr>
          </w:p>
        </w:tc>
      </w:tr>
      <w:tr w:rsidR="00B50EDD" w14:paraId="01F86A99" w14:textId="77777777" w:rsidTr="00B608B8">
        <w:tc>
          <w:tcPr>
            <w:tcW w:w="1795" w:type="dxa"/>
          </w:tcPr>
          <w:p w14:paraId="54B45FA1" w14:textId="77777777" w:rsidR="00B50EDD" w:rsidRDefault="00B50EDD" w:rsidP="00B50EDD">
            <w:pPr>
              <w:spacing w:before="0" w:after="0" w:line="240" w:lineRule="auto"/>
              <w:rPr>
                <w:rFonts w:eastAsia="DengXian"/>
                <w:lang w:eastAsia="zh-CN"/>
              </w:rPr>
            </w:pPr>
          </w:p>
        </w:tc>
        <w:tc>
          <w:tcPr>
            <w:tcW w:w="8690" w:type="dxa"/>
          </w:tcPr>
          <w:p w14:paraId="26C58127" w14:textId="77777777" w:rsidR="00B50EDD" w:rsidRDefault="00B50EDD" w:rsidP="00B50EDD">
            <w:pPr>
              <w:spacing w:before="0" w:after="0" w:line="240" w:lineRule="auto"/>
              <w:rPr>
                <w:lang w:eastAsia="zh-CN"/>
              </w:rPr>
            </w:pPr>
          </w:p>
        </w:tc>
      </w:tr>
      <w:tr w:rsidR="00B50EDD" w14:paraId="43876B19" w14:textId="77777777" w:rsidTr="00B608B8">
        <w:tc>
          <w:tcPr>
            <w:tcW w:w="1795" w:type="dxa"/>
          </w:tcPr>
          <w:p w14:paraId="321E1040" w14:textId="77777777" w:rsidR="00B50EDD" w:rsidRPr="00396453" w:rsidRDefault="00B50EDD" w:rsidP="00B50EDD">
            <w:pPr>
              <w:spacing w:after="0" w:line="240" w:lineRule="auto"/>
              <w:rPr>
                <w:lang w:eastAsia="zh-CN"/>
              </w:rPr>
            </w:pPr>
          </w:p>
        </w:tc>
        <w:tc>
          <w:tcPr>
            <w:tcW w:w="8690" w:type="dxa"/>
          </w:tcPr>
          <w:p w14:paraId="46624896" w14:textId="77777777" w:rsidR="00B50EDD" w:rsidRDefault="00B50EDD" w:rsidP="00B50EDD">
            <w:pPr>
              <w:spacing w:after="0" w:line="240" w:lineRule="auto"/>
              <w:rPr>
                <w:lang w:eastAsia="zh-CN"/>
              </w:rPr>
            </w:pPr>
          </w:p>
        </w:tc>
      </w:tr>
      <w:tr w:rsidR="00B50EDD" w14:paraId="007402A1" w14:textId="77777777" w:rsidTr="00B608B8">
        <w:tc>
          <w:tcPr>
            <w:tcW w:w="1795" w:type="dxa"/>
          </w:tcPr>
          <w:p w14:paraId="3D24784C" w14:textId="77777777" w:rsidR="00B50EDD" w:rsidRDefault="00B50EDD" w:rsidP="00B50EDD">
            <w:pPr>
              <w:spacing w:after="0" w:line="240" w:lineRule="auto"/>
              <w:rPr>
                <w:lang w:eastAsia="zh-CN"/>
              </w:rPr>
            </w:pPr>
          </w:p>
        </w:tc>
        <w:tc>
          <w:tcPr>
            <w:tcW w:w="8690" w:type="dxa"/>
          </w:tcPr>
          <w:p w14:paraId="3B27C9C3" w14:textId="77777777" w:rsidR="00B50EDD" w:rsidRDefault="00B50EDD" w:rsidP="00B50EDD">
            <w:pPr>
              <w:spacing w:after="0" w:line="240" w:lineRule="auto"/>
              <w:rPr>
                <w:lang w:eastAsia="zh-CN"/>
              </w:rPr>
            </w:pPr>
          </w:p>
        </w:tc>
      </w:tr>
      <w:tr w:rsidR="00B50EDD" w14:paraId="1897A490" w14:textId="77777777" w:rsidTr="00B608B8">
        <w:tc>
          <w:tcPr>
            <w:tcW w:w="1795" w:type="dxa"/>
          </w:tcPr>
          <w:p w14:paraId="7D958438" w14:textId="77777777" w:rsidR="00B50EDD" w:rsidRDefault="00B50EDD" w:rsidP="00B50EDD">
            <w:pPr>
              <w:spacing w:after="0" w:line="240" w:lineRule="auto"/>
              <w:rPr>
                <w:rFonts w:eastAsiaTheme="minorEastAsia"/>
                <w:lang w:eastAsia="ja-JP"/>
              </w:rPr>
            </w:pPr>
          </w:p>
        </w:tc>
        <w:tc>
          <w:tcPr>
            <w:tcW w:w="8690" w:type="dxa"/>
          </w:tcPr>
          <w:p w14:paraId="6BFE5F37" w14:textId="77777777" w:rsidR="00B50EDD" w:rsidRDefault="00B50EDD" w:rsidP="00B50EDD">
            <w:pPr>
              <w:spacing w:after="0" w:line="240" w:lineRule="auto"/>
              <w:rPr>
                <w:rFonts w:eastAsiaTheme="minorEastAsia"/>
                <w:lang w:eastAsia="ja-JP"/>
              </w:rPr>
            </w:pPr>
          </w:p>
        </w:tc>
      </w:tr>
      <w:tr w:rsidR="00B50EDD" w14:paraId="503475F4" w14:textId="77777777" w:rsidTr="00B608B8">
        <w:tc>
          <w:tcPr>
            <w:tcW w:w="1795" w:type="dxa"/>
          </w:tcPr>
          <w:p w14:paraId="0C90EB3A" w14:textId="77777777" w:rsidR="00B50EDD" w:rsidRDefault="00B50EDD" w:rsidP="00B50EDD">
            <w:pPr>
              <w:spacing w:after="0" w:line="240" w:lineRule="auto"/>
              <w:rPr>
                <w:rFonts w:eastAsiaTheme="minorEastAsia"/>
                <w:lang w:eastAsia="ja-JP"/>
              </w:rPr>
            </w:pPr>
          </w:p>
        </w:tc>
        <w:tc>
          <w:tcPr>
            <w:tcW w:w="8690" w:type="dxa"/>
          </w:tcPr>
          <w:p w14:paraId="2E9CCB6A" w14:textId="77777777" w:rsidR="00B50EDD" w:rsidRDefault="00B50EDD" w:rsidP="00B50EDD">
            <w:pPr>
              <w:spacing w:after="0" w:line="240" w:lineRule="auto"/>
              <w:rPr>
                <w:rFonts w:eastAsiaTheme="minorEastAsia"/>
                <w:lang w:eastAsia="ja-JP"/>
              </w:rPr>
            </w:pPr>
          </w:p>
        </w:tc>
      </w:tr>
      <w:tr w:rsidR="00B50EDD" w14:paraId="50759DBD" w14:textId="77777777" w:rsidTr="00B608B8">
        <w:tc>
          <w:tcPr>
            <w:tcW w:w="1795" w:type="dxa"/>
          </w:tcPr>
          <w:p w14:paraId="079DE052" w14:textId="77777777" w:rsidR="00B50EDD" w:rsidRDefault="00B50EDD" w:rsidP="00B50EDD">
            <w:pPr>
              <w:spacing w:after="0" w:line="240" w:lineRule="auto"/>
              <w:rPr>
                <w:rFonts w:eastAsiaTheme="minorEastAsia"/>
                <w:lang w:eastAsia="ja-JP"/>
              </w:rPr>
            </w:pPr>
          </w:p>
        </w:tc>
        <w:tc>
          <w:tcPr>
            <w:tcW w:w="8690" w:type="dxa"/>
          </w:tcPr>
          <w:p w14:paraId="4EB352A0" w14:textId="77777777" w:rsidR="00B50EDD" w:rsidRDefault="00B50EDD" w:rsidP="00B50EDD">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Heading2"/>
        <w:numPr>
          <w:ilvl w:val="1"/>
          <w:numId w:val="65"/>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Heading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lastRenderedPageBreak/>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lastRenderedPageBreak/>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MS PGothic"/>
                <w:lang w:val="en-US" w:eastAsia="ja-JP"/>
              </w:rPr>
            </w:pPr>
            <w:bookmarkStart w:id="59" w:name="_Hlk111711985"/>
            <w:r>
              <w:rPr>
                <w:rFonts w:eastAsia="MS Gothic"/>
                <w:lang w:val="en-US" w:eastAsia="ja-JP"/>
              </w:rPr>
              <w:t>Study the following potential DMRS enhancement for potential support of more than 4 layers SU-MIMO PUSCH.</w:t>
            </w:r>
            <w:bookmarkEnd w:id="59"/>
            <w:r>
              <w:rPr>
                <w:rFonts w:eastAsia="MS Gothic"/>
                <w:lang w:val="en-US" w:eastAsia="ja-JP"/>
              </w:rPr>
              <w:t> </w:t>
            </w:r>
          </w:p>
          <w:p w14:paraId="3D4240D2"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ListParagraph"/>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rsidP="0045084E">
            <w:pPr>
              <w:pStyle w:val="ListParagraph"/>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FD-OCC length for Rel.18 DMRS type 1 and type 2.</w:t>
            </w:r>
          </w:p>
          <w:p w14:paraId="47A6D18B" w14:textId="77777777" w:rsidR="00813A68" w:rsidRDefault="00D303EC" w:rsidP="0045084E">
            <w:pPr>
              <w:pStyle w:val="ListParagraph"/>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Malgun Gothic"/>
              </w:rPr>
            </w:pPr>
            <w:r>
              <w:rPr>
                <w:rFonts w:eastAsia="Malgun Gothic"/>
              </w:rPr>
              <w:t>For Rel.18 DMRS type 2:</w:t>
            </w:r>
          </w:p>
          <w:p w14:paraId="1653CBA5" w14:textId="77777777" w:rsidR="00813A68" w:rsidRDefault="00D303EC" w:rsidP="0045084E">
            <w:pPr>
              <w:numPr>
                <w:ilvl w:val="2"/>
                <w:numId w:val="17"/>
              </w:numPr>
              <w:spacing w:before="0" w:after="0" w:line="240" w:lineRule="auto"/>
            </w:pPr>
            <w:r>
              <w:rPr>
                <w:rFonts w:eastAsia="Malgun Gothic"/>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rsidP="0045084E">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rsidP="0045084E">
            <w:pPr>
              <w:numPr>
                <w:ilvl w:val="0"/>
                <w:numId w:val="49"/>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Malgun Gothic"/>
              </w:rPr>
            </w:pPr>
            <w:r>
              <w:rPr>
                <w:rFonts w:eastAsia="Malgun Gothic"/>
              </w:rPr>
              <w:t>Whether to support more than 2-port UL PTRS.</w:t>
            </w:r>
          </w:p>
          <w:p w14:paraId="06F28C7A" w14:textId="77777777" w:rsidR="00813A68" w:rsidRDefault="00D303EC" w:rsidP="0045084E">
            <w:pPr>
              <w:numPr>
                <w:ilvl w:val="1"/>
                <w:numId w:val="49"/>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A32C" w14:textId="77777777" w:rsidR="00731089" w:rsidRDefault="00731089">
      <w:pPr>
        <w:spacing w:after="0" w:line="240" w:lineRule="auto"/>
      </w:pPr>
      <w:r>
        <w:separator/>
      </w:r>
    </w:p>
  </w:endnote>
  <w:endnote w:type="continuationSeparator" w:id="0">
    <w:p w14:paraId="3F59DABA" w14:textId="77777777" w:rsidR="00731089" w:rsidRDefault="0073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B608B8" w:rsidRDefault="00B60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B608B8" w:rsidRDefault="00B608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7286E1D7" w:rsidR="00B608B8" w:rsidRDefault="00B608B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EC29" w14:textId="77777777" w:rsidR="00731089" w:rsidRDefault="00731089">
      <w:pPr>
        <w:spacing w:after="0" w:line="240" w:lineRule="auto"/>
      </w:pPr>
      <w:r>
        <w:separator/>
      </w:r>
    </w:p>
  </w:footnote>
  <w:footnote w:type="continuationSeparator" w:id="0">
    <w:p w14:paraId="3C7BB631" w14:textId="77777777" w:rsidR="00731089" w:rsidRDefault="0073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B608B8" w:rsidRDefault="00B608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5EA4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68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BF6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6"/>
  </w:num>
  <w:num w:numId="3">
    <w:abstractNumId w:val="37"/>
  </w:num>
  <w:num w:numId="4">
    <w:abstractNumId w:val="15"/>
  </w:num>
  <w:num w:numId="5">
    <w:abstractNumId w:val="31"/>
  </w:num>
  <w:num w:numId="6">
    <w:abstractNumId w:val="46"/>
  </w:num>
  <w:num w:numId="7">
    <w:abstractNumId w:val="34"/>
  </w:num>
  <w:num w:numId="8">
    <w:abstractNumId w:val="3"/>
  </w:num>
  <w:num w:numId="9">
    <w:abstractNumId w:val="19"/>
  </w:num>
  <w:num w:numId="10">
    <w:abstractNumId w:val="8"/>
  </w:num>
  <w:num w:numId="11">
    <w:abstractNumId w:val="6"/>
  </w:num>
  <w:num w:numId="12">
    <w:abstractNumId w:val="68"/>
  </w:num>
  <w:num w:numId="13">
    <w:abstractNumId w:val="41"/>
  </w:num>
  <w:num w:numId="14">
    <w:abstractNumId w:val="1"/>
  </w:num>
  <w:num w:numId="15">
    <w:abstractNumId w:val="67"/>
  </w:num>
  <w:num w:numId="16">
    <w:abstractNumId w:val="22"/>
  </w:num>
  <w:num w:numId="17">
    <w:abstractNumId w:val="61"/>
  </w:num>
  <w:num w:numId="18">
    <w:abstractNumId w:val="71"/>
  </w:num>
  <w:num w:numId="19">
    <w:abstractNumId w:val="43"/>
  </w:num>
  <w:num w:numId="20">
    <w:abstractNumId w:val="32"/>
  </w:num>
  <w:num w:numId="21">
    <w:abstractNumId w:val="10"/>
  </w:num>
  <w:num w:numId="22">
    <w:abstractNumId w:val="38"/>
  </w:num>
  <w:num w:numId="23">
    <w:abstractNumId w:val="69"/>
  </w:num>
  <w:num w:numId="24">
    <w:abstractNumId w:val="5"/>
  </w:num>
  <w:num w:numId="25">
    <w:abstractNumId w:val="50"/>
  </w:num>
  <w:num w:numId="26">
    <w:abstractNumId w:val="35"/>
  </w:num>
  <w:num w:numId="27">
    <w:abstractNumId w:val="48"/>
  </w:num>
  <w:num w:numId="28">
    <w:abstractNumId w:val="26"/>
  </w:num>
  <w:num w:numId="29">
    <w:abstractNumId w:val="21"/>
  </w:num>
  <w:num w:numId="30">
    <w:abstractNumId w:val="0"/>
  </w:num>
  <w:num w:numId="31">
    <w:abstractNumId w:val="16"/>
  </w:num>
  <w:num w:numId="32">
    <w:abstractNumId w:val="11"/>
  </w:num>
  <w:num w:numId="33">
    <w:abstractNumId w:val="58"/>
  </w:num>
  <w:num w:numId="34">
    <w:abstractNumId w:val="54"/>
  </w:num>
  <w:num w:numId="35">
    <w:abstractNumId w:val="53"/>
  </w:num>
  <w:num w:numId="36">
    <w:abstractNumId w:val="27"/>
  </w:num>
  <w:num w:numId="37">
    <w:abstractNumId w:val="9"/>
  </w:num>
  <w:num w:numId="38">
    <w:abstractNumId w:val="44"/>
  </w:num>
  <w:num w:numId="39">
    <w:abstractNumId w:val="29"/>
  </w:num>
  <w:num w:numId="40">
    <w:abstractNumId w:val="63"/>
  </w:num>
  <w:num w:numId="41">
    <w:abstractNumId w:val="17"/>
  </w:num>
  <w:num w:numId="42">
    <w:abstractNumId w:val="57"/>
  </w:num>
  <w:num w:numId="43">
    <w:abstractNumId w:val="39"/>
  </w:num>
  <w:num w:numId="44">
    <w:abstractNumId w:val="42"/>
  </w:num>
  <w:num w:numId="45">
    <w:abstractNumId w:val="30"/>
  </w:num>
  <w:num w:numId="46">
    <w:abstractNumId w:val="40"/>
  </w:num>
  <w:num w:numId="47">
    <w:abstractNumId w:val="60"/>
  </w:num>
  <w:num w:numId="48">
    <w:abstractNumId w:val="52"/>
  </w:num>
  <w:num w:numId="49">
    <w:abstractNumId w:val="66"/>
  </w:num>
  <w:num w:numId="50">
    <w:abstractNumId w:val="24"/>
  </w:num>
  <w:num w:numId="51">
    <w:abstractNumId w:val="28"/>
  </w:num>
  <w:num w:numId="52">
    <w:abstractNumId w:val="55"/>
  </w:num>
  <w:num w:numId="53">
    <w:abstractNumId w:val="14"/>
  </w:num>
  <w:num w:numId="54">
    <w:abstractNumId w:val="70"/>
  </w:num>
  <w:num w:numId="55">
    <w:abstractNumId w:val="20"/>
  </w:num>
  <w:num w:numId="56">
    <w:abstractNumId w:val="51"/>
  </w:num>
  <w:num w:numId="57">
    <w:abstractNumId w:val="64"/>
  </w:num>
  <w:num w:numId="58">
    <w:abstractNumId w:val="62"/>
  </w:num>
  <w:num w:numId="59">
    <w:abstractNumId w:val="25"/>
  </w:num>
  <w:num w:numId="60">
    <w:abstractNumId w:val="23"/>
  </w:num>
  <w:num w:numId="61">
    <w:abstractNumId w:val="2"/>
  </w:num>
  <w:num w:numId="62">
    <w:abstractNumId w:val="12"/>
  </w:num>
  <w:num w:numId="63">
    <w:abstractNumId w:val="18"/>
  </w:num>
  <w:num w:numId="64">
    <w:abstractNumId w:val="33"/>
  </w:num>
  <w:num w:numId="65">
    <w:abstractNumId w:val="36"/>
  </w:num>
  <w:num w:numId="66">
    <w:abstractNumId w:val="45"/>
  </w:num>
  <w:num w:numId="67">
    <w:abstractNumId w:val="47"/>
  </w:num>
  <w:num w:numId="68">
    <w:abstractNumId w:val="65"/>
  </w:num>
  <w:num w:numId="69">
    <w:abstractNumId w:val="59"/>
  </w:num>
  <w:num w:numId="70">
    <w:abstractNumId w:val="72"/>
  </w:num>
  <w:num w:numId="71">
    <w:abstractNumId w:val="49"/>
  </w:num>
  <w:num w:numId="72">
    <w:abstractNumId w:val="7"/>
  </w:num>
  <w:num w:numId="73">
    <w:abstractNumId w:val="1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AE1"/>
    <w:rsid w:val="000979AF"/>
    <w:rsid w:val="000A047B"/>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74F"/>
    <w:rsid w:val="0081620C"/>
    <w:rsid w:val="008165F2"/>
    <w:rsid w:val="008166A5"/>
    <w:rsid w:val="00816E74"/>
    <w:rsid w:val="00817A71"/>
    <w:rsid w:val="00821670"/>
    <w:rsid w:val="0082266E"/>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Batang" w:hAnsi="Times"/>
      <w:szCs w:val="24"/>
      <w:lang w:val="en-GB" w:eastAsia="x-none"/>
    </w:rPr>
  </w:style>
  <w:style w:type="paragraph" w:customStyle="1" w:styleId="B1">
    <w:name w:val="B1"/>
    <w:basedOn w:val="Normal"/>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036999833">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1C8E4-C5F0-4CB4-955D-E4F1698F508E}">
  <ds:schemaRefs>
    <ds:schemaRef ds:uri="http://schemas.openxmlformats.org/officeDocument/2006/bibliography"/>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71</Pages>
  <Words>22527</Words>
  <Characters>128404</Characters>
  <Application>Microsoft Office Word</Application>
  <DocSecurity>0</DocSecurity>
  <Lines>1070</Lines>
  <Paragraphs>301</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150630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Intel</cp:lastModifiedBy>
  <cp:revision>21</cp:revision>
  <dcterms:created xsi:type="dcterms:W3CDTF">2022-10-14T20:26:00Z</dcterms:created>
  <dcterms:modified xsi:type="dcterms:W3CDTF">2022-10-14T22:40:00Z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