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5E4760A"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C02300" w:rsidRPr="00C02300">
        <w:rPr>
          <w:rFonts w:ascii="Arial" w:hAnsi="Arial" w:cs="Arial"/>
          <w:b/>
          <w:sz w:val="24"/>
          <w:lang w:val="de-DE"/>
        </w:rPr>
        <w:t>R1-2210407</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0E35FC3A"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C02300">
        <w:rPr>
          <w:rFonts w:ascii="Arial" w:eastAsia="Malgun Gothic" w:hAnsi="Arial" w:cs="Arial"/>
          <w:b/>
          <w:sz w:val="24"/>
          <w:lang w:val="en-US" w:eastAsia="ko-KR"/>
        </w:rPr>
        <w:t>3</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1D490012"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E1A221B"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813A68" w14:paraId="4971A63C" w14:textId="77777777">
        <w:tc>
          <w:tcPr>
            <w:tcW w:w="10456" w:type="dxa"/>
          </w:tcPr>
          <w:bookmarkEnd w:id="0"/>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8BF776E"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rsidP="0045084E">
            <w:pPr>
              <w:pStyle w:val="0Maintext"/>
              <w:numPr>
                <w:ilvl w:val="0"/>
                <w:numId w:val="20"/>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rsidP="0045084E">
            <w:pPr>
              <w:pStyle w:val="0Maintext"/>
              <w:numPr>
                <w:ilvl w:val="1"/>
                <w:numId w:val="20"/>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rsidP="0045084E">
            <w:pPr>
              <w:pStyle w:val="0Maintext"/>
              <w:numPr>
                <w:ilvl w:val="0"/>
                <w:numId w:val="20"/>
              </w:numPr>
              <w:spacing w:before="0" w:after="0" w:afterAutospacing="0" w:line="240" w:lineRule="auto"/>
              <w:rPr>
                <w:lang w:val="en-US"/>
              </w:rPr>
            </w:pPr>
            <w:r>
              <w:rPr>
                <w:lang w:val="en-US"/>
              </w:rPr>
              <w:t xml:space="preserve">For FDRA type 0, </w:t>
            </w:r>
          </w:p>
          <w:p w14:paraId="6B31F246"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rsidP="0045084E">
            <w:pPr>
              <w:pStyle w:val="0Maintext"/>
              <w:numPr>
                <w:ilvl w:val="1"/>
                <w:numId w:val="20"/>
              </w:numPr>
              <w:spacing w:before="0" w:after="0" w:afterAutospacing="0" w:line="240" w:lineRule="auto"/>
              <w:rPr>
                <w:lang w:val="en-US"/>
              </w:rPr>
            </w:pPr>
            <w:r>
              <w:rPr>
                <w:lang w:val="en-US"/>
              </w:rPr>
              <w:t>RBG is always even number</w:t>
            </w:r>
          </w:p>
          <w:p w14:paraId="4F0F909B" w14:textId="77777777" w:rsidR="00813A68" w:rsidRDefault="00D303EC" w:rsidP="0045084E">
            <w:pPr>
              <w:pStyle w:val="0Maintext"/>
              <w:numPr>
                <w:ilvl w:val="0"/>
                <w:numId w:val="20"/>
              </w:numPr>
              <w:spacing w:before="0" w:after="0" w:afterAutospacing="0" w:line="240" w:lineRule="auto"/>
              <w:rPr>
                <w:lang w:val="en-US"/>
              </w:rPr>
            </w:pPr>
            <w:r>
              <w:rPr>
                <w:lang w:val="en-US"/>
              </w:rPr>
              <w:t>For FDRA type 1,</w:t>
            </w:r>
          </w:p>
          <w:p w14:paraId="232B6F7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rsidP="0045084E">
            <w:pPr>
              <w:pStyle w:val="0Maintext"/>
              <w:numPr>
                <w:ilvl w:val="0"/>
                <w:numId w:val="21"/>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512F92B0"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0</w:t>
            </w:r>
          </w:p>
          <w:p w14:paraId="291B5CF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1</w:t>
            </w:r>
          </w:p>
          <w:p w14:paraId="75D74A9D"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lastRenderedPageBreak/>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45084E">
            <w:pPr>
              <w:pStyle w:val="af7"/>
              <w:numPr>
                <w:ilvl w:val="0"/>
                <w:numId w:val="2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rsidP="0045084E">
            <w:pPr>
              <w:pStyle w:val="af7"/>
              <w:numPr>
                <w:ilvl w:val="0"/>
                <w:numId w:val="2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rsidP="0045084E">
            <w:pPr>
              <w:pStyle w:val="af7"/>
              <w:numPr>
                <w:ilvl w:val="0"/>
                <w:numId w:val="23"/>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rsidP="0045084E">
            <w:pPr>
              <w:pStyle w:val="af7"/>
              <w:numPr>
                <w:ilvl w:val="0"/>
                <w:numId w:val="23"/>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121BBEA" w14:textId="77777777" w:rsidR="00813A68" w:rsidRDefault="00D303EC" w:rsidP="0045084E">
            <w:pPr>
              <w:pStyle w:val="af7"/>
              <w:numPr>
                <w:ilvl w:val="0"/>
                <w:numId w:val="23"/>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zh-CN"/>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r>
              <w:rPr>
                <w:rFonts w:eastAsia="等线" w:hint="eastAsia"/>
                <w:lang w:eastAsia="zh-CN"/>
              </w:rPr>
              <w:lastRenderedPageBreak/>
              <w:t>A</w:t>
            </w:r>
            <w:r>
              <w:rPr>
                <w:rFonts w:eastAsia="等线"/>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49991BC" w14:textId="77777777" w:rsidR="00813A68" w:rsidRDefault="00D303EC" w:rsidP="0045084E">
            <w:pPr>
              <w:pStyle w:val="af7"/>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rsidP="0045084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rsidP="0045084E">
      <w:pPr>
        <w:pStyle w:val="af7"/>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rsidP="0045084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rsidP="0045084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rsidP="0045084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2"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3" w:author="Yuki Matsumura" w:date="2022-10-13T13:55:00Z">
        <w:r w:rsidR="00F03D00">
          <w:rPr>
            <w:rFonts w:ascii="Times New Roman" w:eastAsiaTheme="minorEastAsia" w:hAnsi="Times New Roman"/>
            <w:b/>
            <w:bCs/>
            <w:lang w:eastAsia="ja-JP"/>
          </w:rPr>
          <w:t xml:space="preserve"> </w:t>
        </w:r>
        <w:r w:rsidR="00F03D00" w:rsidRPr="00A57F65">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proofErr w:type="gramStart"/>
      <w:ins w:id="5"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sidDel="00F03D00">
          <w:rPr>
            <w:rFonts w:ascii="Times New Roman" w:eastAsiaTheme="minorEastAsia" w:hAnsi="Times New Roman"/>
            <w:b/>
            <w:bCs/>
            <w:lang w:eastAsia="ja-JP"/>
          </w:rPr>
          <w:delText xml:space="preserve"> (e.g. gNB always schedules PDSCH</w:delText>
        </w:r>
      </w:del>
      <w:del w:id="13" w:author="Yuki Matsumura" w:date="2022-10-11T20:02:00Z">
        <w:r w:rsidDel="004C310C">
          <w:rPr>
            <w:rFonts w:ascii="Times New Roman" w:eastAsiaTheme="minorEastAsia" w:hAnsi="Times New Roman"/>
            <w:b/>
            <w:bCs/>
            <w:lang w:eastAsia="ja-JP"/>
          </w:rPr>
          <w:delText>/PUSCH</w:delText>
        </w:r>
      </w:del>
      <w:del w:id="14"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45084E">
      <w:pPr>
        <w:pStyle w:val="af7"/>
        <w:numPr>
          <w:ilvl w:val="3"/>
          <w:numId w:val="15"/>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rsidP="0045084E">
      <w:pPr>
        <w:pStyle w:val="af7"/>
        <w:numPr>
          <w:ilvl w:val="2"/>
          <w:numId w:val="15"/>
        </w:numPr>
        <w:jc w:val="both"/>
        <w:rPr>
          <w:rFonts w:ascii="Times New Roman" w:eastAsiaTheme="minorEastAsia" w:hAnsi="Times New Roman"/>
          <w:b/>
          <w:bCs/>
          <w:lang w:eastAsia="ja-JP"/>
        </w:rPr>
      </w:pPr>
      <w:del w:id="16"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rsidP="0045084E">
      <w:pPr>
        <w:pStyle w:val="af7"/>
        <w:numPr>
          <w:ilvl w:val="3"/>
          <w:numId w:val="15"/>
        </w:numPr>
        <w:jc w:val="both"/>
        <w:rPr>
          <w:ins w:id="18"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45084E">
      <w:pPr>
        <w:pStyle w:val="af7"/>
        <w:numPr>
          <w:ilvl w:val="0"/>
          <w:numId w:val="15"/>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1"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22"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w:t>
        </w:r>
        <w:proofErr w:type="spellStart"/>
        <w:r w:rsidR="00FD6D85">
          <w:rPr>
            <w:rFonts w:ascii="Times New Roman" w:eastAsiaTheme="minorEastAsia" w:hAnsi="Times New Roman"/>
            <w:b/>
            <w:bCs/>
            <w:lang w:eastAsia="ja-JP"/>
          </w:rPr>
          <w:t>gNB</w:t>
        </w:r>
        <w:proofErr w:type="spellEnd"/>
        <w:r w:rsidR="00FD6D85">
          <w:rPr>
            <w:rFonts w:ascii="Times New Roman" w:eastAsiaTheme="minorEastAsia" w:hAnsi="Times New Roman"/>
            <w:b/>
            <w:bCs/>
            <w:lang w:eastAsia="ja-JP"/>
          </w:rPr>
          <w:t xml:space="preserve"> (receiver) can decide </w:t>
        </w:r>
      </w:ins>
      <w:ins w:id="23" w:author="Yuki Matsumura" w:date="2022-10-11T20:04:00Z">
        <w:r w:rsidR="00FD6D85">
          <w:rPr>
            <w:rFonts w:ascii="Times New Roman" w:eastAsiaTheme="minorEastAsia" w:hAnsi="Times New Roman"/>
            <w:b/>
            <w:bCs/>
            <w:lang w:eastAsia="ja-JP"/>
          </w:rPr>
          <w:t xml:space="preserve">whether to schedule with </w:t>
        </w:r>
      </w:ins>
      <w:ins w:id="24" w:author="Yuki Matsumura" w:date="2022-10-13T13:53:00Z">
        <w:r w:rsidR="00F03D00">
          <w:rPr>
            <w:rFonts w:ascii="Times New Roman" w:eastAsiaTheme="minorEastAsia" w:hAnsi="Times New Roman"/>
            <w:b/>
            <w:bCs/>
            <w:lang w:eastAsia="ja-JP"/>
          </w:rPr>
          <w:t xml:space="preserve">the </w:t>
        </w:r>
      </w:ins>
      <w:ins w:id="25" w:author="Yuki Matsumura" w:date="2022-10-11T20:04:00Z">
        <w:r w:rsidR="00FD6D85">
          <w:rPr>
            <w:rFonts w:ascii="Times New Roman" w:eastAsiaTheme="minorEastAsia" w:hAnsi="Times New Roman"/>
            <w:b/>
            <w:bCs/>
            <w:lang w:eastAsia="ja-JP"/>
          </w:rPr>
          <w:t>restriction</w:t>
        </w:r>
      </w:ins>
      <w:ins w:id="26"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27"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 xml:space="preserve">Support/fine: </w:t>
      </w:r>
      <w:proofErr w:type="gramStart"/>
      <w:r w:rsidRPr="00C06D46">
        <w:rPr>
          <w:rFonts w:eastAsiaTheme="minorEastAsia"/>
          <w:b/>
          <w:bCs/>
          <w:lang w:val="en-US" w:eastAsia="ja-JP"/>
        </w:rPr>
        <w:t>CATT</w:t>
      </w:r>
      <w:r>
        <w:rPr>
          <w:rFonts w:eastAsiaTheme="minorEastAsia"/>
          <w:b/>
          <w:bCs/>
          <w:lang w:val="en-US" w:eastAsia="ja-JP"/>
        </w:rPr>
        <w:t>,…</w:t>
      </w:r>
      <w:proofErr w:type="gramEnd"/>
    </w:p>
    <w:p w14:paraId="5A735091" w14:textId="283CF1EE" w:rsidR="00C06D46" w:rsidRPr="00C06D46" w:rsidRDefault="00C06D46" w:rsidP="0045084E">
      <w:pPr>
        <w:pStyle w:val="af7"/>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xml:space="preserve">): NTT DOCOMO (2nd pref.), Apple, </w:t>
      </w:r>
      <w:proofErr w:type="spellStart"/>
      <w:r w:rsidRPr="00C06D46">
        <w:rPr>
          <w:rFonts w:ascii="Times New Roman" w:eastAsiaTheme="minorEastAsia" w:hAnsi="Times New Roman"/>
          <w:b/>
          <w:bCs/>
          <w:sz w:val="20"/>
          <w:szCs w:val="20"/>
          <w:lang w:eastAsia="ja-JP"/>
        </w:rPr>
        <w:t>Spreadtrum</w:t>
      </w:r>
      <w:proofErr w:type="spellEnd"/>
      <w:r w:rsidRPr="00C06D46">
        <w:rPr>
          <w:rFonts w:ascii="Times New Roman" w:eastAsiaTheme="minorEastAsia" w:hAnsi="Times New Roman"/>
          <w:b/>
          <w:bCs/>
          <w:sz w:val="20"/>
          <w:szCs w:val="20"/>
          <w:lang w:eastAsia="ja-JP"/>
        </w:rPr>
        <w:t>, OPPO, Samsung, ZTE, Xiaomi, MediaTek, Fraunhofer IIS/HHI, QC, Nokia/NSB, LGE</w:t>
      </w:r>
    </w:p>
    <w:p w14:paraId="49C43D25" w14:textId="16A01751" w:rsidR="00C06D46" w:rsidRPr="00C06D46" w:rsidRDefault="00C06D46" w:rsidP="0045084E">
      <w:pPr>
        <w:pStyle w:val="af7"/>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xml:space="preserve">): NTT DOCOMO, Ericsson, </w:t>
      </w:r>
      <w:proofErr w:type="spellStart"/>
      <w:r w:rsidRPr="00C06D46">
        <w:rPr>
          <w:rFonts w:ascii="Times New Roman" w:eastAsiaTheme="minorEastAsia" w:hAnsi="Times New Roman"/>
          <w:b/>
          <w:bCs/>
          <w:sz w:val="20"/>
          <w:szCs w:val="20"/>
          <w:lang w:eastAsia="ja-JP"/>
        </w:rPr>
        <w:t>Futurewei</w:t>
      </w:r>
      <w:proofErr w:type="spellEnd"/>
      <w:r w:rsidRPr="00C06D46">
        <w:rPr>
          <w:rFonts w:ascii="Times New Roman" w:eastAsiaTheme="minorEastAsia" w:hAnsi="Times New Roman"/>
          <w:b/>
          <w:bCs/>
          <w:sz w:val="20"/>
          <w:szCs w:val="20"/>
          <w:lang w:eastAsia="ja-JP"/>
        </w:rPr>
        <w:t>,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sidR="003E3378">
          <w:rPr>
            <w:rFonts w:eastAsiaTheme="minorEastAsia"/>
            <w:b/>
            <w:bCs/>
            <w:sz w:val="22"/>
            <w:szCs w:val="22"/>
            <w:highlight w:val="yellow"/>
            <w:lang w:eastAsia="ja-JP"/>
          </w:rPr>
          <w:t>for conclusion</w:t>
        </w:r>
      </w:ins>
      <w:del w:id="29" w:author="Yuki Matsumura" w:date="2022-10-13T14:31:00Z">
        <w:r w:rsidDel="009F3E1B">
          <w:rPr>
            <w:rFonts w:eastAsiaTheme="minorEastAsia"/>
            <w:b/>
            <w:bCs/>
            <w:sz w:val="22"/>
            <w:szCs w:val="22"/>
            <w:highlight w:val="yellow"/>
            <w:lang w:eastAsia="ja-JP"/>
          </w:rPr>
          <w:delText>(</w:delText>
        </w:r>
      </w:del>
      <w:del w:id="30" w:author="Yuki Matsumura" w:date="2022-10-13T13:47:00Z">
        <w:r w:rsidDel="004D4B1C">
          <w:rPr>
            <w:rFonts w:eastAsiaTheme="minorEastAsia"/>
            <w:b/>
            <w:bCs/>
            <w:sz w:val="22"/>
            <w:szCs w:val="22"/>
            <w:highlight w:val="yellow"/>
            <w:lang w:eastAsia="ja-JP"/>
          </w:rPr>
          <w:delText>start CDM group from point A</w:delText>
        </w:r>
      </w:del>
      <w:del w:id="31"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rsidP="0045084E">
      <w:pPr>
        <w:pStyle w:val="af7"/>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sidR="004D4B1C" w:rsidRPr="00A57F65">
          <w:rPr>
            <w:rFonts w:ascii="Times New Roman" w:eastAsiaTheme="minorEastAsia" w:hAnsi="Times New Roman"/>
            <w:b/>
            <w:bCs/>
            <w:color w:val="FF0000"/>
            <w:lang w:eastAsia="ja-JP"/>
          </w:rPr>
          <w:t>FD-OCC de-spreading would not be performed across RRG</w:t>
        </w:r>
        <w:r w:rsidR="004D4B1C" w:rsidRPr="004D4B1C">
          <w:rPr>
            <w:rFonts w:ascii="Times New Roman" w:eastAsiaTheme="minorEastAsia" w:hAnsi="Times New Roman"/>
            <w:b/>
            <w:bCs/>
            <w:lang w:eastAsia="ja-JP"/>
          </w:rPr>
          <w:t>.</w:t>
        </w:r>
      </w:ins>
      <w:del w:id="33"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lastRenderedPageBreak/>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w:t>
      </w:r>
      <w:proofErr w:type="spellStart"/>
      <w:r w:rsidR="005977FE">
        <w:rPr>
          <w:rFonts w:eastAsiaTheme="minorEastAsia"/>
          <w:b/>
          <w:bCs/>
          <w:color w:val="0000FF"/>
          <w:sz w:val="22"/>
          <w:szCs w:val="22"/>
          <w:lang w:val="en-US" w:eastAsia="ja-JP"/>
        </w:rPr>
        <w:t>vivo’s</w:t>
      </w:r>
      <w:proofErr w:type="spellEnd"/>
      <w:r w:rsidR="005977FE">
        <w:rPr>
          <w:rFonts w:eastAsiaTheme="minorEastAsia"/>
          <w:b/>
          <w:bCs/>
          <w:color w:val="0000FF"/>
          <w:sz w:val="22"/>
          <w:szCs w:val="22"/>
          <w:lang w:val="en-US" w:eastAsia="ja-JP"/>
        </w:rPr>
        <w:t xml:space="preserve">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w:t>
            </w:r>
            <w:r>
              <w:rPr>
                <w:lang w:eastAsia="zh-CN"/>
              </w:rPr>
              <w:lastRenderedPageBreak/>
              <w:t xml:space="preserve">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 xml:space="preserve">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5084E">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proofErr w:type="gramStart"/>
            <w:ins w:id="36"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5084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5084E">
            <w:pPr>
              <w:pStyle w:val="af7"/>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5084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5084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5084E">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45084E">
            <w:pPr>
              <w:pStyle w:val="af7"/>
              <w:numPr>
                <w:ilvl w:val="0"/>
                <w:numId w:val="50"/>
              </w:numPr>
              <w:spacing w:line="240" w:lineRule="auto"/>
              <w:rPr>
                <w:rFonts w:ascii="Times New Roman" w:eastAsia="等线" w:hAnsi="Times New Roman"/>
                <w:sz w:val="20"/>
                <w:szCs w:val="20"/>
                <w:lang w:eastAsia="zh-CN"/>
              </w:rPr>
            </w:pPr>
            <w:bookmarkStart w:id="42" w:name="_Hlk116583662"/>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45084E">
            <w:pPr>
              <w:pStyle w:val="af7"/>
              <w:numPr>
                <w:ilvl w:val="0"/>
                <w:numId w:val="50"/>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45084E">
            <w:pPr>
              <w:pStyle w:val="af7"/>
              <w:numPr>
                <w:ilvl w:val="0"/>
                <w:numId w:val="50"/>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bookmarkEnd w:id="42"/>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w:t>
            </w:r>
            <w:bookmarkStart w:id="43" w:name="_Hlk116564404"/>
            <w:r w:rsidRPr="00011B8C">
              <w:rPr>
                <w:rFonts w:eastAsia="等线"/>
                <w:lang w:eastAsia="zh-CN"/>
              </w:rPr>
              <w:t xml:space="preserve">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w:t>
            </w:r>
            <w:bookmarkEnd w:id="43"/>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xml:space="preserv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等线"/>
                <w:lang w:eastAsia="zh-CN"/>
              </w:rPr>
            </w:pPr>
            <w:r>
              <w:rPr>
                <w:rFonts w:eastAsia="等线"/>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45084E">
            <w:pPr>
              <w:pStyle w:val="af7"/>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t>
            </w:r>
            <w:proofErr w:type="gramStart"/>
            <w:r>
              <w:rPr>
                <w:rFonts w:ascii="Times New Roman" w:hAnsi="Times New Roman"/>
                <w:sz w:val="20"/>
                <w:szCs w:val="20"/>
                <w:lang w:eastAsia="zh-CN"/>
              </w:rPr>
              <w:t>why</w:t>
            </w:r>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 </w:t>
            </w:r>
          </w:p>
          <w:p w14:paraId="6C2947FB" w14:textId="77777777" w:rsidR="00C71EF3" w:rsidRDefault="00C71EF3" w:rsidP="0045084E">
            <w:pPr>
              <w:pStyle w:val="af7"/>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45084E">
            <w:pPr>
              <w:pStyle w:val="af7"/>
              <w:numPr>
                <w:ilvl w:val="0"/>
                <w:numId w:val="51"/>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等线"/>
                <w:lang w:eastAsia="zh-CN"/>
              </w:rPr>
            </w:pPr>
            <w:r>
              <w:rPr>
                <w:rFonts w:eastAsia="等线"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6B7C3E">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等线"/>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等线"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等线"/>
                <w:lang w:eastAsia="zh-CN"/>
              </w:rPr>
            </w:pPr>
            <w:r>
              <w:rPr>
                <w:rFonts w:eastAsia="等线"/>
                <w:lang w:eastAsia="zh-CN"/>
              </w:rPr>
              <w:t>Add some additional views on this issue.</w:t>
            </w:r>
          </w:p>
          <w:p w14:paraId="64C35801" w14:textId="0A862E68" w:rsidR="00790D78" w:rsidRDefault="0047620E" w:rsidP="001312C8">
            <w:pPr>
              <w:spacing w:after="0" w:line="240" w:lineRule="auto"/>
              <w:rPr>
                <w:rFonts w:eastAsia="等线"/>
                <w:lang w:eastAsia="zh-CN"/>
              </w:rPr>
            </w:pPr>
            <w:r>
              <w:rPr>
                <w:rFonts w:eastAsia="等线"/>
                <w:lang w:eastAsia="zh-CN"/>
              </w:rPr>
              <w:t>Even i</w:t>
            </w:r>
            <w:r w:rsidR="00AE2CC4">
              <w:rPr>
                <w:rFonts w:eastAsia="等线"/>
                <w:lang w:eastAsia="zh-CN"/>
              </w:rPr>
              <w:t xml:space="preserve">f </w:t>
            </w:r>
            <w:r>
              <w:rPr>
                <w:rFonts w:eastAsia="等线"/>
                <w:lang w:eastAsia="zh-CN"/>
              </w:rPr>
              <w:t xml:space="preserve">we align that FD-OCC4 de-spreading would not be performed across RRG, there would still be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such as the first two REs in the first RB, the last two REs in the last RB in some case. </w:t>
            </w:r>
            <w:r w:rsidR="00790D78">
              <w:rPr>
                <w:rFonts w:eastAsia="等线"/>
                <w:lang w:eastAsia="zh-CN"/>
              </w:rPr>
              <w:t xml:space="preserve">In other words, </w:t>
            </w:r>
            <w:r w:rsidR="00790D78" w:rsidRPr="00790D78">
              <w:rPr>
                <w:rFonts w:eastAsia="等线"/>
                <w:lang w:eastAsia="zh-CN"/>
              </w:rPr>
              <w:t>start</w:t>
            </w:r>
            <w:r w:rsidR="00790D78">
              <w:rPr>
                <w:rFonts w:eastAsia="等线"/>
                <w:lang w:eastAsia="zh-CN"/>
              </w:rPr>
              <w:t>ing</w:t>
            </w:r>
            <w:r w:rsidR="00790D78" w:rsidRPr="00790D78">
              <w:rPr>
                <w:rFonts w:eastAsia="等线"/>
                <w:lang w:eastAsia="zh-CN"/>
              </w:rPr>
              <w:t xml:space="preserve"> CDM group operation from Point A </w:t>
            </w:r>
            <w:r w:rsidR="00790D78">
              <w:rPr>
                <w:rFonts w:eastAsia="等线"/>
                <w:lang w:eastAsia="zh-CN"/>
              </w:rPr>
              <w:t xml:space="preserve">can’t </w:t>
            </w:r>
            <w:r w:rsidR="00790D78" w:rsidRPr="00790D78">
              <w:rPr>
                <w:rFonts w:eastAsia="等线"/>
                <w:lang w:eastAsia="zh-CN"/>
              </w:rPr>
              <w:t>avoid orphan CDM group issue</w:t>
            </w:r>
            <w:r w:rsidR="00790D78">
              <w:rPr>
                <w:rFonts w:eastAsia="等线"/>
                <w:lang w:eastAsia="zh-CN"/>
              </w:rPr>
              <w:t>. I</w:t>
            </w:r>
            <w:r>
              <w:rPr>
                <w:rFonts w:eastAsia="等线"/>
                <w:lang w:eastAsia="zh-CN"/>
              </w:rPr>
              <w:t xml:space="preserve">t still </w:t>
            </w:r>
            <w:r w:rsidR="00790D78">
              <w:rPr>
                <w:rFonts w:eastAsia="等线"/>
                <w:lang w:eastAsia="zh-CN"/>
              </w:rPr>
              <w:t>depends</w:t>
            </w:r>
            <w:r>
              <w:rPr>
                <w:rFonts w:eastAsia="等线"/>
                <w:lang w:eastAsia="zh-CN"/>
              </w:rPr>
              <w:t xml:space="preserve"> on Alt 1 or Alt 2 </w:t>
            </w:r>
            <w:r w:rsidR="00790D78">
              <w:rPr>
                <w:rFonts w:eastAsia="等线"/>
                <w:lang w:eastAsia="zh-CN"/>
              </w:rPr>
              <w:t xml:space="preserve">in </w:t>
            </w:r>
            <w:r w:rsidR="00790D78" w:rsidRPr="00790D78">
              <w:rPr>
                <w:rFonts w:eastAsia="等线"/>
                <w:lang w:eastAsia="zh-CN"/>
              </w:rPr>
              <w:t>FL proposal#2.2.3a</w:t>
            </w:r>
            <w:r w:rsidR="00790D78">
              <w:rPr>
                <w:rFonts w:eastAsia="等线"/>
                <w:lang w:eastAsia="zh-CN"/>
              </w:rPr>
              <w:t xml:space="preserve"> </w:t>
            </w:r>
            <w:r>
              <w:rPr>
                <w:rFonts w:eastAsia="等线"/>
                <w:lang w:eastAsia="zh-CN"/>
              </w:rPr>
              <w:t>to handle it.</w:t>
            </w:r>
            <w:r w:rsidR="00790D78">
              <w:rPr>
                <w:rFonts w:eastAsia="等线"/>
                <w:lang w:eastAsia="zh-CN"/>
              </w:rPr>
              <w:t xml:space="preserve"> </w:t>
            </w:r>
          </w:p>
          <w:p w14:paraId="68C4AB46" w14:textId="5FA9043E" w:rsidR="00AE2CC4" w:rsidRDefault="00790D78" w:rsidP="001312C8">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等线"/>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等线"/>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33F4F6B2" w14:textId="77777777" w:rsidR="0074565F" w:rsidRDefault="0074565F" w:rsidP="001312C8">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for some cases as mentioned by vivo. </w:t>
            </w:r>
          </w:p>
          <w:p w14:paraId="1F3C9AE4" w14:textId="7F17DA71" w:rsidR="001312C8" w:rsidRPr="0074565F" w:rsidRDefault="0074565F" w:rsidP="001312C8">
            <w:pPr>
              <w:spacing w:after="0" w:line="240" w:lineRule="auto"/>
              <w:rPr>
                <w:rFonts w:eastAsia="等线"/>
                <w:lang w:eastAsia="zh-CN"/>
              </w:rPr>
            </w:pPr>
            <w:r>
              <w:rPr>
                <w:rFonts w:eastAsia="等线"/>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36FE52E9" w14:textId="77777777" w:rsidR="00AD5338" w:rsidRDefault="00AD5338" w:rsidP="00AD5338">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5BF8E8F" w14:textId="74CD27E0" w:rsidR="00AD5338" w:rsidRDefault="00AD5338" w:rsidP="00AD5338">
      <w:pPr>
        <w:spacing w:afterLines="50"/>
        <w:jc w:val="both"/>
        <w:rPr>
          <w:rFonts w:eastAsiaTheme="minorEastAsia"/>
          <w:sz w:val="22"/>
          <w:szCs w:val="22"/>
          <w:lang w:eastAsia="ja-JP"/>
        </w:rPr>
      </w:pPr>
      <w:r>
        <w:rPr>
          <w:rFonts w:eastAsiaTheme="minorEastAsia"/>
          <w:sz w:val="22"/>
          <w:szCs w:val="22"/>
          <w:lang w:eastAsia="ja-JP"/>
        </w:rPr>
        <w:t xml:space="preserve">In Round 2, </w:t>
      </w:r>
      <w:r w:rsidR="00257DFE">
        <w:rPr>
          <w:rFonts w:eastAsiaTheme="minorEastAsia"/>
          <w:sz w:val="22"/>
          <w:szCs w:val="22"/>
          <w:lang w:eastAsia="ja-JP"/>
        </w:rPr>
        <w:t xml:space="preserve">following </w:t>
      </w:r>
      <w:r w:rsidR="001B6F97">
        <w:rPr>
          <w:rFonts w:eastAsiaTheme="minorEastAsia"/>
          <w:sz w:val="22"/>
          <w:szCs w:val="22"/>
          <w:lang w:eastAsia="ja-JP"/>
        </w:rPr>
        <w:t xml:space="preserve">proposal are under discussion </w:t>
      </w:r>
      <w:r w:rsidR="005E06A1">
        <w:rPr>
          <w:rFonts w:eastAsiaTheme="minorEastAsia"/>
          <w:sz w:val="22"/>
          <w:szCs w:val="22"/>
          <w:lang w:eastAsia="ja-JP"/>
        </w:rPr>
        <w:t xml:space="preserve">for </w:t>
      </w:r>
      <w:r w:rsidR="005E06A1" w:rsidRPr="005E06A1">
        <w:rPr>
          <w:rFonts w:eastAsiaTheme="minorEastAsia"/>
          <w:sz w:val="22"/>
          <w:szCs w:val="22"/>
          <w:lang w:eastAsia="ja-JP"/>
        </w:rPr>
        <w:t>EMAIL ENDORSMENT 1</w:t>
      </w:r>
      <w:r w:rsidR="00257DFE">
        <w:rPr>
          <w:rFonts w:eastAsiaTheme="minorEastAsia"/>
          <w:sz w:val="22"/>
          <w:szCs w:val="22"/>
          <w:lang w:eastAsia="ja-JP"/>
        </w:rPr>
        <w:t xml:space="preserve">. </w:t>
      </w:r>
      <w:r w:rsidR="00776D57">
        <w:rPr>
          <w:rFonts w:eastAsiaTheme="minorEastAsia"/>
          <w:sz w:val="22"/>
          <w:szCs w:val="22"/>
          <w:lang w:eastAsia="ja-JP"/>
        </w:rPr>
        <w:t>For progress, I’d like to try to down select in this meeting</w:t>
      </w:r>
      <w:r w:rsidR="005E06A1">
        <w:rPr>
          <w:rFonts w:eastAsiaTheme="minorEastAsia"/>
          <w:sz w:val="22"/>
          <w:szCs w:val="22"/>
          <w:lang w:eastAsia="ja-JP"/>
        </w:rPr>
        <w:t>, in case the proposal is agreed on 10/14</w:t>
      </w:r>
      <w:r w:rsidR="00776D57">
        <w:rPr>
          <w:rFonts w:eastAsiaTheme="minorEastAsia"/>
          <w:sz w:val="22"/>
          <w:szCs w:val="22"/>
          <w:lang w:eastAsia="ja-JP"/>
        </w:rPr>
        <w:t>.</w:t>
      </w:r>
    </w:p>
    <w:tbl>
      <w:tblPr>
        <w:tblStyle w:val="af2"/>
        <w:tblW w:w="0" w:type="auto"/>
        <w:tblLook w:val="04A0" w:firstRow="1" w:lastRow="0" w:firstColumn="1" w:lastColumn="0" w:noHBand="0" w:noVBand="1"/>
      </w:tblPr>
      <w:tblGrid>
        <w:gridCol w:w="10456"/>
      </w:tblGrid>
      <w:tr w:rsidR="00AD5338" w14:paraId="279E66FC" w14:textId="77777777" w:rsidTr="00B608B8">
        <w:tc>
          <w:tcPr>
            <w:tcW w:w="10456" w:type="dxa"/>
          </w:tcPr>
          <w:p w14:paraId="0E5C365D" w14:textId="77777777" w:rsidR="008A162B" w:rsidRPr="008A162B" w:rsidRDefault="008A162B" w:rsidP="008A162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sidRPr="008A162B">
              <w:rPr>
                <w:rFonts w:eastAsia="MS PGothic"/>
                <w:b/>
                <w:bCs/>
                <w:color w:val="424242"/>
                <w:sz w:val="23"/>
                <w:szCs w:val="23"/>
                <w:bdr w:val="none" w:sz="0" w:space="0" w:color="auto" w:frame="1"/>
                <w:shd w:val="clear" w:color="auto" w:fill="FFFF00"/>
                <w:lang w:eastAsia="ja-JP"/>
              </w:rPr>
              <w:t>FL proposal#2.2.3a:</w:t>
            </w:r>
            <w:r w:rsidRPr="008A162B">
              <w:rPr>
                <w:rFonts w:eastAsia="MS PGothic"/>
                <w:b/>
                <w:bCs/>
                <w:color w:val="424242"/>
                <w:sz w:val="23"/>
                <w:szCs w:val="23"/>
                <w:bdr w:val="none" w:sz="0" w:space="0" w:color="auto" w:frame="1"/>
                <w:lang w:eastAsia="ja-JP"/>
              </w:rPr>
              <w:t> </w:t>
            </w:r>
          </w:p>
          <w:p w14:paraId="029E4157" w14:textId="77777777" w:rsidR="008A162B" w:rsidRPr="008A162B" w:rsidRDefault="008A162B" w:rsidP="008A162B">
            <w:pPr>
              <w:numPr>
                <w:ilvl w:val="0"/>
                <w:numId w:val="71"/>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eastAsia="ja-JP"/>
              </w:rPr>
              <w:t>For</w:t>
            </w:r>
            <w:r w:rsidRPr="008A162B">
              <w:rPr>
                <w:rFonts w:eastAsia="Yu Gothic UI"/>
                <w:b/>
                <w:bCs/>
                <w:color w:val="000000"/>
                <w:sz w:val="24"/>
                <w:szCs w:val="24"/>
                <w:bdr w:val="none" w:sz="0" w:space="0" w:color="auto" w:frame="1"/>
                <w:lang w:val="en-US" w:eastAsia="ja-JP"/>
              </w:rPr>
              <w:t xml:space="preserve"> FD-OCC length 4 in Rel.18 </w:t>
            </w:r>
            <w:proofErr w:type="spellStart"/>
            <w:r w:rsidRPr="008A162B">
              <w:rPr>
                <w:rFonts w:eastAsia="Yu Gothic UI"/>
                <w:b/>
                <w:bCs/>
                <w:color w:val="000000"/>
                <w:sz w:val="24"/>
                <w:szCs w:val="24"/>
                <w:bdr w:val="none" w:sz="0" w:space="0" w:color="auto" w:frame="1"/>
                <w:lang w:val="en-US" w:eastAsia="ja-JP"/>
              </w:rPr>
              <w:t>eType</w:t>
            </w:r>
            <w:proofErr w:type="spellEnd"/>
            <w:r w:rsidRPr="008A162B">
              <w:rPr>
                <w:rFonts w:eastAsia="Yu Gothic UI"/>
                <w:b/>
                <w:bCs/>
                <w:color w:val="000000"/>
                <w:sz w:val="24"/>
                <w:szCs w:val="24"/>
                <w:bdr w:val="none" w:sz="0" w:space="0" w:color="auto" w:frame="1"/>
                <w:lang w:val="en-US" w:eastAsia="ja-JP"/>
              </w:rPr>
              <w:t xml:space="preserve"> 1 DMRS for PDSCH, down-select one from the following to handle orphan REs (</w:t>
            </w:r>
            <w:proofErr w:type="gramStart"/>
            <w:r w:rsidRPr="008A162B">
              <w:rPr>
                <w:rFonts w:eastAsia="Yu Gothic UI"/>
                <w:b/>
                <w:bCs/>
                <w:color w:val="000000"/>
                <w:sz w:val="24"/>
                <w:szCs w:val="24"/>
                <w:bdr w:val="none" w:sz="0" w:space="0" w:color="auto" w:frame="1"/>
                <w:lang w:val="en-US" w:eastAsia="ja-JP"/>
              </w:rPr>
              <w:t>e.g.</w:t>
            </w:r>
            <w:proofErr w:type="gramEnd"/>
            <w:r w:rsidRPr="008A162B">
              <w:rPr>
                <w:rFonts w:eastAsia="Yu Gothic UI"/>
                <w:b/>
                <w:bCs/>
                <w:color w:val="000000"/>
                <w:sz w:val="24"/>
                <w:szCs w:val="24"/>
                <w:bdr w:val="none" w:sz="0" w:space="0" w:color="auto" w:frame="1"/>
                <w:lang w:val="en-US" w:eastAsia="ja-JP"/>
              </w:rPr>
              <w:t> if the total number of REs of DMRS in a CDM group is not multiples of 4, how to handle the remainder of REs) by RAN1#111: </w:t>
            </w:r>
          </w:p>
          <w:p w14:paraId="0C3D58E3"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Alt.1: Introduce scheduling restriction (</w:t>
            </w:r>
            <w:proofErr w:type="gramStart"/>
            <w:r w:rsidRPr="008A162B">
              <w:rPr>
                <w:rFonts w:eastAsia="Yu Gothic UI"/>
                <w:b/>
                <w:bCs/>
                <w:color w:val="000000"/>
                <w:sz w:val="24"/>
                <w:szCs w:val="24"/>
                <w:bdr w:val="none" w:sz="0" w:space="0" w:color="auto" w:frame="1"/>
                <w:lang w:val="en-US" w:eastAsia="ja-JP"/>
              </w:rPr>
              <w:t>e.g.</w:t>
            </w:r>
            <w:proofErr w:type="gramEnd"/>
            <w:r w:rsidRPr="008A162B">
              <w:rPr>
                <w:rFonts w:eastAsia="Yu Gothic UI"/>
                <w:b/>
                <w:bCs/>
                <w:color w:val="000000"/>
                <w:sz w:val="24"/>
                <w:szCs w:val="24"/>
                <w:bdr w:val="none" w:sz="0" w:space="0" w:color="auto" w:frame="1"/>
                <w:lang w:val="en-US" w:eastAsia="ja-JP"/>
              </w:rPr>
              <w:t xml:space="preserve"> </w:t>
            </w:r>
            <w:proofErr w:type="spellStart"/>
            <w:r w:rsidRPr="008A162B">
              <w:rPr>
                <w:rFonts w:eastAsia="Yu Gothic UI"/>
                <w:b/>
                <w:bCs/>
                <w:color w:val="000000"/>
                <w:sz w:val="24"/>
                <w:szCs w:val="24"/>
                <w:bdr w:val="none" w:sz="0" w:space="0" w:color="auto" w:frame="1"/>
                <w:lang w:val="en-US" w:eastAsia="ja-JP"/>
              </w:rPr>
              <w:t>gNB</w:t>
            </w:r>
            <w:proofErr w:type="spellEnd"/>
            <w:r w:rsidRPr="008A162B">
              <w:rPr>
                <w:rFonts w:eastAsia="Yu Gothic UI"/>
                <w:b/>
                <w:bCs/>
                <w:color w:val="000000"/>
                <w:sz w:val="24"/>
                <w:szCs w:val="24"/>
                <w:bdr w:val="none" w:sz="0" w:space="0" w:color="auto" w:frame="1"/>
                <w:lang w:val="en-US" w:eastAsia="ja-JP"/>
              </w:rPr>
              <w:t xml:space="preserve"> always schedules PDSCH with even number of PRBs). </w:t>
            </w:r>
          </w:p>
          <w:p w14:paraId="2887AB60"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FFS: details. </w:t>
            </w:r>
          </w:p>
          <w:p w14:paraId="77C6411A"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Alt.2: Not introducing scheduling restriction (</w:t>
            </w:r>
            <w:proofErr w:type="gramStart"/>
            <w:r w:rsidRPr="008A162B">
              <w:rPr>
                <w:rFonts w:eastAsia="Yu Gothic UI"/>
                <w:b/>
                <w:bCs/>
                <w:color w:val="000000"/>
                <w:sz w:val="24"/>
                <w:szCs w:val="24"/>
                <w:bdr w:val="none" w:sz="0" w:space="0" w:color="auto" w:frame="1"/>
                <w:lang w:val="en-US" w:eastAsia="ja-JP"/>
              </w:rPr>
              <w:t>i.e.</w:t>
            </w:r>
            <w:proofErr w:type="gramEnd"/>
            <w:r w:rsidRPr="008A162B">
              <w:rPr>
                <w:rFonts w:eastAsia="Yu Gothic UI"/>
                <w:b/>
                <w:bCs/>
                <w:color w:val="000000"/>
                <w:sz w:val="24"/>
                <w:szCs w:val="24"/>
                <w:bdr w:val="none" w:sz="0" w:space="0" w:color="auto" w:frame="1"/>
                <w:lang w:val="en-US" w:eastAsia="ja-JP"/>
              </w:rPr>
              <w:t xml:space="preserve"> </w:t>
            </w:r>
            <w:proofErr w:type="spellStart"/>
            <w:r w:rsidRPr="008A162B">
              <w:rPr>
                <w:rFonts w:eastAsia="Yu Gothic UI"/>
                <w:b/>
                <w:bCs/>
                <w:color w:val="000000"/>
                <w:sz w:val="24"/>
                <w:szCs w:val="24"/>
                <w:bdr w:val="none" w:sz="0" w:space="0" w:color="auto" w:frame="1"/>
                <w:lang w:val="en-US" w:eastAsia="ja-JP"/>
              </w:rPr>
              <w:t>gNB</w:t>
            </w:r>
            <w:proofErr w:type="spellEnd"/>
            <w:r w:rsidRPr="008A162B">
              <w:rPr>
                <w:rFonts w:eastAsia="Yu Gothic UI"/>
                <w:b/>
                <w:bCs/>
                <w:color w:val="000000"/>
                <w:sz w:val="24"/>
                <w:szCs w:val="24"/>
                <w:bdr w:val="none" w:sz="0" w:space="0" w:color="auto" w:frame="1"/>
                <w:lang w:val="en-US" w:eastAsia="ja-JP"/>
              </w:rPr>
              <w:t xml:space="preserve"> can schedules PDSCH with any number of PRBs). </w:t>
            </w:r>
          </w:p>
          <w:p w14:paraId="0BBC7F18" w14:textId="73C93AD6"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Up to</w:t>
            </w:r>
            <w:r w:rsidRPr="008A162B">
              <w:rPr>
                <w:rFonts w:eastAsia="Yu Gothic UI"/>
                <w:b/>
                <w:bCs/>
                <w:color w:val="0070C0"/>
                <w:sz w:val="24"/>
                <w:szCs w:val="24"/>
                <w:bdr w:val="none" w:sz="0" w:space="0" w:color="auto" w:frame="1"/>
                <w:lang w:val="en-US" w:eastAsia="ja-JP"/>
              </w:rPr>
              <w:t> UE</w:t>
            </w:r>
            <w:r w:rsidRPr="008A162B">
              <w:rPr>
                <w:rFonts w:eastAsia="Yu Gothic UI"/>
                <w:b/>
                <w:bCs/>
                <w:color w:val="000000"/>
                <w:sz w:val="24"/>
                <w:szCs w:val="24"/>
                <w:bdr w:val="none" w:sz="0" w:space="0" w:color="auto" w:frame="1"/>
                <w:lang w:val="en-US" w:eastAsia="ja-JP"/>
              </w:rPr>
              <w:t> how to implement DMRS channel estimation. </w:t>
            </w:r>
          </w:p>
          <w:p w14:paraId="59646228"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Alt.3: Support both Alt 1 and Alt 2, where Alt 2 is an optional UE feature</w:t>
            </w:r>
          </w:p>
          <w:p w14:paraId="7B167956"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If UE reports it can support PDSCH scheduled with any number of PRBs, no scheduling restriction is applied for PDSCH.</w:t>
            </w:r>
          </w:p>
          <w:p w14:paraId="2839CC28"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Otherwise, scheduling restriction is applied for PDSCH.</w:t>
            </w:r>
          </w:p>
          <w:p w14:paraId="34F7F5D3" w14:textId="49CF8DB7" w:rsidR="00AD5338" w:rsidRPr="008A162B" w:rsidRDefault="008A162B" w:rsidP="008A162B">
            <w:pPr>
              <w:numPr>
                <w:ilvl w:val="0"/>
                <w:numId w:val="73"/>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sidRPr="008A162B">
              <w:rPr>
                <w:rFonts w:eastAsia="Yu Gothic UI"/>
                <w:b/>
                <w:bCs/>
                <w:color w:val="424242"/>
                <w:sz w:val="24"/>
                <w:szCs w:val="24"/>
                <w:bdr w:val="none" w:sz="0" w:space="0" w:color="auto" w:frame="1"/>
                <w:shd w:val="clear" w:color="auto" w:fill="FFFFFF"/>
                <w:lang w:val="en-US" w:eastAsia="ja-JP"/>
              </w:rPr>
              <w:t xml:space="preserve">Note: For FD-OCC length 4 in Rel.18 </w:t>
            </w:r>
            <w:proofErr w:type="spellStart"/>
            <w:r w:rsidRPr="008A162B">
              <w:rPr>
                <w:rFonts w:eastAsia="Yu Gothic UI"/>
                <w:b/>
                <w:bCs/>
                <w:color w:val="424242"/>
                <w:sz w:val="24"/>
                <w:szCs w:val="24"/>
                <w:bdr w:val="none" w:sz="0" w:space="0" w:color="auto" w:frame="1"/>
                <w:shd w:val="clear" w:color="auto" w:fill="FFFFFF"/>
                <w:lang w:val="en-US" w:eastAsia="ja-JP"/>
              </w:rPr>
              <w:t>eType</w:t>
            </w:r>
            <w:proofErr w:type="spellEnd"/>
            <w:r w:rsidRPr="008A162B">
              <w:rPr>
                <w:rFonts w:eastAsia="Yu Gothic UI"/>
                <w:b/>
                <w:bCs/>
                <w:color w:val="424242"/>
                <w:sz w:val="24"/>
                <w:szCs w:val="24"/>
                <w:bdr w:val="none" w:sz="0" w:space="0" w:color="auto" w:frame="1"/>
                <w:shd w:val="clear" w:color="auto" w:fill="FFFFFF"/>
                <w:lang w:val="en-US" w:eastAsia="ja-JP"/>
              </w:rPr>
              <w:t xml:space="preserve"> 1 DMRS for PUSCH, </w:t>
            </w:r>
            <w:r w:rsidRPr="008A162B">
              <w:rPr>
                <w:rFonts w:eastAsia="Yu Gothic UI"/>
                <w:b/>
                <w:bCs/>
                <w:color w:val="FF0800"/>
                <w:sz w:val="24"/>
                <w:szCs w:val="24"/>
                <w:bdr w:val="none" w:sz="0" w:space="0" w:color="auto" w:frame="1"/>
                <w:shd w:val="clear" w:color="auto" w:fill="FFFFFF"/>
                <w:lang w:val="en-US" w:eastAsia="ja-JP"/>
              </w:rPr>
              <w:t>no spec. enhancement is needed to handle </w:t>
            </w:r>
            <w:r w:rsidRPr="008A162B">
              <w:rPr>
                <w:rFonts w:eastAsia="Yu Gothic UI"/>
                <w:b/>
                <w:bCs/>
                <w:strike/>
                <w:color w:val="FF0800"/>
                <w:sz w:val="24"/>
                <w:szCs w:val="24"/>
                <w:bdr w:val="none" w:sz="0" w:space="0" w:color="auto" w:frame="1"/>
                <w:shd w:val="clear" w:color="auto" w:fill="FFFFFF"/>
                <w:lang w:val="en-US" w:eastAsia="ja-JP"/>
              </w:rPr>
              <w:t>there is no</w:t>
            </w:r>
            <w:r w:rsidRPr="008A162B">
              <w:rPr>
                <w:rFonts w:eastAsia="Yu Gothic UI"/>
                <w:b/>
                <w:bCs/>
                <w:color w:val="424242"/>
                <w:sz w:val="24"/>
                <w:szCs w:val="24"/>
                <w:bdr w:val="none" w:sz="0" w:space="0" w:color="auto" w:frame="1"/>
                <w:shd w:val="clear" w:color="auto" w:fill="FFFFFF"/>
                <w:lang w:val="en-US" w:eastAsia="ja-JP"/>
              </w:rPr>
              <w:t xml:space="preserve"> orphan RE issue, because </w:t>
            </w:r>
            <w:proofErr w:type="spellStart"/>
            <w:r w:rsidRPr="008A162B">
              <w:rPr>
                <w:rFonts w:eastAsia="Yu Gothic UI"/>
                <w:b/>
                <w:bCs/>
                <w:color w:val="424242"/>
                <w:sz w:val="24"/>
                <w:szCs w:val="24"/>
                <w:bdr w:val="none" w:sz="0" w:space="0" w:color="auto" w:frame="1"/>
                <w:shd w:val="clear" w:color="auto" w:fill="FFFFFF"/>
                <w:lang w:val="en-US" w:eastAsia="ja-JP"/>
              </w:rPr>
              <w:t>gNB</w:t>
            </w:r>
            <w:proofErr w:type="spellEnd"/>
            <w:r w:rsidRPr="008A162B">
              <w:rPr>
                <w:rFonts w:eastAsia="Yu Gothic UI"/>
                <w:b/>
                <w:bCs/>
                <w:color w:val="424242"/>
                <w:sz w:val="24"/>
                <w:szCs w:val="24"/>
                <w:bdr w:val="none" w:sz="0" w:space="0" w:color="auto" w:frame="1"/>
                <w:shd w:val="clear" w:color="auto" w:fill="FFFFFF"/>
                <w:lang w:val="en-US" w:eastAsia="ja-JP"/>
              </w:rPr>
              <w:t xml:space="preserve"> (receiver) can decide whether to schedule with the restriction (</w:t>
            </w:r>
            <w:proofErr w:type="gramStart"/>
            <w:r w:rsidRPr="008A162B">
              <w:rPr>
                <w:rFonts w:eastAsia="Yu Gothic UI"/>
                <w:b/>
                <w:bCs/>
                <w:color w:val="424242"/>
                <w:sz w:val="24"/>
                <w:szCs w:val="24"/>
                <w:bdr w:val="none" w:sz="0" w:space="0" w:color="auto" w:frame="1"/>
                <w:shd w:val="clear" w:color="auto" w:fill="FFFFFF"/>
                <w:lang w:val="en-US" w:eastAsia="ja-JP"/>
              </w:rPr>
              <w:t>e.g.</w:t>
            </w:r>
            <w:proofErr w:type="gramEnd"/>
            <w:r w:rsidRPr="008A162B">
              <w:rPr>
                <w:rFonts w:eastAsia="Yu Gothic UI"/>
                <w:b/>
                <w:bCs/>
                <w:color w:val="424242"/>
                <w:sz w:val="24"/>
                <w:szCs w:val="24"/>
                <w:bdr w:val="none" w:sz="0" w:space="0" w:color="auto" w:frame="1"/>
                <w:shd w:val="clear" w:color="auto" w:fill="FFFFFF"/>
                <w:lang w:val="en-US" w:eastAsia="ja-JP"/>
              </w:rPr>
              <w:t xml:space="preserve"> even number of PRBs) or not. </w:t>
            </w:r>
          </w:p>
        </w:tc>
      </w:tr>
    </w:tbl>
    <w:p w14:paraId="02E1A865" w14:textId="77777777" w:rsidR="00AD5338" w:rsidRPr="00D14924" w:rsidRDefault="00AD5338" w:rsidP="00AD5338">
      <w:pPr>
        <w:spacing w:afterLines="50"/>
        <w:jc w:val="both"/>
        <w:rPr>
          <w:rFonts w:eastAsiaTheme="minorEastAsia"/>
          <w:sz w:val="22"/>
          <w:szCs w:val="22"/>
          <w:lang w:eastAsia="ja-JP"/>
        </w:rPr>
      </w:pPr>
    </w:p>
    <w:p w14:paraId="2605CBD0" w14:textId="74D5B417" w:rsidR="00AD5338" w:rsidRDefault="00197F6E" w:rsidP="00AD5338">
      <w:pPr>
        <w:spacing w:afterLines="50"/>
        <w:jc w:val="both"/>
        <w:rPr>
          <w:rFonts w:eastAsiaTheme="minorEastAsia"/>
          <w:sz w:val="22"/>
          <w:szCs w:val="22"/>
          <w:lang w:eastAsia="ja-JP"/>
        </w:rPr>
      </w:pPr>
      <w:r>
        <w:rPr>
          <w:rFonts w:eastAsiaTheme="minorEastAsia"/>
          <w:sz w:val="22"/>
          <w:szCs w:val="22"/>
          <w:lang w:eastAsia="ja-JP"/>
        </w:rPr>
        <w:t xml:space="preserve">There are </w:t>
      </w:r>
      <w:r w:rsidR="00F65792">
        <w:rPr>
          <w:rFonts w:eastAsiaTheme="minorEastAsia"/>
          <w:sz w:val="22"/>
          <w:szCs w:val="22"/>
          <w:lang w:eastAsia="ja-JP"/>
        </w:rPr>
        <w:t>t</w:t>
      </w:r>
      <w:r w:rsidR="006860A2">
        <w:rPr>
          <w:rFonts w:eastAsiaTheme="minorEastAsia"/>
          <w:sz w:val="22"/>
          <w:szCs w:val="22"/>
          <w:lang w:eastAsia="ja-JP"/>
        </w:rPr>
        <w:t>hree remaining</w:t>
      </w:r>
      <w:r w:rsidR="00F65792">
        <w:rPr>
          <w:rFonts w:eastAsiaTheme="minorEastAsia"/>
          <w:sz w:val="22"/>
          <w:szCs w:val="22"/>
          <w:lang w:eastAsia="ja-JP"/>
        </w:rPr>
        <w:t xml:space="preserve"> </w:t>
      </w:r>
      <w:r>
        <w:rPr>
          <w:rFonts w:eastAsiaTheme="minorEastAsia"/>
          <w:sz w:val="22"/>
          <w:szCs w:val="22"/>
          <w:lang w:eastAsia="ja-JP"/>
        </w:rPr>
        <w:t>discussion points</w:t>
      </w:r>
      <w:r w:rsidR="006860A2">
        <w:rPr>
          <w:rFonts w:eastAsiaTheme="minorEastAsia"/>
          <w:sz w:val="22"/>
          <w:szCs w:val="22"/>
          <w:lang w:eastAsia="ja-JP"/>
        </w:rPr>
        <w:t xml:space="preserve"> for orphan issue</w:t>
      </w:r>
      <w:r>
        <w:rPr>
          <w:rFonts w:eastAsiaTheme="minorEastAsia"/>
          <w:sz w:val="22"/>
          <w:szCs w:val="22"/>
          <w:lang w:eastAsia="ja-JP"/>
        </w:rPr>
        <w:t>.</w:t>
      </w:r>
    </w:p>
    <w:p w14:paraId="066B039F" w14:textId="162B6A18" w:rsidR="00197F6E" w:rsidRPr="00F65792" w:rsidRDefault="00197F6E"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what is </w:t>
      </w:r>
      <w:r w:rsidR="00F65792" w:rsidRPr="00F65792">
        <w:rPr>
          <w:rFonts w:eastAsiaTheme="minorEastAsia"/>
          <w:b/>
          <w:bCs/>
          <w:sz w:val="22"/>
          <w:szCs w:val="22"/>
          <w:u w:val="single"/>
          <w:lang w:eastAsia="ja-JP"/>
        </w:rPr>
        <w:t>potential scheduling restriction in Alt.1?</w:t>
      </w:r>
    </w:p>
    <w:p w14:paraId="4768A8FB" w14:textId="35334677" w:rsidR="00AD5338" w:rsidRDefault="00F65792" w:rsidP="00AD5338">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5A19D000" w14:textId="5CD2C203" w:rsidR="00F65792" w:rsidRDefault="00A25514" w:rsidP="00AD533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c</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3E71951F" w14:textId="1D51BBC6" w:rsidR="00250B2D" w:rsidRPr="00250B2D" w:rsidRDefault="002D3FA5" w:rsidP="0045084E">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Alt.1</w:t>
      </w:r>
      <w:r w:rsidR="00285771">
        <w:rPr>
          <w:rFonts w:eastAsia="Yu Gothic UI"/>
          <w:b/>
          <w:bCs/>
          <w:color w:val="000000"/>
          <w:sz w:val="24"/>
          <w:szCs w:val="24"/>
          <w:bdr w:val="none" w:sz="0" w:space="0" w:color="auto" w:frame="1"/>
          <w:lang w:eastAsia="ja-JP"/>
        </w:rPr>
        <w:t>: Introduce scheduling restriction</w:t>
      </w: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 xml:space="preserve"> </w:t>
      </w:r>
      <w:r w:rsidR="00285771">
        <w:rPr>
          <w:rFonts w:eastAsia="Yu Gothic UI"/>
          <w:b/>
          <w:bCs/>
          <w:color w:val="000000"/>
          <w:sz w:val="24"/>
          <w:szCs w:val="24"/>
          <w:bdr w:val="none" w:sz="0" w:space="0" w:color="auto" w:frame="1"/>
          <w:lang w:eastAsia="ja-JP"/>
        </w:rPr>
        <w:t>in</w:t>
      </w:r>
      <w:r w:rsidR="00250B2D">
        <w:rPr>
          <w:rFonts w:eastAsia="Yu Gothic UI"/>
          <w:b/>
          <w:bCs/>
          <w:color w:val="000000"/>
          <w:sz w:val="24"/>
          <w:szCs w:val="24"/>
          <w:bdr w:val="none" w:sz="0" w:space="0" w:color="auto" w:frame="1"/>
          <w:lang w:eastAsia="ja-JP"/>
        </w:rPr>
        <w:t xml:space="preserve"> the agreement in RAN1#110bis-e f</w:t>
      </w:r>
      <w:r w:rsidR="00250B2D" w:rsidRPr="00413022">
        <w:rPr>
          <w:rFonts w:eastAsia="Yu Gothic UI"/>
          <w:b/>
          <w:bCs/>
          <w:color w:val="000000"/>
          <w:sz w:val="24"/>
          <w:szCs w:val="24"/>
          <w:bdr w:val="none" w:sz="0" w:space="0" w:color="auto" w:frame="1"/>
          <w:lang w:eastAsia="ja-JP"/>
        </w:rPr>
        <w:t>or</w:t>
      </w:r>
      <w:r w:rsidR="00250B2D" w:rsidRPr="00413022">
        <w:rPr>
          <w:rFonts w:eastAsia="Yu Gothic UI"/>
          <w:b/>
          <w:bCs/>
          <w:color w:val="000000"/>
          <w:sz w:val="24"/>
          <w:szCs w:val="24"/>
          <w:bdr w:val="none" w:sz="0" w:space="0" w:color="auto" w:frame="1"/>
          <w:lang w:val="en-US" w:eastAsia="ja-JP"/>
        </w:rPr>
        <w:t xml:space="preserve"> FD-OCC length 4 in Rel.18 </w:t>
      </w:r>
      <w:proofErr w:type="spellStart"/>
      <w:r w:rsidR="00250B2D" w:rsidRPr="00413022">
        <w:rPr>
          <w:rFonts w:eastAsia="Yu Gothic UI"/>
          <w:b/>
          <w:bCs/>
          <w:color w:val="000000"/>
          <w:sz w:val="24"/>
          <w:szCs w:val="24"/>
          <w:bdr w:val="none" w:sz="0" w:space="0" w:color="auto" w:frame="1"/>
          <w:lang w:val="en-US" w:eastAsia="ja-JP"/>
        </w:rPr>
        <w:t>eType</w:t>
      </w:r>
      <w:proofErr w:type="spellEnd"/>
      <w:r w:rsidR="00250B2D" w:rsidRPr="00413022">
        <w:rPr>
          <w:rFonts w:eastAsia="Yu Gothic UI"/>
          <w:b/>
          <w:bCs/>
          <w:color w:val="000000"/>
          <w:sz w:val="24"/>
          <w:szCs w:val="24"/>
          <w:bdr w:val="none" w:sz="0" w:space="0" w:color="auto" w:frame="1"/>
          <w:lang w:val="en-US" w:eastAsia="ja-JP"/>
        </w:rPr>
        <w:t xml:space="preserve"> 1 DMRS for PDSCH,</w:t>
      </w:r>
      <w:r>
        <w:rPr>
          <w:rFonts w:eastAsia="Yu Gothic UI"/>
          <w:b/>
          <w:bCs/>
          <w:color w:val="000000"/>
          <w:sz w:val="24"/>
          <w:szCs w:val="24"/>
          <w:bdr w:val="none" w:sz="0" w:space="0" w:color="auto" w:frame="1"/>
          <w:lang w:val="en-US" w:eastAsia="ja-JP"/>
        </w:rPr>
        <w:t xml:space="preserve"> </w:t>
      </w:r>
      <w:r w:rsidR="00BC17F6">
        <w:rPr>
          <w:rFonts w:eastAsia="Yu Gothic UI"/>
          <w:b/>
          <w:bCs/>
          <w:color w:val="000000"/>
          <w:sz w:val="24"/>
          <w:szCs w:val="24"/>
          <w:bdr w:val="none" w:sz="0" w:space="0" w:color="auto" w:frame="1"/>
          <w:lang w:val="en-US" w:eastAsia="ja-JP"/>
        </w:rPr>
        <w:t>means</w:t>
      </w:r>
      <w:r>
        <w:rPr>
          <w:rFonts w:eastAsia="Yu Gothic UI"/>
          <w:b/>
          <w:bCs/>
          <w:color w:val="000000"/>
          <w:sz w:val="24"/>
          <w:szCs w:val="24"/>
          <w:bdr w:val="none" w:sz="0" w:space="0" w:color="auto" w:frame="1"/>
          <w:lang w:val="en-US" w:eastAsia="ja-JP"/>
        </w:rPr>
        <w:t xml:space="preserve"> satisfy</w:t>
      </w:r>
      <w:r w:rsidR="00BC17F6">
        <w:rPr>
          <w:rFonts w:eastAsia="Yu Gothic UI"/>
          <w:b/>
          <w:bCs/>
          <w:color w:val="000000"/>
          <w:sz w:val="24"/>
          <w:szCs w:val="24"/>
          <w:bdr w:val="none" w:sz="0" w:space="0" w:color="auto" w:frame="1"/>
          <w:lang w:val="en-US" w:eastAsia="ja-JP"/>
        </w:rPr>
        <w:t>ing</w:t>
      </w:r>
      <w:r>
        <w:rPr>
          <w:rFonts w:eastAsia="Yu Gothic UI"/>
          <w:b/>
          <w:bCs/>
          <w:color w:val="000000"/>
          <w:sz w:val="24"/>
          <w:szCs w:val="24"/>
          <w:bdr w:val="none" w:sz="0" w:space="0" w:color="auto" w:frame="1"/>
          <w:lang w:val="en-US" w:eastAsia="ja-JP"/>
        </w:rPr>
        <w:t xml:space="preserve"> all of the following conditions:</w:t>
      </w:r>
    </w:p>
    <w:p w14:paraId="180F945F" w14:textId="2B2EF410"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The number of scheduled 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w:t>
      </w:r>
      <w:r w:rsidR="00005458">
        <w:rPr>
          <w:rFonts w:eastAsia="Yu Gothic UI"/>
          <w:b/>
          <w:bCs/>
          <w:color w:val="000000"/>
          <w:sz w:val="24"/>
          <w:szCs w:val="24"/>
          <w:bdr w:val="none" w:sz="0" w:space="0" w:color="auto" w:frame="1"/>
          <w:lang w:val="en-US" w:eastAsia="ja-JP"/>
        </w:rPr>
        <w:t xml:space="preserve">for PDSCH </w:t>
      </w:r>
      <w:r w:rsidR="004A73E8">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8BBBB08" w14:textId="519EDDDA"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of scheduled PDSCH from point A</w:t>
      </w:r>
      <w:r w:rsidR="009C29D3">
        <w:rPr>
          <w:rFonts w:eastAsia="Yu Gothic UI"/>
          <w:b/>
          <w:bCs/>
          <w:color w:val="000000"/>
          <w:sz w:val="24"/>
          <w:szCs w:val="24"/>
          <w:bdr w:val="none" w:sz="0" w:space="0" w:color="auto" w:frame="1"/>
          <w:lang w:val="en-US" w:eastAsia="ja-JP"/>
        </w:rPr>
        <w:t xml:space="preserve"> </w:t>
      </w:r>
      <w:r w:rsidR="009C29D3" w:rsidRPr="009C29D3">
        <w:rPr>
          <w:rFonts w:eastAsia="Yu Gothic UI"/>
          <w:b/>
          <w:bCs/>
          <w:color w:val="000000"/>
          <w:sz w:val="24"/>
          <w:szCs w:val="24"/>
          <w:bdr w:val="none" w:sz="0" w:space="0" w:color="auto" w:frame="1"/>
          <w:lang w:val="en-US" w:eastAsia="ja-JP"/>
        </w:rPr>
        <w:t>(common resource block 0)</w:t>
      </w:r>
      <w:r w:rsidRPr="002D3FA5">
        <w:rPr>
          <w:rFonts w:eastAsia="Yu Gothic UI"/>
          <w:b/>
          <w:bCs/>
          <w:color w:val="000000"/>
          <w:sz w:val="24"/>
          <w:szCs w:val="24"/>
          <w:bdr w:val="none" w:sz="0" w:space="0" w:color="auto" w:frame="1"/>
          <w:lang w:val="en-US" w:eastAsia="ja-JP"/>
        </w:rPr>
        <w:t xml:space="preserve"> </w:t>
      </w:r>
      <w:r w:rsidR="004A73E8">
        <w:rPr>
          <w:rFonts w:eastAsia="Yu Gothic UI"/>
          <w:b/>
          <w:bCs/>
          <w:color w:val="000000"/>
          <w:sz w:val="24"/>
          <w:szCs w:val="24"/>
          <w:bdr w:val="none" w:sz="0" w:space="0" w:color="auto" w:frame="1"/>
          <w:lang w:val="en-US" w:eastAsia="ja-JP"/>
        </w:rPr>
        <w:t>is</w:t>
      </w:r>
      <w:r w:rsidRPr="002D3FA5">
        <w:rPr>
          <w:rFonts w:eastAsia="Yu Gothic UI"/>
          <w:b/>
          <w:bCs/>
          <w:color w:val="000000"/>
          <w:sz w:val="24"/>
          <w:szCs w:val="24"/>
          <w:bdr w:val="none" w:sz="0" w:space="0" w:color="auto" w:frame="1"/>
          <w:lang w:val="en-US" w:eastAsia="ja-JP"/>
        </w:rPr>
        <w:t xml:space="preserve"> even</w:t>
      </w:r>
    </w:p>
    <w:p w14:paraId="4502F66D" w14:textId="45BEB32E"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lastRenderedPageBreak/>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between scheduled PDSCH of different UEs in MU-MIMO </w:t>
      </w:r>
      <w:r w:rsidR="00755679">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12108B6" w14:textId="77777777" w:rsidR="00A25514" w:rsidRPr="00755679" w:rsidRDefault="00A25514" w:rsidP="00AD5338">
      <w:pPr>
        <w:spacing w:afterLines="50"/>
        <w:jc w:val="both"/>
        <w:rPr>
          <w:rFonts w:eastAsiaTheme="minorEastAsia"/>
          <w:sz w:val="22"/>
          <w:szCs w:val="22"/>
          <w:lang w:val="en-US" w:eastAsia="ja-JP"/>
        </w:rPr>
      </w:pPr>
    </w:p>
    <w:p w14:paraId="65B7504F" w14:textId="3BB1F31A" w:rsidR="00F65792" w:rsidRPr="00F65792" w:rsidRDefault="00F65792"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2</w:t>
      </w:r>
      <w:r w:rsidRPr="00F65792">
        <w:rPr>
          <w:rFonts w:eastAsiaTheme="minorEastAsia"/>
          <w:b/>
          <w:bCs/>
          <w:sz w:val="22"/>
          <w:szCs w:val="22"/>
          <w:u w:val="single"/>
          <w:lang w:eastAsia="ja-JP"/>
        </w:rPr>
        <w:t>. Down selection between Alt.1 and Alt.2</w:t>
      </w:r>
    </w:p>
    <w:tbl>
      <w:tblPr>
        <w:tblStyle w:val="af2"/>
        <w:tblW w:w="0" w:type="auto"/>
        <w:tblLook w:val="04A0" w:firstRow="1" w:lastRow="0" w:firstColumn="1" w:lastColumn="0" w:noHBand="0" w:noVBand="1"/>
      </w:tblPr>
      <w:tblGrid>
        <w:gridCol w:w="10456"/>
      </w:tblGrid>
      <w:tr w:rsidR="000038C8" w14:paraId="14CEBD05" w14:textId="77777777" w:rsidTr="000038C8">
        <w:tc>
          <w:tcPr>
            <w:tcW w:w="10456" w:type="dxa"/>
          </w:tcPr>
          <w:p w14:paraId="59CCCD36" w14:textId="0FB727D1" w:rsidR="000038C8" w:rsidRDefault="0086757A" w:rsidP="00AD5338">
            <w:pPr>
              <w:spacing w:afterLines="50"/>
              <w:rPr>
                <w:rFonts w:eastAsiaTheme="minorEastAsia"/>
                <w:sz w:val="22"/>
                <w:szCs w:val="22"/>
                <w:lang w:eastAsia="ja-JP"/>
              </w:rPr>
            </w:pPr>
            <w:r>
              <w:rPr>
                <w:rFonts w:eastAsiaTheme="minorEastAsia"/>
                <w:sz w:val="22"/>
                <w:szCs w:val="22"/>
                <w:lang w:eastAsia="ja-JP"/>
              </w:rPr>
              <w:t>Companies’</w:t>
            </w:r>
            <w:r w:rsidR="000038C8">
              <w:rPr>
                <w:rFonts w:eastAsiaTheme="minorEastAsia"/>
                <w:sz w:val="22"/>
                <w:szCs w:val="22"/>
                <w:lang w:eastAsia="ja-JP"/>
              </w:rPr>
              <w:t xml:space="preserve"> views </w:t>
            </w:r>
            <w:r>
              <w:rPr>
                <w:rFonts w:eastAsiaTheme="minorEastAsia"/>
                <w:sz w:val="22"/>
                <w:szCs w:val="22"/>
                <w:lang w:eastAsia="ja-JP"/>
              </w:rPr>
              <w:t>until round 2:</w:t>
            </w:r>
          </w:p>
          <w:p w14:paraId="4FB82347" w14:textId="77777777"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 xml:space="preserve">Support Alt.1 (14): NTT DOCOMO (2nd pref.), Apple, </w:t>
            </w:r>
            <w:proofErr w:type="spellStart"/>
            <w:r w:rsidRPr="0086757A">
              <w:rPr>
                <w:rFonts w:eastAsia="Yu Gothic UI"/>
                <w:b/>
                <w:bCs/>
                <w:color w:val="242424"/>
                <w:bdr w:val="none" w:sz="0" w:space="0" w:color="auto" w:frame="1"/>
                <w:lang w:val="en-US" w:eastAsia="ja-JP"/>
              </w:rPr>
              <w:t>Spreadtrum</w:t>
            </w:r>
            <w:proofErr w:type="spellEnd"/>
            <w:r w:rsidRPr="0086757A">
              <w:rPr>
                <w:rFonts w:eastAsia="Yu Gothic UI"/>
                <w:b/>
                <w:bCs/>
                <w:color w:val="242424"/>
                <w:bdr w:val="none" w:sz="0" w:space="0" w:color="auto" w:frame="1"/>
                <w:lang w:val="en-US" w:eastAsia="ja-JP"/>
              </w:rPr>
              <w:t>, OPPO, Samsung, ZTE, Xiaomi, MediaTek, Fraunhofer IIS/HHI, QC, Nokia/NSB, LGE </w:t>
            </w:r>
          </w:p>
          <w:p w14:paraId="043F8B46" w14:textId="4B1141FD"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Alt.2 (</w:t>
            </w:r>
            <w:r w:rsidR="00D10FEE">
              <w:rPr>
                <w:rFonts w:eastAsia="Yu Gothic UI"/>
                <w:b/>
                <w:bCs/>
                <w:color w:val="242424"/>
                <w:bdr w:val="none" w:sz="0" w:space="0" w:color="auto" w:frame="1"/>
                <w:lang w:val="en-US" w:eastAsia="ja-JP"/>
              </w:rPr>
              <w:t>10</w:t>
            </w:r>
            <w:r w:rsidRPr="0086757A">
              <w:rPr>
                <w:rFonts w:eastAsia="Yu Gothic UI"/>
                <w:b/>
                <w:bCs/>
                <w:color w:val="242424"/>
                <w:bdr w:val="none" w:sz="0" w:space="0" w:color="auto" w:frame="1"/>
                <w:lang w:val="en-US" w:eastAsia="ja-JP"/>
              </w:rPr>
              <w:t xml:space="preserve">): NTT DOCOMO, Ericsson, </w:t>
            </w:r>
            <w:proofErr w:type="spellStart"/>
            <w:r w:rsidRPr="0086757A">
              <w:rPr>
                <w:rFonts w:eastAsia="Yu Gothic UI"/>
                <w:b/>
                <w:bCs/>
                <w:color w:val="242424"/>
                <w:bdr w:val="none" w:sz="0" w:space="0" w:color="auto" w:frame="1"/>
                <w:lang w:val="en-US" w:eastAsia="ja-JP"/>
              </w:rPr>
              <w:t>Futurewei</w:t>
            </w:r>
            <w:proofErr w:type="spellEnd"/>
            <w:r w:rsidRPr="0086757A">
              <w:rPr>
                <w:rFonts w:eastAsia="Yu Gothic UI"/>
                <w:b/>
                <w:bCs/>
                <w:color w:val="242424"/>
                <w:bdr w:val="none" w:sz="0" w:space="0" w:color="auto" w:frame="1"/>
                <w:lang w:val="en-US" w:eastAsia="ja-JP"/>
              </w:rPr>
              <w:t>, New H3C, OPPO, Sharp, Lenovo, ZTE, vivo</w:t>
            </w:r>
            <w:r w:rsidR="00076466">
              <w:rPr>
                <w:rFonts w:eastAsia="Yu Gothic UI"/>
                <w:b/>
                <w:bCs/>
                <w:color w:val="242424"/>
                <w:bdr w:val="none" w:sz="0" w:space="0" w:color="auto" w:frame="1"/>
                <w:lang w:val="en-US" w:eastAsia="ja-JP"/>
              </w:rPr>
              <w:t xml:space="preserve">, </w:t>
            </w:r>
            <w:r w:rsidR="00076466" w:rsidRPr="0086757A">
              <w:rPr>
                <w:rFonts w:eastAsia="Yu Gothic UI"/>
                <w:b/>
                <w:bCs/>
                <w:color w:val="242424"/>
                <w:bdr w:val="none" w:sz="0" w:space="0" w:color="auto" w:frame="1"/>
                <w:lang w:val="en-US" w:eastAsia="ja-JP"/>
              </w:rPr>
              <w:t>Nokia/NSB</w:t>
            </w:r>
            <w:r w:rsidRPr="0086757A">
              <w:rPr>
                <w:rFonts w:eastAsia="Yu Gothic UI"/>
                <w:b/>
                <w:bCs/>
                <w:color w:val="242424"/>
                <w:bdr w:val="none" w:sz="0" w:space="0" w:color="auto" w:frame="1"/>
                <w:lang w:val="en-US" w:eastAsia="ja-JP"/>
              </w:rPr>
              <w:t> </w:t>
            </w:r>
          </w:p>
        </w:tc>
      </w:tr>
    </w:tbl>
    <w:p w14:paraId="5E9191A5" w14:textId="60A31E21" w:rsidR="0009482E" w:rsidRDefault="00704A35" w:rsidP="00AD5338">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5F77845B" w14:textId="77777777" w:rsidR="00704A35" w:rsidRDefault="00704A35" w:rsidP="00AD5338">
      <w:pPr>
        <w:spacing w:afterLines="50"/>
        <w:jc w:val="both"/>
        <w:rPr>
          <w:rFonts w:eastAsiaTheme="minorEastAsia"/>
          <w:sz w:val="22"/>
          <w:szCs w:val="22"/>
          <w:lang w:eastAsia="ja-JP"/>
        </w:rPr>
      </w:pPr>
    </w:p>
    <w:p w14:paraId="000615FC" w14:textId="73697159" w:rsidR="0009482E" w:rsidRPr="00F65792" w:rsidRDefault="0009482E" w:rsidP="0009482E">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Whether/how to handle orphan RE issue for PUSCH</w:t>
      </w:r>
    </w:p>
    <w:p w14:paraId="7775F6B9" w14:textId="4EB192B7" w:rsidR="0009482E" w:rsidRPr="0009482E" w:rsidRDefault="002354EA" w:rsidP="00AD5338">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email discussion, we </w:t>
      </w:r>
      <w:r w:rsidR="007A4A00">
        <w:rPr>
          <w:rFonts w:eastAsiaTheme="minorEastAsia"/>
          <w:sz w:val="22"/>
          <w:szCs w:val="22"/>
          <w:lang w:eastAsia="ja-JP"/>
        </w:rPr>
        <w:t>had the following discussion</w:t>
      </w:r>
      <w:r w:rsidR="0026346A">
        <w:rPr>
          <w:rFonts w:eastAsiaTheme="minorEastAsia"/>
          <w:sz w:val="22"/>
          <w:szCs w:val="22"/>
          <w:lang w:eastAsia="ja-JP"/>
        </w:rPr>
        <w:t xml:space="preserve"> for whether/how to handle the orphan issue for PUSCH DMRS</w:t>
      </w:r>
      <w:r w:rsidR="007A4A00">
        <w:rPr>
          <w:rFonts w:eastAsiaTheme="minorEastAsia"/>
          <w:sz w:val="22"/>
          <w:szCs w:val="22"/>
          <w:lang w:eastAsia="ja-JP"/>
        </w:rPr>
        <w:t>.</w:t>
      </w:r>
    </w:p>
    <w:p w14:paraId="041EEB55" w14:textId="24B41DA3" w:rsidR="006672BA" w:rsidRDefault="006672BA" w:rsidP="002C2B2B">
      <w:pPr>
        <w:pStyle w:val="af7"/>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w:t>
      </w:r>
      <w:r w:rsidRPr="006672BA">
        <w:rPr>
          <w:rFonts w:ascii="Times New Roman" w:eastAsiaTheme="minorEastAsia" w:hAnsi="Times New Roman"/>
          <w:lang w:eastAsia="ja-JP"/>
        </w:rPr>
        <w:t xml:space="preserve">for PUSCH, we think there could still be orphan RE issues. The </w:t>
      </w:r>
      <w:proofErr w:type="spellStart"/>
      <w:r w:rsidRPr="006672BA">
        <w:rPr>
          <w:rFonts w:ascii="Times New Roman" w:eastAsiaTheme="minorEastAsia" w:hAnsi="Times New Roman"/>
          <w:lang w:eastAsia="ja-JP"/>
        </w:rPr>
        <w:t>gNB's</w:t>
      </w:r>
      <w:proofErr w:type="spellEnd"/>
      <w:r w:rsidRPr="006672BA">
        <w:rPr>
          <w:rFonts w:ascii="Times New Roman" w:eastAsiaTheme="minorEastAsia" w:hAnsi="Times New Roman"/>
          <w:lang w:eastAsia="ja-JP"/>
        </w:rPr>
        <w:t xml:space="preserve"> uplink scheduling can create orphan REs, and UE can select not to transmit DMRS in the orphan REs as Alt2.</w:t>
      </w:r>
    </w:p>
    <w:p w14:paraId="209ECAE4" w14:textId="0D40A5A2" w:rsidR="007A4A00" w:rsidRDefault="003F0AC9" w:rsidP="002C2B2B">
      <w:pPr>
        <w:pStyle w:val="af7"/>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w:t>
      </w:r>
      <w:r w:rsidRPr="003F0AC9">
        <w:rPr>
          <w:rFonts w:ascii="Times New Roman" w:eastAsiaTheme="minorEastAsia" w:hAnsi="Times New Roman"/>
          <w:lang w:eastAsia="ja-JP"/>
        </w:rPr>
        <w:t xml:space="preserve">For PUSCH, indeed muting some DMRS REs can also solve the issue. But, that option (Alt.2-2) was already discussed in round 1, and objected by multiple companies (QC, Intel, Fraunhofer IIS/HHI, etc.). For PUSCH, considering that </w:t>
      </w:r>
      <w:proofErr w:type="spellStart"/>
      <w:r w:rsidRPr="003F0AC9">
        <w:rPr>
          <w:rFonts w:ascii="Times New Roman" w:eastAsiaTheme="minorEastAsia" w:hAnsi="Times New Roman"/>
          <w:lang w:eastAsia="ja-JP"/>
        </w:rPr>
        <w:t>gNB</w:t>
      </w:r>
      <w:proofErr w:type="spellEnd"/>
      <w:r w:rsidRPr="003F0AC9">
        <w:rPr>
          <w:rFonts w:ascii="Times New Roman" w:eastAsiaTheme="minorEastAsia" w:hAnsi="Times New Roman"/>
          <w:lang w:eastAsia="ja-JP"/>
        </w:rPr>
        <w:t xml:space="preserve"> implementation can solve the issue, by selecting Alt.1 or Alt.2 by </w:t>
      </w:r>
      <w:proofErr w:type="spellStart"/>
      <w:r w:rsidRPr="003F0AC9">
        <w:rPr>
          <w:rFonts w:ascii="Times New Roman" w:eastAsiaTheme="minorEastAsia" w:hAnsi="Times New Roman"/>
          <w:lang w:eastAsia="ja-JP"/>
        </w:rPr>
        <w:t>gNB</w:t>
      </w:r>
      <w:proofErr w:type="spellEnd"/>
      <w:r w:rsidRPr="003F0AC9">
        <w:rPr>
          <w:rFonts w:ascii="Times New Roman" w:eastAsiaTheme="minorEastAsia" w:hAnsi="Times New Roman"/>
          <w:lang w:eastAsia="ja-JP"/>
        </w:rPr>
        <w:t xml:space="preserve"> implementation, I think the necessity of taking Alt.2-2 (</w:t>
      </w:r>
      <w:proofErr w:type="spellStart"/>
      <w:r w:rsidRPr="003F0AC9">
        <w:rPr>
          <w:rFonts w:ascii="Times New Roman" w:eastAsiaTheme="minorEastAsia" w:hAnsi="Times New Roman"/>
          <w:lang w:eastAsia="ja-JP"/>
        </w:rPr>
        <w:t>miting</w:t>
      </w:r>
      <w:proofErr w:type="spellEnd"/>
      <w:r w:rsidRPr="003F0AC9">
        <w:rPr>
          <w:rFonts w:ascii="Times New Roman" w:eastAsiaTheme="minorEastAsia" w:hAnsi="Times New Roman"/>
          <w:lang w:eastAsia="ja-JP"/>
        </w:rPr>
        <w:t xml:space="preserve"> DMRS) is little for PUSCH. Even if we remove the note and keep open for PUSCH, I don't the situation will be changed.</w:t>
      </w:r>
    </w:p>
    <w:p w14:paraId="049DA87F" w14:textId="2FAD2630" w:rsidR="00496246" w:rsidRPr="007A4A00" w:rsidRDefault="00496246" w:rsidP="002C2B2B">
      <w:pPr>
        <w:pStyle w:val="af7"/>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Ericsson: For PUSCH transmission with odd number of RBs, if a UE does not transmit the DMRS on the orphan REs, would UE transmit data on those DMRS REs? If that is the intension of the </w:t>
      </w:r>
      <w:proofErr w:type="gramStart"/>
      <w:r w:rsidRPr="007A4A00">
        <w:rPr>
          <w:rFonts w:ascii="Times New Roman" w:eastAsiaTheme="minorEastAsia" w:hAnsi="Times New Roman"/>
          <w:lang w:eastAsia="ja-JP"/>
        </w:rPr>
        <w:t>group</w:t>
      </w:r>
      <w:proofErr w:type="gramEnd"/>
      <w:r w:rsidRPr="007A4A00">
        <w:rPr>
          <w:rFonts w:ascii="Times New Roman" w:eastAsiaTheme="minorEastAsia" w:hAnsi="Times New Roman"/>
          <w:lang w:eastAsia="ja-JP"/>
        </w:rPr>
        <w:t xml:space="preserve"> we are fine to discuss the issue on PUSCH. Otherwise probably better to keep the note as it is?</w:t>
      </w:r>
    </w:p>
    <w:p w14:paraId="13C33619" w14:textId="1F79E2C5" w:rsidR="00496246" w:rsidRDefault="00496246" w:rsidP="002C2B2B">
      <w:pPr>
        <w:pStyle w:val="af7"/>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FL: </w:t>
      </w:r>
      <w:r w:rsidR="007A4A00" w:rsidRPr="007A4A00">
        <w:rPr>
          <w:rFonts w:ascii="Times New Roman" w:eastAsiaTheme="minorEastAsia" w:hAnsi="Times New Roman"/>
          <w:lang w:eastAsia="ja-JP"/>
        </w:rPr>
        <w:t xml:space="preserve">We haven't </w:t>
      </w:r>
      <w:proofErr w:type="gramStart"/>
      <w:r w:rsidR="007A4A00" w:rsidRPr="007A4A00">
        <w:rPr>
          <w:rFonts w:ascii="Times New Roman" w:eastAsiaTheme="minorEastAsia" w:hAnsi="Times New Roman"/>
          <w:lang w:eastAsia="ja-JP"/>
        </w:rPr>
        <w:t>discuss</w:t>
      </w:r>
      <w:proofErr w:type="gramEnd"/>
      <w:r w:rsidR="007A4A00" w:rsidRPr="007A4A00">
        <w:rPr>
          <w:rFonts w:ascii="Times New Roman" w:eastAsiaTheme="minorEastAsia" w:hAnsi="Times New Roman"/>
          <w:lang w:eastAsia="ja-JP"/>
        </w:rPr>
        <w:t xml:space="preserve"> it. My assumption is No, those muting DMRS REs are not used for data, because otherwise it would be hard to enable MU-MIMO with Rel.15 DMRS ports, and it impacts PUSCH rate matching. In the 1st round, Qualcomm objected Alt.2-2, and one reason was the rate matching.</w:t>
      </w:r>
    </w:p>
    <w:p w14:paraId="0BCBA3EB" w14:textId="77777777" w:rsidR="009D68CB" w:rsidRPr="007A4A00" w:rsidRDefault="009D68CB" w:rsidP="002C2B2B">
      <w:pPr>
        <w:pStyle w:val="af7"/>
        <w:numPr>
          <w:ilvl w:val="1"/>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Qualcomm (round 1): From spec/implementation impact point of view, Alt 2-2 introduced a new DMRS pattern in </w:t>
      </w:r>
      <w:proofErr w:type="spellStart"/>
      <w:r w:rsidRPr="007A4A00">
        <w:rPr>
          <w:rFonts w:ascii="Times New Roman" w:eastAsiaTheme="minorEastAsia" w:hAnsi="Times New Roman"/>
          <w:lang w:eastAsia="ja-JP"/>
        </w:rPr>
        <w:t>freq</w:t>
      </w:r>
      <w:proofErr w:type="spellEnd"/>
      <w:r w:rsidRPr="007A4A00">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5B665635" w14:textId="6E671BAD" w:rsidR="0009482E" w:rsidRPr="007A4A00" w:rsidRDefault="002354EA" w:rsidP="002C2B2B">
      <w:pPr>
        <w:pStyle w:val="af7"/>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319484C4" w14:textId="47BBBF10" w:rsidR="005A4CF8" w:rsidRDefault="005A4CF8" w:rsidP="005A4CF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 xml:space="preserve">FL </w:t>
      </w:r>
      <w:r>
        <w:rPr>
          <w:rFonts w:eastAsia="Yu Gothic UI"/>
          <w:b/>
          <w:bCs/>
          <w:color w:val="000000"/>
          <w:sz w:val="23"/>
          <w:szCs w:val="23"/>
          <w:bdr w:val="none" w:sz="0" w:space="0" w:color="auto" w:frame="1"/>
          <w:shd w:val="clear" w:color="auto" w:fill="FFFF00"/>
          <w:lang w:eastAsia="ja-JP"/>
        </w:rPr>
        <w:t>Question</w:t>
      </w:r>
      <w:r w:rsidR="00F134E3">
        <w:rPr>
          <w:rFonts w:eastAsia="Yu Gothic UI"/>
          <w:b/>
          <w:bCs/>
          <w:color w:val="000000"/>
          <w:sz w:val="23"/>
          <w:szCs w:val="23"/>
          <w:bdr w:val="none" w:sz="0" w:space="0" w:color="auto" w:frame="1"/>
          <w:shd w:val="clear" w:color="auto" w:fill="FFFF00"/>
          <w:lang w:eastAsia="ja-JP"/>
        </w:rPr>
        <w:t>#2.2.3</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21B33B54" w14:textId="3B90A815" w:rsidR="000B6641" w:rsidRPr="00B41351" w:rsidRDefault="005A4CF8" w:rsidP="00B41351">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 xml:space="preserve">Do you think </w:t>
      </w:r>
      <w:r w:rsidR="009A6C98">
        <w:rPr>
          <w:rFonts w:eastAsia="Yu Gothic UI"/>
          <w:b/>
          <w:bCs/>
          <w:color w:val="000000"/>
          <w:sz w:val="24"/>
          <w:szCs w:val="24"/>
          <w:bdr w:val="none" w:sz="0" w:space="0" w:color="auto" w:frame="1"/>
          <w:lang w:eastAsia="ja-JP"/>
        </w:rPr>
        <w:t>spec. enhancement is needed for DMRS orphan RE issue for PUSCH? If so, how to enhance the spec?</w:t>
      </w:r>
    </w:p>
    <w:p w14:paraId="498F3E9F" w14:textId="77777777" w:rsidR="00E53D71" w:rsidRDefault="00E53D71" w:rsidP="00AD5338">
      <w:pPr>
        <w:spacing w:after="0" w:line="240" w:lineRule="auto"/>
        <w:jc w:val="both"/>
        <w:rPr>
          <w:rFonts w:eastAsiaTheme="minorEastAsia"/>
          <w:sz w:val="22"/>
          <w:szCs w:val="22"/>
          <w:lang w:eastAsia="ja-JP"/>
        </w:rPr>
      </w:pPr>
    </w:p>
    <w:p w14:paraId="2C1ABB5D" w14:textId="3117DE4F" w:rsidR="00E53D71" w:rsidRDefault="00E53D71" w:rsidP="00AD5338">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9730556" w14:textId="268F23B5" w:rsidR="0005663B" w:rsidRPr="0005663B" w:rsidRDefault="0005663B" w:rsidP="0005663B">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d (for PUSCH)</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47923364" w14:textId="77777777" w:rsidR="00BA7A8B" w:rsidRDefault="00E53D71" w:rsidP="002C2B2B">
      <w:pPr>
        <w:pStyle w:val="af7"/>
        <w:numPr>
          <w:ilvl w:val="0"/>
          <w:numId w:val="70"/>
        </w:numPr>
        <w:spacing w:line="240" w:lineRule="auto"/>
        <w:jc w:val="both"/>
        <w:rPr>
          <w:rFonts w:ascii="Times New Roman" w:eastAsiaTheme="minorEastAsia" w:hAnsi="Times New Roman"/>
          <w:b/>
          <w:bCs/>
          <w:lang w:eastAsia="ja-JP"/>
        </w:rPr>
      </w:pPr>
      <w:r w:rsidRPr="00E53D71">
        <w:rPr>
          <w:rFonts w:ascii="Times New Roman" w:eastAsiaTheme="minorEastAsia" w:hAnsi="Times New Roman"/>
          <w:b/>
          <w:bCs/>
          <w:lang w:eastAsia="ja-JP"/>
        </w:rPr>
        <w:t xml:space="preserve">For FD-OCC length 4 in Rel.18 </w:t>
      </w:r>
      <w:proofErr w:type="spellStart"/>
      <w:r w:rsidRPr="00E53D71">
        <w:rPr>
          <w:rFonts w:ascii="Times New Roman" w:eastAsiaTheme="minorEastAsia" w:hAnsi="Times New Roman"/>
          <w:b/>
          <w:bCs/>
          <w:lang w:eastAsia="ja-JP"/>
        </w:rPr>
        <w:t>eType</w:t>
      </w:r>
      <w:proofErr w:type="spellEnd"/>
      <w:r w:rsidRPr="00E53D71">
        <w:rPr>
          <w:rFonts w:ascii="Times New Roman" w:eastAsiaTheme="minorEastAsia" w:hAnsi="Times New Roman"/>
          <w:b/>
          <w:bCs/>
          <w:lang w:eastAsia="ja-JP"/>
        </w:rPr>
        <w:t xml:space="preserve"> 1 DMRS for PUSCH, </w:t>
      </w:r>
    </w:p>
    <w:p w14:paraId="67F413CA" w14:textId="192CA1B2" w:rsidR="00E53D71" w:rsidRDefault="00BA7A8B" w:rsidP="002C2B2B">
      <w:pPr>
        <w:pStyle w:val="af7"/>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w:t>
      </w:r>
      <w:r w:rsidR="002C2B2B">
        <w:rPr>
          <w:rFonts w:ascii="Times New Roman" w:eastAsiaTheme="minorEastAsia" w:hAnsi="Times New Roman"/>
          <w:b/>
          <w:bCs/>
          <w:lang w:eastAsia="ja-JP"/>
        </w:rPr>
        <w:t>N</w:t>
      </w:r>
      <w:r w:rsidR="00E53D71" w:rsidRPr="00E53D71">
        <w:rPr>
          <w:rFonts w:ascii="Times New Roman" w:eastAsiaTheme="minorEastAsia" w:hAnsi="Times New Roman"/>
          <w:b/>
          <w:bCs/>
          <w:lang w:eastAsia="ja-JP"/>
        </w:rPr>
        <w:t xml:space="preserve">o spec. enhancement is needed to handle orphan RE issue, because </w:t>
      </w:r>
      <w:proofErr w:type="spellStart"/>
      <w:r w:rsidR="00E53D71" w:rsidRPr="00E53D71">
        <w:rPr>
          <w:rFonts w:ascii="Times New Roman" w:eastAsiaTheme="minorEastAsia" w:hAnsi="Times New Roman"/>
          <w:b/>
          <w:bCs/>
          <w:lang w:eastAsia="ja-JP"/>
        </w:rPr>
        <w:t>gNB</w:t>
      </w:r>
      <w:proofErr w:type="spellEnd"/>
      <w:r w:rsidR="00E53D71" w:rsidRPr="00E53D71">
        <w:rPr>
          <w:rFonts w:ascii="Times New Roman" w:eastAsiaTheme="minorEastAsia" w:hAnsi="Times New Roman"/>
          <w:b/>
          <w:bCs/>
          <w:lang w:eastAsia="ja-JP"/>
        </w:rPr>
        <w:t xml:space="preserve"> (receiver) can decide whether to schedule with the restriction (</w:t>
      </w:r>
      <w:proofErr w:type="gramStart"/>
      <w:r w:rsidR="00E53D71" w:rsidRPr="00E53D71">
        <w:rPr>
          <w:rFonts w:ascii="Times New Roman" w:eastAsiaTheme="minorEastAsia" w:hAnsi="Times New Roman"/>
          <w:b/>
          <w:bCs/>
          <w:lang w:eastAsia="ja-JP"/>
        </w:rPr>
        <w:t>e.g.</w:t>
      </w:r>
      <w:proofErr w:type="gramEnd"/>
      <w:r w:rsidR="00E53D71" w:rsidRPr="00E53D71">
        <w:rPr>
          <w:rFonts w:ascii="Times New Roman" w:eastAsiaTheme="minorEastAsia" w:hAnsi="Times New Roman"/>
          <w:b/>
          <w:bCs/>
          <w:lang w:eastAsia="ja-JP"/>
        </w:rPr>
        <w:t xml:space="preserve"> even number of PRBs) or not.</w:t>
      </w:r>
    </w:p>
    <w:p w14:paraId="6350060A" w14:textId="49A409A1" w:rsidR="00BA7A8B" w:rsidRDefault="00BA7A8B" w:rsidP="002C2B2B">
      <w:pPr>
        <w:pStyle w:val="af7"/>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w:t>
      </w:r>
      <w:r w:rsidR="00243F0A">
        <w:rPr>
          <w:rFonts w:ascii="Times New Roman" w:eastAsiaTheme="minorEastAsia" w:hAnsi="Times New Roman"/>
          <w:b/>
          <w:bCs/>
          <w:lang w:eastAsia="ja-JP"/>
        </w:rPr>
        <w:t>For orphan REs (</w:t>
      </w:r>
      <w:proofErr w:type="gramStart"/>
      <w:r w:rsidR="00243F0A">
        <w:rPr>
          <w:rFonts w:ascii="Times New Roman" w:eastAsiaTheme="minorEastAsia" w:hAnsi="Times New Roman"/>
          <w:b/>
          <w:bCs/>
          <w:lang w:eastAsia="ja-JP"/>
        </w:rPr>
        <w:t>e.g.</w:t>
      </w:r>
      <w:proofErr w:type="gramEnd"/>
      <w:r w:rsidR="00243F0A">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if the total number of REs of DMRS in a CDM group is not multiples of 4, the remainder of REs</w:t>
      </w:r>
      <w:r w:rsidR="00243F0A">
        <w:rPr>
          <w:rFonts w:ascii="Times New Roman" w:eastAsiaTheme="minorEastAsia" w:hAnsi="Times New Roman"/>
          <w:b/>
          <w:bCs/>
          <w:lang w:eastAsia="ja-JP"/>
        </w:rPr>
        <w:t>)</w:t>
      </w:r>
      <w:r w:rsidR="00581148">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 xml:space="preserve">DMRS is not transmitted in the </w:t>
      </w:r>
      <w:r w:rsidR="00863F36">
        <w:rPr>
          <w:rFonts w:ascii="Times New Roman" w:eastAsiaTheme="minorEastAsia" w:hAnsi="Times New Roman"/>
          <w:b/>
          <w:bCs/>
          <w:lang w:eastAsia="ja-JP"/>
        </w:rPr>
        <w:t>orphan</w:t>
      </w:r>
      <w:r w:rsidR="002C2B2B">
        <w:rPr>
          <w:rFonts w:ascii="Times New Roman" w:eastAsiaTheme="minorEastAsia" w:hAnsi="Times New Roman"/>
          <w:b/>
          <w:bCs/>
          <w:lang w:eastAsia="ja-JP"/>
        </w:rPr>
        <w:t xml:space="preserve"> </w:t>
      </w:r>
      <w:proofErr w:type="spellStart"/>
      <w:r w:rsidR="00243F0A" w:rsidRPr="00243F0A">
        <w:rPr>
          <w:rFonts w:ascii="Times New Roman" w:eastAsiaTheme="minorEastAsia" w:hAnsi="Times New Roman"/>
          <w:b/>
          <w:bCs/>
          <w:lang w:eastAsia="ja-JP"/>
        </w:rPr>
        <w:t>REs.</w:t>
      </w:r>
      <w:proofErr w:type="spellEnd"/>
    </w:p>
    <w:p w14:paraId="1AC7D31A" w14:textId="6E789BBB" w:rsidR="002C2B2B" w:rsidRDefault="002C2B2B" w:rsidP="002C2B2B">
      <w:pPr>
        <w:pStyle w:val="af7"/>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Opt.2-1: PUSCH is transmitted on the orphan </w:t>
      </w:r>
      <w:proofErr w:type="spellStart"/>
      <w:r>
        <w:rPr>
          <w:rFonts w:ascii="Times New Roman" w:eastAsiaTheme="minorEastAsia" w:hAnsi="Times New Roman"/>
          <w:b/>
          <w:bCs/>
          <w:lang w:eastAsia="ja-JP"/>
        </w:rPr>
        <w:t>REs.</w:t>
      </w:r>
      <w:proofErr w:type="spellEnd"/>
    </w:p>
    <w:p w14:paraId="77ED6046" w14:textId="0598FE17" w:rsidR="002C2B2B" w:rsidRPr="002C2B2B" w:rsidRDefault="002C2B2B" w:rsidP="002C2B2B">
      <w:pPr>
        <w:pStyle w:val="af7"/>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Opt.2-2: PUSCH is not transmitted on the orphan </w:t>
      </w:r>
      <w:proofErr w:type="spellStart"/>
      <w:r>
        <w:rPr>
          <w:rFonts w:ascii="Times New Roman" w:eastAsiaTheme="minorEastAsia" w:hAnsi="Times New Roman"/>
          <w:b/>
          <w:bCs/>
          <w:lang w:eastAsia="ja-JP"/>
        </w:rPr>
        <w:t>REs.</w:t>
      </w:r>
      <w:proofErr w:type="spellEnd"/>
    </w:p>
    <w:p w14:paraId="4B5AD67E" w14:textId="77777777" w:rsidR="00E53D71" w:rsidRDefault="00E53D71" w:rsidP="00AD5338">
      <w:pPr>
        <w:spacing w:after="0" w:line="240" w:lineRule="auto"/>
        <w:jc w:val="both"/>
        <w:rPr>
          <w:rFonts w:eastAsiaTheme="minorEastAsia"/>
          <w:sz w:val="22"/>
          <w:szCs w:val="22"/>
          <w:lang w:eastAsia="ja-JP"/>
        </w:rPr>
      </w:pPr>
    </w:p>
    <w:p w14:paraId="50E4DBD5" w14:textId="27C804B3" w:rsidR="00AD5338" w:rsidRDefault="00AD5338" w:rsidP="00AD5338">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on </w:t>
      </w:r>
      <w:r w:rsidR="0086757A">
        <w:rPr>
          <w:rFonts w:eastAsiaTheme="minorEastAsia"/>
          <w:sz w:val="22"/>
          <w:szCs w:val="22"/>
          <w:lang w:eastAsia="ja-JP"/>
        </w:rPr>
        <w:t>the above discussion</w:t>
      </w:r>
      <w:r w:rsidR="004A37F4">
        <w:rPr>
          <w:rFonts w:eastAsiaTheme="minorEastAsia"/>
          <w:sz w:val="22"/>
          <w:szCs w:val="22"/>
          <w:lang w:eastAsia="ja-JP"/>
        </w:rPr>
        <w:t xml:space="preserve"> points</w:t>
      </w:r>
      <w:r w:rsidR="00704A35">
        <w:rPr>
          <w:rFonts w:eastAsiaTheme="minorEastAsia"/>
          <w:sz w:val="22"/>
          <w:szCs w:val="22"/>
          <w:lang w:eastAsia="ja-JP"/>
        </w:rPr>
        <w:t xml:space="preserve"> 1), 2), 3)</w:t>
      </w:r>
      <w:r>
        <w:rPr>
          <w:rFonts w:eastAsiaTheme="minorEastAsia"/>
          <w:sz w:val="22"/>
          <w:szCs w:val="22"/>
          <w:lang w:eastAsia="ja-JP"/>
        </w:rPr>
        <w:t>.</w:t>
      </w:r>
    </w:p>
    <w:tbl>
      <w:tblPr>
        <w:tblStyle w:val="af2"/>
        <w:tblW w:w="10485" w:type="dxa"/>
        <w:tblLayout w:type="fixed"/>
        <w:tblLook w:val="04A0" w:firstRow="1" w:lastRow="0" w:firstColumn="1" w:lastColumn="0" w:noHBand="0" w:noVBand="1"/>
      </w:tblPr>
      <w:tblGrid>
        <w:gridCol w:w="1795"/>
        <w:gridCol w:w="8690"/>
      </w:tblGrid>
      <w:tr w:rsidR="00AD5338" w14:paraId="3D1C6A20" w14:textId="77777777" w:rsidTr="00B608B8">
        <w:tc>
          <w:tcPr>
            <w:tcW w:w="1795" w:type="dxa"/>
          </w:tcPr>
          <w:p w14:paraId="76D25CFB" w14:textId="77777777" w:rsidR="00AD5338" w:rsidRDefault="00AD5338" w:rsidP="00B608B8">
            <w:pPr>
              <w:spacing w:before="0" w:after="0" w:line="240" w:lineRule="auto"/>
              <w:rPr>
                <w:b/>
                <w:bCs/>
                <w:lang w:eastAsia="zh-CN"/>
              </w:rPr>
            </w:pPr>
            <w:r>
              <w:rPr>
                <w:b/>
                <w:bCs/>
                <w:lang w:eastAsia="zh-CN"/>
              </w:rPr>
              <w:t>Company</w:t>
            </w:r>
          </w:p>
        </w:tc>
        <w:tc>
          <w:tcPr>
            <w:tcW w:w="8690" w:type="dxa"/>
          </w:tcPr>
          <w:p w14:paraId="7F460AE2" w14:textId="77777777" w:rsidR="00AD5338" w:rsidRDefault="00AD5338" w:rsidP="00B608B8">
            <w:pPr>
              <w:spacing w:before="0" w:after="0" w:line="240" w:lineRule="auto"/>
              <w:rPr>
                <w:b/>
                <w:bCs/>
                <w:lang w:eastAsia="zh-CN"/>
              </w:rPr>
            </w:pPr>
            <w:r>
              <w:rPr>
                <w:b/>
                <w:bCs/>
                <w:lang w:eastAsia="zh-CN"/>
              </w:rPr>
              <w:t>Comment</w:t>
            </w:r>
          </w:p>
        </w:tc>
      </w:tr>
      <w:tr w:rsidR="00AD5338" w14:paraId="325F8047" w14:textId="77777777" w:rsidTr="00B608B8">
        <w:tc>
          <w:tcPr>
            <w:tcW w:w="1795" w:type="dxa"/>
          </w:tcPr>
          <w:p w14:paraId="0620285E" w14:textId="3D5B34E0" w:rsidR="00AD5338" w:rsidRPr="00350D83" w:rsidRDefault="00350D83" w:rsidP="00B608B8">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564BBB5B" w14:textId="0119BEAB" w:rsidR="00AD5338" w:rsidRPr="006D47F8" w:rsidRDefault="006D47F8" w:rsidP="00AD5338">
            <w:pPr>
              <w:shd w:val="clear" w:color="auto" w:fill="FFFFFF"/>
              <w:overflowPunct/>
              <w:autoSpaceDE/>
              <w:autoSpaceDN/>
              <w:adjustRightInd/>
              <w:spacing w:before="0" w:after="0" w:line="240" w:lineRule="auto"/>
              <w:jc w:val="left"/>
              <w:textAlignment w:val="auto"/>
              <w:rPr>
                <w:rFonts w:eastAsia="Malgun Gothic"/>
                <w:lang w:eastAsia="ko-KR"/>
              </w:rPr>
            </w:pPr>
            <w:r w:rsidRPr="006D47F8">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w:t>
            </w:r>
            <w:r w:rsidR="004D0988">
              <w:rPr>
                <w:rFonts w:eastAsia="Malgun Gothic"/>
                <w:lang w:eastAsia="ko-KR"/>
              </w:rPr>
              <w:t xml:space="preserve"> when orphan DMRS REs are not transmitted</w:t>
            </w:r>
            <w:r>
              <w:rPr>
                <w:rFonts w:eastAsia="Malgun Gothic"/>
                <w:lang w:eastAsia="ko-KR"/>
              </w:rPr>
              <w:t>. Hence, we are fine with no spec impact on PUSCH, i.e., support Opt.1 in FL proposal#2.2.3d.</w:t>
            </w:r>
          </w:p>
        </w:tc>
      </w:tr>
      <w:tr w:rsidR="00AD5338" w14:paraId="15FD3E3F" w14:textId="77777777" w:rsidTr="00B608B8">
        <w:tc>
          <w:tcPr>
            <w:tcW w:w="1795" w:type="dxa"/>
          </w:tcPr>
          <w:p w14:paraId="14C9050E" w14:textId="38939116" w:rsidR="00AD5338" w:rsidRPr="0029203C" w:rsidRDefault="0029203C"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045E033" w14:textId="24F84D6E" w:rsidR="00AD5338" w:rsidRDefault="00704A35" w:rsidP="00B608B8">
            <w:pPr>
              <w:spacing w:before="0" w:after="0" w:line="240" w:lineRule="auto"/>
              <w:rPr>
                <w:rFonts w:eastAsia="Malgun Gothic"/>
                <w:lang w:eastAsia="ko-KR"/>
              </w:rPr>
            </w:pPr>
            <w:r>
              <w:rPr>
                <w:rFonts w:eastAsia="Malgun Gothic"/>
                <w:lang w:eastAsia="ko-KR"/>
              </w:rPr>
              <w:t xml:space="preserve">1) </w:t>
            </w:r>
            <w:r w:rsidR="0029203C" w:rsidRPr="0029203C">
              <w:rPr>
                <w:rFonts w:eastAsia="Malgun Gothic"/>
                <w:lang w:eastAsia="ko-KR"/>
              </w:rPr>
              <w:t>FL proposal#2.2.3c</w:t>
            </w:r>
            <w:r w:rsidR="0029203C">
              <w:rPr>
                <w:rFonts w:eastAsia="Malgun Gothic"/>
                <w:lang w:eastAsia="ko-KR"/>
              </w:rPr>
              <w:t>: OK.</w:t>
            </w:r>
          </w:p>
          <w:p w14:paraId="53F14E26" w14:textId="57573272" w:rsidR="00704A35" w:rsidRDefault="00704A35" w:rsidP="00B608B8">
            <w:pPr>
              <w:spacing w:before="0" w:after="0" w:line="240" w:lineRule="auto"/>
              <w:rPr>
                <w:rFonts w:eastAsia="Malgun Gothic"/>
                <w:lang w:eastAsia="ko-KR"/>
              </w:rPr>
            </w:pPr>
            <w:r>
              <w:rPr>
                <w:rFonts w:eastAsia="Malgun Gothic"/>
                <w:lang w:eastAsia="ko-KR"/>
              </w:rPr>
              <w:t>2) Any of Alt.1-3 is ok. We think Alt.3 is a compromised solution.</w:t>
            </w:r>
          </w:p>
          <w:p w14:paraId="581F9D25" w14:textId="01603888" w:rsidR="0029203C" w:rsidRDefault="00704A35" w:rsidP="00B608B8">
            <w:pPr>
              <w:spacing w:before="0" w:after="0" w:line="240" w:lineRule="auto"/>
              <w:rPr>
                <w:rFonts w:eastAsia="Malgun Gothic"/>
                <w:lang w:eastAsia="ko-KR"/>
              </w:rPr>
            </w:pPr>
            <w:r>
              <w:rPr>
                <w:rFonts w:eastAsia="Malgun Gothic"/>
                <w:lang w:eastAsia="ko-KR"/>
              </w:rPr>
              <w:t xml:space="preserve">3) </w:t>
            </w:r>
            <w:r w:rsidR="0029203C" w:rsidRPr="0029203C">
              <w:rPr>
                <w:rFonts w:eastAsia="Malgun Gothic"/>
                <w:lang w:eastAsia="ko-KR"/>
              </w:rPr>
              <w:t>FL Question#2.2.3:</w:t>
            </w:r>
            <w:r w:rsidR="0029203C">
              <w:rPr>
                <w:rFonts w:eastAsia="Malgun Gothic"/>
                <w:lang w:eastAsia="ko-KR"/>
              </w:rPr>
              <w:t xml:space="preserve"> No, </w:t>
            </w:r>
            <w:proofErr w:type="spellStart"/>
            <w:r w:rsidR="0029203C">
              <w:rPr>
                <w:rFonts w:eastAsia="Malgun Gothic"/>
                <w:lang w:eastAsia="ko-KR"/>
              </w:rPr>
              <w:t>gNB</w:t>
            </w:r>
            <w:proofErr w:type="spellEnd"/>
            <w:r w:rsidR="0029203C">
              <w:rPr>
                <w:rFonts w:eastAsia="Malgun Gothic"/>
                <w:lang w:eastAsia="ko-KR"/>
              </w:rPr>
              <w:t xml:space="preserve"> implementation can solve the issue. We agree with Qualcomm/</w:t>
            </w:r>
            <w:r w:rsidR="005271A9">
              <w:rPr>
                <w:rFonts w:eastAsia="Malgun Gothic"/>
                <w:lang w:eastAsia="ko-KR"/>
              </w:rPr>
              <w:t>Samsung</w:t>
            </w:r>
            <w:r w:rsidR="0029203C">
              <w:rPr>
                <w:rFonts w:eastAsia="Malgun Gothic"/>
                <w:lang w:eastAsia="ko-KR"/>
              </w:rPr>
              <w:t xml:space="preserve"> that spec. impact of supporting muting DMRS is not small.</w:t>
            </w:r>
          </w:p>
          <w:p w14:paraId="7ED394B7" w14:textId="3B1E8615" w:rsidR="0029203C" w:rsidRPr="006D47F8" w:rsidRDefault="0029203C" w:rsidP="00B608B8">
            <w:pPr>
              <w:spacing w:before="0" w:after="0" w:line="240" w:lineRule="auto"/>
              <w:rPr>
                <w:rFonts w:eastAsia="Malgun Gothic"/>
                <w:lang w:eastAsia="ko-KR"/>
              </w:rPr>
            </w:pPr>
            <w:r w:rsidRPr="0029203C">
              <w:rPr>
                <w:rFonts w:eastAsia="Malgun Gothic"/>
                <w:lang w:eastAsia="ko-KR"/>
              </w:rPr>
              <w:t>FL proposal#2.2.3d (for PUSCH</w:t>
            </w:r>
            <w:proofErr w:type="gramStart"/>
            <w:r w:rsidRPr="0029203C">
              <w:rPr>
                <w:rFonts w:eastAsia="Malgun Gothic"/>
                <w:lang w:eastAsia="ko-KR"/>
              </w:rPr>
              <w:t>):</w:t>
            </w:r>
            <w:r>
              <w:rPr>
                <w:rFonts w:eastAsia="Malgun Gothic"/>
                <w:lang w:eastAsia="ko-KR"/>
              </w:rPr>
              <w:t>Support</w:t>
            </w:r>
            <w:proofErr w:type="gramEnd"/>
            <w:r>
              <w:rPr>
                <w:rFonts w:eastAsia="Malgun Gothic"/>
                <w:lang w:eastAsia="ko-KR"/>
              </w:rPr>
              <w:t xml:space="preserve"> Opt.1.</w:t>
            </w:r>
          </w:p>
        </w:tc>
      </w:tr>
      <w:tr w:rsidR="00AD5338" w14:paraId="3B599BB8" w14:textId="77777777" w:rsidTr="00B608B8">
        <w:tc>
          <w:tcPr>
            <w:tcW w:w="1795" w:type="dxa"/>
          </w:tcPr>
          <w:p w14:paraId="2F49C3D7" w14:textId="4903FA40" w:rsidR="00AD5338" w:rsidRPr="00924D12" w:rsidRDefault="00924D1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BEAD77D" w14:textId="3CFF02FC" w:rsidR="00AD5338" w:rsidRDefault="00924D12" w:rsidP="00B608B8">
            <w:pPr>
              <w:spacing w:before="0" w:after="0" w:line="240" w:lineRule="auto"/>
              <w:rPr>
                <w:rFonts w:eastAsia="Malgun Gothic"/>
                <w:lang w:eastAsia="ko-KR"/>
              </w:rPr>
            </w:pPr>
            <w:r>
              <w:rPr>
                <w:rFonts w:eastAsiaTheme="minorEastAsia"/>
                <w:lang w:eastAsia="ja-JP"/>
              </w:rPr>
              <w:t xml:space="preserve">We </w:t>
            </w:r>
            <w:r w:rsidR="003A44D7">
              <w:rPr>
                <w:rFonts w:eastAsiaTheme="minorEastAsia"/>
                <w:lang w:eastAsia="ja-JP"/>
              </w:rPr>
              <w:t xml:space="preserve">are fine with the FL proposal#2.2.3d and </w:t>
            </w:r>
            <w:r>
              <w:rPr>
                <w:rFonts w:eastAsiaTheme="minorEastAsia"/>
                <w:lang w:eastAsia="ja-JP"/>
              </w:rPr>
              <w:t xml:space="preserve">support Option 2-1 </w:t>
            </w:r>
            <w:r w:rsidR="008C2DAA">
              <w:rPr>
                <w:rFonts w:eastAsiaTheme="minorEastAsia"/>
                <w:lang w:eastAsia="ja-JP"/>
              </w:rPr>
              <w:t>which has</w:t>
            </w:r>
            <w:r>
              <w:rPr>
                <w:rFonts w:eastAsiaTheme="minorEastAsia"/>
                <w:lang w:eastAsia="ja-JP"/>
              </w:rPr>
              <w:t xml:space="preserve"> no spec impact.</w:t>
            </w:r>
          </w:p>
        </w:tc>
      </w:tr>
      <w:tr w:rsidR="00136975" w14:paraId="4DB1D55E" w14:textId="77777777" w:rsidTr="00B608B8">
        <w:tc>
          <w:tcPr>
            <w:tcW w:w="1795" w:type="dxa"/>
          </w:tcPr>
          <w:p w14:paraId="77B7BC5B" w14:textId="0C565203" w:rsidR="00136975" w:rsidRPr="006D47F8" w:rsidRDefault="00136975" w:rsidP="00136975">
            <w:pPr>
              <w:spacing w:before="0" w:after="0" w:line="24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8690" w:type="dxa"/>
          </w:tcPr>
          <w:p w14:paraId="5EC1D915" w14:textId="6695016C" w:rsidR="00136975" w:rsidRPr="006D47F8" w:rsidRDefault="00136975" w:rsidP="00136975">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136975" w14:paraId="2F1FE461" w14:textId="77777777" w:rsidTr="00B608B8">
        <w:tc>
          <w:tcPr>
            <w:tcW w:w="1795" w:type="dxa"/>
          </w:tcPr>
          <w:p w14:paraId="3A534FB7" w14:textId="1BA738EF" w:rsidR="00136975" w:rsidRPr="006D47F8" w:rsidRDefault="00E309C1" w:rsidP="00136975">
            <w:pPr>
              <w:spacing w:before="0" w:after="0" w:line="240" w:lineRule="auto"/>
              <w:rPr>
                <w:rFonts w:eastAsia="Malgun Gothic"/>
                <w:lang w:eastAsia="ko-KR"/>
              </w:rPr>
            </w:pPr>
            <w:r>
              <w:rPr>
                <w:rFonts w:ascii="等线" w:eastAsia="等线" w:hAnsi="等线" w:hint="eastAsia"/>
                <w:lang w:eastAsia="zh-CN"/>
              </w:rPr>
              <w:t>OPPO</w:t>
            </w:r>
          </w:p>
        </w:tc>
        <w:tc>
          <w:tcPr>
            <w:tcW w:w="8690" w:type="dxa"/>
          </w:tcPr>
          <w:p w14:paraId="105595CD" w14:textId="77777777" w:rsidR="00136975" w:rsidRDefault="00E309C1" w:rsidP="00136975">
            <w:pPr>
              <w:spacing w:before="0" w:after="0" w:line="240" w:lineRule="auto"/>
              <w:rPr>
                <w:rFonts w:eastAsia="等线"/>
                <w:lang w:eastAsia="zh-CN"/>
              </w:rPr>
            </w:pPr>
            <w:r>
              <w:rPr>
                <w:rFonts w:eastAsia="等线" w:hint="eastAsia"/>
                <w:lang w:eastAsia="zh-CN"/>
              </w:rPr>
              <w:t>W</w:t>
            </w:r>
            <w:r>
              <w:rPr>
                <w:rFonts w:eastAsia="等线"/>
                <w:lang w:eastAsia="zh-CN"/>
              </w:rPr>
              <w:t xml:space="preserve">e prefer Alt.3 for proposal 2.2.3a, which is a good compromise. </w:t>
            </w:r>
          </w:p>
          <w:p w14:paraId="2925EDC8" w14:textId="3C552F4D" w:rsidR="00E309C1" w:rsidRPr="00E309C1" w:rsidRDefault="00E309C1" w:rsidP="00136975">
            <w:pPr>
              <w:spacing w:before="0" w:after="0" w:line="240" w:lineRule="auto"/>
              <w:rPr>
                <w:rFonts w:eastAsia="等线"/>
                <w:lang w:eastAsia="zh-CN"/>
              </w:rPr>
            </w:pPr>
            <w:r>
              <w:rPr>
                <w:rFonts w:eastAsia="等线" w:hint="eastAsia"/>
                <w:lang w:eastAsia="zh-CN"/>
              </w:rPr>
              <w:t>F</w:t>
            </w:r>
            <w:r>
              <w:rPr>
                <w:rFonts w:eastAsia="等线"/>
                <w:lang w:eastAsia="zh-CN"/>
              </w:rPr>
              <w:t xml:space="preserve">or Question 2.2.3, we also think that no spec impact is needed for PUSCH, that is, Opt.1 in </w:t>
            </w:r>
            <w:r w:rsidRPr="00E309C1">
              <w:rPr>
                <w:rFonts w:eastAsia="等线"/>
                <w:lang w:eastAsia="zh-CN"/>
              </w:rPr>
              <w:t>proposal#2.2.3d</w:t>
            </w:r>
            <w:r w:rsidR="00B608B8">
              <w:rPr>
                <w:rFonts w:eastAsia="等线"/>
                <w:lang w:eastAsia="zh-CN"/>
              </w:rPr>
              <w:t>.</w:t>
            </w:r>
          </w:p>
        </w:tc>
      </w:tr>
      <w:tr w:rsidR="00B50EDD" w14:paraId="062349F9" w14:textId="77777777" w:rsidTr="00B608B8">
        <w:tc>
          <w:tcPr>
            <w:tcW w:w="1795" w:type="dxa"/>
          </w:tcPr>
          <w:p w14:paraId="75892517" w14:textId="4BE79122"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0DB798C0" w14:textId="77777777" w:rsidR="00B50EDD" w:rsidRDefault="00B50EDD" w:rsidP="00B50EDD">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can be handled by </w:t>
            </w:r>
            <w:proofErr w:type="spellStart"/>
            <w:r>
              <w:rPr>
                <w:rFonts w:eastAsia="Malgun Gothic"/>
                <w:lang w:eastAsia="ko-KR"/>
              </w:rPr>
              <w:t>gNB</w:t>
            </w:r>
            <w:proofErr w:type="spellEnd"/>
            <w:r>
              <w:rPr>
                <w:rFonts w:eastAsia="Malgun Gothic"/>
                <w:lang w:eastAsia="ko-KR"/>
              </w:rPr>
              <w:t xml:space="preserve"> scheduling. </w:t>
            </w:r>
          </w:p>
          <w:p w14:paraId="576BB798" w14:textId="77777777" w:rsidR="00B50EDD" w:rsidRDefault="00B50EDD" w:rsidP="00B50EDD">
            <w:pPr>
              <w:spacing w:before="0" w:after="0" w:line="240" w:lineRule="auto"/>
              <w:rPr>
                <w:rFonts w:eastAsia="Malgun Gothic"/>
                <w:lang w:eastAsia="ko-KR"/>
              </w:rPr>
            </w:pPr>
            <w:r>
              <w:rPr>
                <w:rFonts w:eastAsia="Malgun Gothic"/>
                <w:lang w:eastAsia="ko-KR"/>
              </w:rPr>
              <w:t xml:space="preserve">2) We are fine with any alternative. </w:t>
            </w:r>
          </w:p>
          <w:p w14:paraId="2960EAFA" w14:textId="5A6F24C0" w:rsidR="00B50EDD" w:rsidRDefault="00B50EDD" w:rsidP="00B50EDD">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B50EDD" w14:paraId="1C288962" w14:textId="77777777" w:rsidTr="00B608B8">
        <w:tc>
          <w:tcPr>
            <w:tcW w:w="1795" w:type="dxa"/>
          </w:tcPr>
          <w:p w14:paraId="12D97E12" w14:textId="0DB1E448" w:rsidR="00B50EDD" w:rsidRPr="006D47F8" w:rsidRDefault="0016011D" w:rsidP="00B50EDD">
            <w:pPr>
              <w:spacing w:before="0" w:after="0" w:line="240" w:lineRule="auto"/>
              <w:rPr>
                <w:rFonts w:eastAsia="Malgun Gothic"/>
                <w:lang w:eastAsia="ko-KR"/>
              </w:rPr>
            </w:pPr>
            <w:r>
              <w:rPr>
                <w:rFonts w:eastAsia="Malgun Gothic"/>
                <w:lang w:eastAsia="ko-KR"/>
              </w:rPr>
              <w:t>vivo</w:t>
            </w:r>
          </w:p>
        </w:tc>
        <w:tc>
          <w:tcPr>
            <w:tcW w:w="8690" w:type="dxa"/>
          </w:tcPr>
          <w:p w14:paraId="42601824" w14:textId="7AFA7A31" w:rsidR="00B50EDD" w:rsidRDefault="0016011D" w:rsidP="00B50EDD">
            <w:pPr>
              <w:spacing w:before="0" w:after="0" w:line="240" w:lineRule="auto"/>
              <w:rPr>
                <w:rFonts w:eastAsia="等线"/>
                <w:lang w:eastAsia="zh-CN"/>
              </w:rPr>
            </w:pPr>
            <w:r>
              <w:rPr>
                <w:rFonts w:eastAsia="等线" w:hint="eastAsia"/>
                <w:lang w:eastAsia="zh-CN"/>
              </w:rPr>
              <w:t>1</w:t>
            </w:r>
            <w:r>
              <w:rPr>
                <w:rFonts w:eastAsia="等线"/>
                <w:lang w:eastAsia="zh-CN"/>
              </w:rPr>
              <w:t xml:space="preserve">) FL proposal#2.2.3a: Our original preference is Alt 2, </w:t>
            </w:r>
            <w:r w:rsidR="006E0864">
              <w:rPr>
                <w:rFonts w:eastAsia="等线"/>
                <w:lang w:eastAsia="zh-CN"/>
              </w:rPr>
              <w:t xml:space="preserve">but </w:t>
            </w:r>
            <w:r>
              <w:rPr>
                <w:rFonts w:eastAsia="等线"/>
                <w:lang w:eastAsia="zh-CN"/>
              </w:rPr>
              <w:t xml:space="preserve">if people </w:t>
            </w:r>
            <w:r w:rsidR="006E0864">
              <w:rPr>
                <w:rFonts w:eastAsia="等线"/>
                <w:lang w:eastAsia="zh-CN"/>
              </w:rPr>
              <w:t xml:space="preserve">really </w:t>
            </w:r>
            <w:r>
              <w:rPr>
                <w:rFonts w:eastAsia="等线"/>
                <w:lang w:eastAsia="zh-CN"/>
              </w:rPr>
              <w:t>have concern on the UE complexity, we can compromise to accept Alt 3.</w:t>
            </w:r>
          </w:p>
          <w:p w14:paraId="5936586A" w14:textId="1078E008" w:rsidR="0016011D" w:rsidRPr="0016011D" w:rsidRDefault="0016011D" w:rsidP="00B50EDD">
            <w:pPr>
              <w:spacing w:before="0" w:after="0" w:line="240" w:lineRule="auto"/>
              <w:rPr>
                <w:rFonts w:eastAsia="等线"/>
                <w:lang w:eastAsia="zh-CN"/>
              </w:rPr>
            </w:pPr>
            <w:r>
              <w:rPr>
                <w:rFonts w:eastAsia="等线"/>
                <w:lang w:eastAsia="zh-CN"/>
              </w:rPr>
              <w:t>2)</w:t>
            </w:r>
            <w:r>
              <w:t xml:space="preserve"> FL </w:t>
            </w:r>
            <w:r>
              <w:rPr>
                <w:rFonts w:eastAsia="等线"/>
                <w:lang w:eastAsia="zh-CN"/>
              </w:rPr>
              <w:t>p</w:t>
            </w:r>
            <w:r w:rsidRPr="0016011D">
              <w:rPr>
                <w:rFonts w:eastAsia="等线"/>
                <w:lang w:eastAsia="zh-CN"/>
              </w:rPr>
              <w:t>roposal#2.2.3c</w:t>
            </w:r>
            <w:r>
              <w:rPr>
                <w:rFonts w:eastAsia="等线"/>
                <w:lang w:eastAsia="zh-CN"/>
              </w:rPr>
              <w:t xml:space="preserve">: These three restrictions are necessary to </w:t>
            </w:r>
            <w:r w:rsidR="00C9106C" w:rsidRPr="00C9106C">
              <w:rPr>
                <w:rFonts w:eastAsia="等线"/>
                <w:lang w:eastAsia="zh-CN"/>
              </w:rPr>
              <w:t>guarantee</w:t>
            </w:r>
            <w:r w:rsidR="00C9106C">
              <w:rPr>
                <w:rFonts w:eastAsia="等线"/>
                <w:lang w:eastAsia="zh-CN"/>
              </w:rPr>
              <w:t xml:space="preserve"> each UE’s estimation performance in MU-MIMO.</w:t>
            </w:r>
          </w:p>
          <w:p w14:paraId="3EBE53FE" w14:textId="77777777" w:rsidR="0016011D" w:rsidRDefault="0016011D" w:rsidP="00B50EDD">
            <w:pPr>
              <w:spacing w:before="0" w:after="0" w:line="240" w:lineRule="auto"/>
              <w:rPr>
                <w:rFonts w:eastAsia="等线"/>
                <w:lang w:eastAsia="zh-CN"/>
              </w:rPr>
            </w:pPr>
            <w:r>
              <w:rPr>
                <w:rFonts w:eastAsia="等线"/>
                <w:lang w:eastAsia="zh-CN"/>
              </w:rPr>
              <w:t>3)</w:t>
            </w:r>
            <w:r>
              <w:t xml:space="preserve"> </w:t>
            </w:r>
            <w:r w:rsidRPr="0016011D">
              <w:rPr>
                <w:rFonts w:eastAsia="等线"/>
                <w:lang w:eastAsia="zh-CN"/>
              </w:rPr>
              <w:t xml:space="preserve">FL </w:t>
            </w:r>
            <w:r>
              <w:rPr>
                <w:rFonts w:eastAsia="等线"/>
                <w:lang w:eastAsia="zh-CN"/>
              </w:rPr>
              <w:t>q</w:t>
            </w:r>
            <w:r w:rsidRPr="0016011D">
              <w:rPr>
                <w:rFonts w:eastAsia="等线"/>
                <w:lang w:eastAsia="zh-CN"/>
              </w:rPr>
              <w:t>uestion#2.2.3</w:t>
            </w:r>
            <w:r w:rsidR="00C9106C">
              <w:rPr>
                <w:rFonts w:eastAsia="等线"/>
                <w:lang w:eastAsia="zh-CN"/>
              </w:rPr>
              <w:t xml:space="preserve">: We don’t think </w:t>
            </w:r>
            <w:r w:rsidR="00C9106C" w:rsidRPr="00C9106C">
              <w:rPr>
                <w:rFonts w:eastAsia="等线"/>
                <w:lang w:eastAsia="zh-CN"/>
              </w:rPr>
              <w:t>spec. enhancement is needed for DMRS orphan RE issue for PUSCH</w:t>
            </w:r>
            <w:r w:rsidR="00C9106C">
              <w:rPr>
                <w:rFonts w:eastAsia="等线"/>
                <w:lang w:eastAsia="zh-CN"/>
              </w:rPr>
              <w:t xml:space="preserve">. Firstly, </w:t>
            </w:r>
            <w:proofErr w:type="spellStart"/>
            <w:r w:rsidR="00C9106C">
              <w:rPr>
                <w:rFonts w:eastAsia="等线"/>
                <w:lang w:eastAsia="zh-CN"/>
              </w:rPr>
              <w:t>gNB</w:t>
            </w:r>
            <w:proofErr w:type="spellEnd"/>
            <w:r w:rsidR="00C9106C">
              <w:rPr>
                <w:rFonts w:eastAsia="等线"/>
                <w:lang w:eastAsia="zh-CN"/>
              </w:rPr>
              <w:t xml:space="preserve"> can control the scheduling of PUSCH for each UE. Secondly, if </w:t>
            </w:r>
            <w:proofErr w:type="spellStart"/>
            <w:r w:rsidR="00C9106C">
              <w:rPr>
                <w:rFonts w:eastAsia="等线"/>
                <w:lang w:eastAsia="zh-CN"/>
              </w:rPr>
              <w:t>gNB</w:t>
            </w:r>
            <w:proofErr w:type="spellEnd"/>
            <w:r w:rsidR="00C9106C">
              <w:rPr>
                <w:rFonts w:eastAsia="等线"/>
                <w:lang w:eastAsia="zh-CN"/>
              </w:rPr>
              <w:t xml:space="preserve"> schedul</w:t>
            </w:r>
            <w:r w:rsidR="00C9106C">
              <w:rPr>
                <w:rFonts w:eastAsia="等线"/>
                <w:lang w:eastAsia="zh-CN"/>
              </w:rPr>
              <w:t>es</w:t>
            </w:r>
            <w:r w:rsidR="00C9106C">
              <w:rPr>
                <w:rFonts w:eastAsia="等线"/>
                <w:lang w:eastAsia="zh-CN"/>
              </w:rPr>
              <w:t xml:space="preserve"> PUSCH</w:t>
            </w:r>
            <w:r w:rsidR="00C9106C">
              <w:rPr>
                <w:rFonts w:eastAsia="等线"/>
                <w:lang w:eastAsia="zh-CN"/>
              </w:rPr>
              <w:t xml:space="preserve"> with odd, I believe it </w:t>
            </w:r>
            <w:proofErr w:type="spellStart"/>
            <w:r w:rsidR="00C9106C">
              <w:rPr>
                <w:rFonts w:eastAsia="等线"/>
                <w:lang w:eastAsia="zh-CN"/>
              </w:rPr>
              <w:t>gNB</w:t>
            </w:r>
            <w:proofErr w:type="spellEnd"/>
            <w:r w:rsidR="00C9106C">
              <w:rPr>
                <w:rFonts w:eastAsia="等线"/>
                <w:lang w:eastAsia="zh-CN"/>
              </w:rPr>
              <w:t xml:space="preserve"> is ready for handling the orphan RE.</w:t>
            </w:r>
          </w:p>
          <w:p w14:paraId="3CC63D40" w14:textId="1F8600C4" w:rsidR="00C9106C" w:rsidRPr="0016011D" w:rsidRDefault="00C9106C" w:rsidP="00B50EDD">
            <w:pPr>
              <w:spacing w:before="0" w:after="0" w:line="240" w:lineRule="auto"/>
              <w:rPr>
                <w:rFonts w:eastAsia="等线" w:hint="eastAsia"/>
                <w:lang w:eastAsia="zh-CN"/>
              </w:rPr>
            </w:pPr>
            <w:r>
              <w:rPr>
                <w:rFonts w:eastAsia="等线" w:hint="eastAsia"/>
                <w:lang w:eastAsia="zh-CN"/>
              </w:rPr>
              <w:t>4</w:t>
            </w:r>
            <w:r>
              <w:rPr>
                <w:rFonts w:eastAsia="等线"/>
                <w:lang w:eastAsia="zh-CN"/>
              </w:rPr>
              <w:t>)</w:t>
            </w:r>
            <w:r>
              <w:t xml:space="preserve"> </w:t>
            </w:r>
            <w:r>
              <w:t xml:space="preserve">FL </w:t>
            </w:r>
            <w:r>
              <w:rPr>
                <w:rFonts w:eastAsia="等线"/>
                <w:lang w:eastAsia="zh-CN"/>
              </w:rPr>
              <w:t>p</w:t>
            </w:r>
            <w:r w:rsidRPr="0016011D">
              <w:rPr>
                <w:rFonts w:eastAsia="等线"/>
                <w:lang w:eastAsia="zh-CN"/>
              </w:rPr>
              <w:t>roposal#2.2.3</w:t>
            </w:r>
            <w:r>
              <w:rPr>
                <w:rFonts w:eastAsia="等线"/>
                <w:lang w:eastAsia="zh-CN"/>
              </w:rPr>
              <w:t xml:space="preserve">d: Support </w:t>
            </w:r>
            <w:proofErr w:type="spellStart"/>
            <w:r>
              <w:rPr>
                <w:rFonts w:eastAsia="等线"/>
                <w:lang w:eastAsia="zh-CN"/>
              </w:rPr>
              <w:t>Opt</w:t>
            </w:r>
            <w:proofErr w:type="spellEnd"/>
            <w:r>
              <w:rPr>
                <w:rFonts w:eastAsia="等线"/>
                <w:lang w:eastAsia="zh-CN"/>
              </w:rPr>
              <w:t xml:space="preserve"> 1.</w:t>
            </w:r>
          </w:p>
        </w:tc>
      </w:tr>
      <w:tr w:rsidR="00B50EDD" w14:paraId="50D558D5" w14:textId="77777777" w:rsidTr="00B608B8">
        <w:tc>
          <w:tcPr>
            <w:tcW w:w="1795" w:type="dxa"/>
          </w:tcPr>
          <w:p w14:paraId="5A2B32DE" w14:textId="77777777" w:rsidR="00B50EDD" w:rsidRPr="006D47F8" w:rsidRDefault="00B50EDD" w:rsidP="00B50EDD">
            <w:pPr>
              <w:spacing w:before="0" w:after="0" w:line="240" w:lineRule="auto"/>
              <w:rPr>
                <w:rFonts w:eastAsia="Malgun Gothic"/>
                <w:lang w:eastAsia="ko-KR"/>
              </w:rPr>
            </w:pPr>
          </w:p>
        </w:tc>
        <w:tc>
          <w:tcPr>
            <w:tcW w:w="8690" w:type="dxa"/>
          </w:tcPr>
          <w:p w14:paraId="464B4651" w14:textId="77777777" w:rsidR="00B50EDD" w:rsidRPr="006D47F8" w:rsidRDefault="00B50EDD" w:rsidP="00B50EDD">
            <w:pPr>
              <w:spacing w:before="0" w:after="0" w:line="240" w:lineRule="auto"/>
              <w:rPr>
                <w:rFonts w:eastAsia="Malgun Gothic"/>
                <w:lang w:eastAsia="ko-KR"/>
              </w:rPr>
            </w:pPr>
          </w:p>
        </w:tc>
      </w:tr>
      <w:tr w:rsidR="00B50EDD" w14:paraId="13DC620D" w14:textId="77777777" w:rsidTr="00B608B8">
        <w:tc>
          <w:tcPr>
            <w:tcW w:w="1795" w:type="dxa"/>
          </w:tcPr>
          <w:p w14:paraId="23BDC131" w14:textId="77777777" w:rsidR="00B50EDD" w:rsidRPr="006D47F8" w:rsidRDefault="00B50EDD" w:rsidP="00B50EDD">
            <w:pPr>
              <w:spacing w:before="0" w:after="0" w:line="240" w:lineRule="auto"/>
              <w:rPr>
                <w:rFonts w:eastAsia="Malgun Gothic"/>
                <w:lang w:eastAsia="ko-KR"/>
              </w:rPr>
            </w:pPr>
          </w:p>
        </w:tc>
        <w:tc>
          <w:tcPr>
            <w:tcW w:w="8690" w:type="dxa"/>
          </w:tcPr>
          <w:p w14:paraId="41A93829" w14:textId="77777777" w:rsidR="00B50EDD" w:rsidRPr="006D47F8" w:rsidRDefault="00B50EDD" w:rsidP="00B50EDD">
            <w:pPr>
              <w:spacing w:before="0" w:after="0" w:line="240" w:lineRule="auto"/>
              <w:rPr>
                <w:rFonts w:eastAsia="Malgun Gothic"/>
                <w:lang w:eastAsia="ko-KR"/>
              </w:rPr>
            </w:pPr>
          </w:p>
        </w:tc>
      </w:tr>
      <w:tr w:rsidR="00B50EDD" w14:paraId="1C351BE4" w14:textId="77777777" w:rsidTr="00B608B8">
        <w:tc>
          <w:tcPr>
            <w:tcW w:w="1795" w:type="dxa"/>
          </w:tcPr>
          <w:p w14:paraId="08AA4872" w14:textId="77777777" w:rsidR="00B50EDD" w:rsidRPr="006D47F8" w:rsidRDefault="00B50EDD" w:rsidP="00B50EDD">
            <w:pPr>
              <w:spacing w:before="0" w:after="0" w:line="240" w:lineRule="auto"/>
              <w:rPr>
                <w:rFonts w:eastAsia="Malgun Gothic"/>
                <w:lang w:eastAsia="ko-KR"/>
              </w:rPr>
            </w:pPr>
          </w:p>
        </w:tc>
        <w:tc>
          <w:tcPr>
            <w:tcW w:w="8690" w:type="dxa"/>
          </w:tcPr>
          <w:p w14:paraId="07A9E7FA" w14:textId="77777777" w:rsidR="00B50EDD" w:rsidRPr="006D47F8" w:rsidRDefault="00B50EDD" w:rsidP="00B50EDD">
            <w:pPr>
              <w:spacing w:before="0" w:after="0" w:line="240" w:lineRule="auto"/>
              <w:rPr>
                <w:rFonts w:eastAsia="Malgun Gothic"/>
                <w:lang w:eastAsia="ko-KR"/>
              </w:rPr>
            </w:pPr>
          </w:p>
        </w:tc>
      </w:tr>
      <w:tr w:rsidR="00B50EDD" w14:paraId="1BB997EE" w14:textId="77777777" w:rsidTr="00B608B8">
        <w:tc>
          <w:tcPr>
            <w:tcW w:w="1795" w:type="dxa"/>
          </w:tcPr>
          <w:p w14:paraId="3C7BCAE7" w14:textId="77777777" w:rsidR="00B50EDD" w:rsidRPr="006D47F8" w:rsidRDefault="00B50EDD" w:rsidP="00B50EDD">
            <w:pPr>
              <w:spacing w:before="0" w:after="0" w:line="240" w:lineRule="auto"/>
              <w:rPr>
                <w:rFonts w:eastAsia="Malgun Gothic"/>
                <w:lang w:eastAsia="ko-KR"/>
              </w:rPr>
            </w:pPr>
          </w:p>
        </w:tc>
        <w:tc>
          <w:tcPr>
            <w:tcW w:w="8690" w:type="dxa"/>
          </w:tcPr>
          <w:p w14:paraId="7423C7EC" w14:textId="77777777" w:rsidR="00B50EDD" w:rsidRPr="006D47F8" w:rsidRDefault="00B50EDD" w:rsidP="00B50EDD">
            <w:pPr>
              <w:spacing w:before="0" w:after="0" w:line="240" w:lineRule="auto"/>
              <w:rPr>
                <w:rFonts w:eastAsia="Malgun Gothic"/>
                <w:lang w:eastAsia="ko-KR"/>
              </w:rPr>
            </w:pPr>
          </w:p>
        </w:tc>
      </w:tr>
      <w:tr w:rsidR="00B50EDD" w14:paraId="7DEDEA42" w14:textId="77777777" w:rsidTr="00B608B8">
        <w:trPr>
          <w:trHeight w:val="60"/>
        </w:trPr>
        <w:tc>
          <w:tcPr>
            <w:tcW w:w="1795" w:type="dxa"/>
          </w:tcPr>
          <w:p w14:paraId="3A064E38" w14:textId="77777777" w:rsidR="00B50EDD" w:rsidRPr="006D47F8" w:rsidRDefault="00B50EDD" w:rsidP="00B50EDD">
            <w:pPr>
              <w:spacing w:before="0" w:after="0" w:line="240" w:lineRule="auto"/>
              <w:rPr>
                <w:rFonts w:eastAsia="Malgun Gothic"/>
                <w:lang w:eastAsia="ko-KR"/>
              </w:rPr>
            </w:pPr>
          </w:p>
        </w:tc>
        <w:tc>
          <w:tcPr>
            <w:tcW w:w="8690" w:type="dxa"/>
          </w:tcPr>
          <w:p w14:paraId="1EF37C22" w14:textId="77777777" w:rsidR="00B50EDD" w:rsidRPr="006D47F8" w:rsidRDefault="00B50EDD" w:rsidP="00B50EDD">
            <w:pPr>
              <w:spacing w:before="0" w:after="0" w:line="240" w:lineRule="auto"/>
              <w:rPr>
                <w:rFonts w:eastAsia="Malgun Gothic"/>
                <w:lang w:eastAsia="ko-KR"/>
              </w:rPr>
            </w:pPr>
          </w:p>
        </w:tc>
      </w:tr>
      <w:tr w:rsidR="00B50EDD" w14:paraId="1B8124A0" w14:textId="77777777" w:rsidTr="00B608B8">
        <w:trPr>
          <w:trHeight w:val="60"/>
        </w:trPr>
        <w:tc>
          <w:tcPr>
            <w:tcW w:w="1795" w:type="dxa"/>
          </w:tcPr>
          <w:p w14:paraId="2B40D1E0" w14:textId="77777777" w:rsidR="00B50EDD" w:rsidRPr="006D47F8" w:rsidRDefault="00B50EDD" w:rsidP="00B50EDD">
            <w:pPr>
              <w:spacing w:before="0" w:after="0" w:line="240" w:lineRule="auto"/>
              <w:rPr>
                <w:rFonts w:eastAsia="Malgun Gothic"/>
                <w:lang w:eastAsia="ko-KR"/>
              </w:rPr>
            </w:pPr>
          </w:p>
        </w:tc>
        <w:tc>
          <w:tcPr>
            <w:tcW w:w="8690" w:type="dxa"/>
          </w:tcPr>
          <w:p w14:paraId="70C0476D" w14:textId="77777777" w:rsidR="00B50EDD" w:rsidRPr="006D47F8" w:rsidRDefault="00B50EDD" w:rsidP="00B50EDD">
            <w:pPr>
              <w:spacing w:before="0" w:after="0" w:line="240" w:lineRule="auto"/>
              <w:rPr>
                <w:rFonts w:eastAsia="Malgun Gothic"/>
                <w:lang w:eastAsia="ko-KR"/>
              </w:rPr>
            </w:pPr>
          </w:p>
        </w:tc>
      </w:tr>
      <w:tr w:rsidR="00B50EDD" w14:paraId="6B0AD5B9" w14:textId="77777777" w:rsidTr="00B608B8">
        <w:tc>
          <w:tcPr>
            <w:tcW w:w="1795" w:type="dxa"/>
          </w:tcPr>
          <w:p w14:paraId="4466C3B3" w14:textId="77777777" w:rsidR="00B50EDD" w:rsidRPr="006D47F8" w:rsidRDefault="00B50EDD" w:rsidP="00B50EDD">
            <w:pPr>
              <w:spacing w:before="0" w:after="0" w:line="240" w:lineRule="auto"/>
              <w:rPr>
                <w:rFonts w:eastAsia="Malgun Gothic"/>
                <w:lang w:eastAsia="ko-KR"/>
              </w:rPr>
            </w:pPr>
          </w:p>
        </w:tc>
        <w:tc>
          <w:tcPr>
            <w:tcW w:w="8690" w:type="dxa"/>
          </w:tcPr>
          <w:p w14:paraId="356E7EFF" w14:textId="77777777" w:rsidR="00B50EDD" w:rsidRPr="006D47F8" w:rsidRDefault="00B50EDD" w:rsidP="00B50EDD">
            <w:pPr>
              <w:spacing w:before="0" w:after="0" w:line="240" w:lineRule="auto"/>
              <w:rPr>
                <w:rFonts w:eastAsia="Malgun Gothic"/>
                <w:lang w:eastAsia="ko-KR"/>
              </w:rPr>
            </w:pPr>
          </w:p>
        </w:tc>
      </w:tr>
      <w:tr w:rsidR="00B50EDD" w14:paraId="428599F5" w14:textId="77777777" w:rsidTr="00B608B8">
        <w:tc>
          <w:tcPr>
            <w:tcW w:w="1795" w:type="dxa"/>
          </w:tcPr>
          <w:p w14:paraId="19B6194A" w14:textId="77777777" w:rsidR="00B50EDD" w:rsidRPr="006D47F8" w:rsidRDefault="00B50EDD" w:rsidP="00B50EDD">
            <w:pPr>
              <w:spacing w:before="0" w:after="0" w:line="240" w:lineRule="auto"/>
              <w:rPr>
                <w:rFonts w:eastAsia="Malgun Gothic"/>
                <w:lang w:eastAsia="ko-KR"/>
              </w:rPr>
            </w:pPr>
          </w:p>
        </w:tc>
        <w:tc>
          <w:tcPr>
            <w:tcW w:w="8690" w:type="dxa"/>
          </w:tcPr>
          <w:p w14:paraId="79F4E1C1" w14:textId="77777777" w:rsidR="00B50EDD" w:rsidRPr="006D47F8" w:rsidRDefault="00B50EDD" w:rsidP="00B50EDD">
            <w:pPr>
              <w:spacing w:before="0" w:after="0" w:line="240" w:lineRule="auto"/>
              <w:rPr>
                <w:rFonts w:eastAsia="Malgun Gothic"/>
                <w:lang w:eastAsia="ko-KR"/>
              </w:rPr>
            </w:pPr>
          </w:p>
        </w:tc>
      </w:tr>
      <w:tr w:rsidR="00B50EDD" w14:paraId="21446C66" w14:textId="77777777" w:rsidTr="00B608B8">
        <w:tc>
          <w:tcPr>
            <w:tcW w:w="1795" w:type="dxa"/>
          </w:tcPr>
          <w:p w14:paraId="1A7014C3" w14:textId="77777777" w:rsidR="00B50EDD" w:rsidRPr="006D47F8" w:rsidRDefault="00B50EDD" w:rsidP="00B50EDD">
            <w:pPr>
              <w:spacing w:before="0" w:after="0" w:line="240" w:lineRule="auto"/>
              <w:rPr>
                <w:rFonts w:eastAsia="Malgun Gothic"/>
                <w:lang w:eastAsia="ko-KR"/>
              </w:rPr>
            </w:pPr>
          </w:p>
        </w:tc>
        <w:tc>
          <w:tcPr>
            <w:tcW w:w="8690" w:type="dxa"/>
          </w:tcPr>
          <w:p w14:paraId="58D93EA0" w14:textId="77777777" w:rsidR="00B50EDD" w:rsidRPr="006D47F8" w:rsidRDefault="00B50EDD" w:rsidP="00B50EDD">
            <w:pPr>
              <w:spacing w:before="0" w:after="0" w:line="240" w:lineRule="auto"/>
              <w:rPr>
                <w:rFonts w:eastAsia="Malgun Gothic"/>
                <w:lang w:eastAsia="ko-KR"/>
              </w:rPr>
            </w:pPr>
          </w:p>
        </w:tc>
      </w:tr>
      <w:tr w:rsidR="00B50EDD" w14:paraId="48B6074E" w14:textId="77777777" w:rsidTr="00B608B8">
        <w:tc>
          <w:tcPr>
            <w:tcW w:w="1795" w:type="dxa"/>
          </w:tcPr>
          <w:p w14:paraId="58FF4A96" w14:textId="77777777" w:rsidR="00B50EDD" w:rsidRDefault="00B50EDD" w:rsidP="00B50EDD">
            <w:pPr>
              <w:spacing w:before="0" w:after="0" w:line="240" w:lineRule="auto"/>
              <w:rPr>
                <w:rFonts w:eastAsia="Malgun Gothic"/>
                <w:lang w:eastAsia="ko-KR"/>
              </w:rPr>
            </w:pPr>
          </w:p>
        </w:tc>
        <w:tc>
          <w:tcPr>
            <w:tcW w:w="8690" w:type="dxa"/>
          </w:tcPr>
          <w:p w14:paraId="54DD4BE9" w14:textId="77777777" w:rsidR="00B50EDD" w:rsidRDefault="00B50EDD" w:rsidP="00B50EDD">
            <w:pPr>
              <w:spacing w:before="0" w:after="0" w:line="240" w:lineRule="auto"/>
              <w:rPr>
                <w:rFonts w:eastAsia="Malgun Gothic"/>
                <w:lang w:eastAsia="ko-KR"/>
              </w:rPr>
            </w:pPr>
          </w:p>
        </w:tc>
      </w:tr>
      <w:tr w:rsidR="00B50EDD" w14:paraId="4BDC275D" w14:textId="77777777" w:rsidTr="00B608B8">
        <w:tc>
          <w:tcPr>
            <w:tcW w:w="1795" w:type="dxa"/>
          </w:tcPr>
          <w:p w14:paraId="0A431720" w14:textId="77777777" w:rsidR="00B50EDD" w:rsidRPr="006D47F8" w:rsidRDefault="00B50EDD" w:rsidP="00B50EDD">
            <w:pPr>
              <w:spacing w:before="0" w:after="0" w:line="240" w:lineRule="auto"/>
              <w:rPr>
                <w:rFonts w:eastAsia="Malgun Gothic"/>
                <w:lang w:eastAsia="ko-KR"/>
              </w:rPr>
            </w:pPr>
          </w:p>
        </w:tc>
        <w:tc>
          <w:tcPr>
            <w:tcW w:w="8690" w:type="dxa"/>
          </w:tcPr>
          <w:p w14:paraId="4ADAEDA8" w14:textId="77777777" w:rsidR="00B50EDD" w:rsidRPr="006D47F8" w:rsidRDefault="00B50EDD" w:rsidP="00B50EDD">
            <w:pPr>
              <w:spacing w:before="0" w:after="0" w:line="240" w:lineRule="auto"/>
              <w:rPr>
                <w:rFonts w:eastAsia="Malgun Gothic"/>
                <w:lang w:eastAsia="ko-KR"/>
              </w:rPr>
            </w:pPr>
          </w:p>
        </w:tc>
      </w:tr>
      <w:tr w:rsidR="00B50EDD" w14:paraId="4CFC673B" w14:textId="77777777" w:rsidTr="00B608B8">
        <w:tc>
          <w:tcPr>
            <w:tcW w:w="1795" w:type="dxa"/>
          </w:tcPr>
          <w:p w14:paraId="57DEF2C0" w14:textId="77777777" w:rsidR="00B50EDD" w:rsidRPr="006D47F8" w:rsidRDefault="00B50EDD" w:rsidP="00B50EDD">
            <w:pPr>
              <w:spacing w:before="0" w:after="0" w:line="240" w:lineRule="auto"/>
              <w:rPr>
                <w:rFonts w:eastAsia="Malgun Gothic"/>
                <w:lang w:eastAsia="ko-KR"/>
              </w:rPr>
            </w:pPr>
          </w:p>
        </w:tc>
        <w:tc>
          <w:tcPr>
            <w:tcW w:w="8690" w:type="dxa"/>
          </w:tcPr>
          <w:p w14:paraId="1F139308" w14:textId="77777777" w:rsidR="00B50EDD" w:rsidRPr="006D47F8" w:rsidRDefault="00B50EDD" w:rsidP="00B50EDD">
            <w:pPr>
              <w:spacing w:before="0" w:after="0" w:line="240" w:lineRule="auto"/>
              <w:rPr>
                <w:rFonts w:eastAsia="Malgun Gothic"/>
                <w:lang w:eastAsia="ko-KR"/>
              </w:rPr>
            </w:pPr>
          </w:p>
        </w:tc>
      </w:tr>
      <w:tr w:rsidR="00B50EDD" w14:paraId="452D6478" w14:textId="77777777" w:rsidTr="00B608B8">
        <w:tc>
          <w:tcPr>
            <w:tcW w:w="1795" w:type="dxa"/>
          </w:tcPr>
          <w:p w14:paraId="0A112DA9" w14:textId="77777777" w:rsidR="00B50EDD" w:rsidRPr="006D47F8" w:rsidRDefault="00B50EDD" w:rsidP="00B50EDD">
            <w:pPr>
              <w:spacing w:before="0" w:after="0" w:line="240" w:lineRule="auto"/>
              <w:rPr>
                <w:rFonts w:eastAsia="Malgun Gothic"/>
                <w:lang w:eastAsia="ko-KR"/>
              </w:rPr>
            </w:pPr>
          </w:p>
        </w:tc>
        <w:tc>
          <w:tcPr>
            <w:tcW w:w="8690" w:type="dxa"/>
          </w:tcPr>
          <w:p w14:paraId="50115D19" w14:textId="77777777" w:rsidR="00B50EDD" w:rsidRPr="006D47F8" w:rsidRDefault="00B50EDD" w:rsidP="00B50EDD">
            <w:pPr>
              <w:spacing w:before="0" w:after="0" w:line="240" w:lineRule="auto"/>
              <w:rPr>
                <w:rFonts w:eastAsia="Malgun Gothic"/>
                <w:lang w:eastAsia="ko-KR"/>
              </w:rPr>
            </w:pPr>
          </w:p>
        </w:tc>
      </w:tr>
      <w:tr w:rsidR="00B50EDD" w14:paraId="5A372C2D" w14:textId="77777777" w:rsidTr="00B608B8">
        <w:tc>
          <w:tcPr>
            <w:tcW w:w="1795" w:type="dxa"/>
          </w:tcPr>
          <w:p w14:paraId="79742802" w14:textId="77777777" w:rsidR="00B50EDD" w:rsidRPr="006D47F8" w:rsidRDefault="00B50EDD" w:rsidP="00B50EDD">
            <w:pPr>
              <w:spacing w:before="0" w:after="0" w:line="240" w:lineRule="auto"/>
              <w:rPr>
                <w:rFonts w:eastAsia="Malgun Gothic"/>
                <w:lang w:eastAsia="ko-KR"/>
              </w:rPr>
            </w:pPr>
          </w:p>
        </w:tc>
        <w:tc>
          <w:tcPr>
            <w:tcW w:w="8690" w:type="dxa"/>
          </w:tcPr>
          <w:p w14:paraId="782FBB73" w14:textId="77777777" w:rsidR="00B50EDD" w:rsidRPr="006D47F8" w:rsidRDefault="00B50EDD" w:rsidP="00B50EDD">
            <w:pPr>
              <w:spacing w:before="0" w:after="0" w:line="240" w:lineRule="auto"/>
              <w:rPr>
                <w:rFonts w:eastAsia="Malgun Gothic"/>
                <w:lang w:eastAsia="ko-KR"/>
              </w:rPr>
            </w:pPr>
          </w:p>
        </w:tc>
      </w:tr>
      <w:tr w:rsidR="00B50EDD" w14:paraId="06C197A4" w14:textId="77777777" w:rsidTr="00B608B8">
        <w:tc>
          <w:tcPr>
            <w:tcW w:w="1795" w:type="dxa"/>
          </w:tcPr>
          <w:p w14:paraId="11A6AEDD" w14:textId="77777777" w:rsidR="00B50EDD" w:rsidRPr="006D47F8" w:rsidRDefault="00B50EDD" w:rsidP="00B50EDD">
            <w:pPr>
              <w:spacing w:before="0" w:after="0" w:line="240" w:lineRule="auto"/>
              <w:rPr>
                <w:rFonts w:eastAsia="Malgun Gothic"/>
                <w:lang w:eastAsia="ko-KR"/>
              </w:rPr>
            </w:pPr>
          </w:p>
        </w:tc>
        <w:tc>
          <w:tcPr>
            <w:tcW w:w="8690" w:type="dxa"/>
          </w:tcPr>
          <w:p w14:paraId="428F1912" w14:textId="77777777" w:rsidR="00B50EDD" w:rsidRPr="006D47F8" w:rsidRDefault="00B50EDD" w:rsidP="00B50EDD">
            <w:pPr>
              <w:spacing w:before="0" w:after="0" w:line="240" w:lineRule="auto"/>
              <w:rPr>
                <w:rFonts w:eastAsia="Malgun Gothic"/>
                <w:lang w:eastAsia="ko-KR"/>
              </w:rPr>
            </w:pPr>
          </w:p>
        </w:tc>
      </w:tr>
      <w:tr w:rsidR="00B50EDD" w14:paraId="203B7023" w14:textId="77777777" w:rsidTr="00B608B8">
        <w:tc>
          <w:tcPr>
            <w:tcW w:w="1795" w:type="dxa"/>
          </w:tcPr>
          <w:p w14:paraId="4BE328B9" w14:textId="77777777" w:rsidR="00B50EDD" w:rsidRPr="006D47F8" w:rsidRDefault="00B50EDD" w:rsidP="00B50EDD">
            <w:pPr>
              <w:spacing w:before="0" w:after="0" w:line="240" w:lineRule="auto"/>
              <w:rPr>
                <w:rFonts w:eastAsia="Malgun Gothic"/>
                <w:lang w:eastAsia="ko-KR"/>
              </w:rPr>
            </w:pPr>
          </w:p>
        </w:tc>
        <w:tc>
          <w:tcPr>
            <w:tcW w:w="8690" w:type="dxa"/>
          </w:tcPr>
          <w:p w14:paraId="649E193F" w14:textId="77777777" w:rsidR="00B50EDD" w:rsidRPr="006D47F8" w:rsidRDefault="00B50EDD" w:rsidP="00B50EDD">
            <w:pPr>
              <w:spacing w:before="0" w:after="0" w:line="240" w:lineRule="auto"/>
              <w:rPr>
                <w:rFonts w:eastAsia="Malgun Gothic"/>
                <w:lang w:eastAsia="ko-KR"/>
              </w:rPr>
            </w:pPr>
          </w:p>
        </w:tc>
      </w:tr>
      <w:tr w:rsidR="00B50EDD" w14:paraId="4AB606A3" w14:textId="77777777" w:rsidTr="00B608B8">
        <w:tc>
          <w:tcPr>
            <w:tcW w:w="1795" w:type="dxa"/>
          </w:tcPr>
          <w:p w14:paraId="2349B7EC" w14:textId="77777777" w:rsidR="00B50EDD" w:rsidRPr="006D47F8" w:rsidRDefault="00B50EDD" w:rsidP="00B50EDD">
            <w:pPr>
              <w:spacing w:before="0" w:after="0" w:line="240" w:lineRule="auto"/>
              <w:rPr>
                <w:rFonts w:eastAsia="Malgun Gothic"/>
                <w:lang w:eastAsia="ko-KR"/>
              </w:rPr>
            </w:pPr>
          </w:p>
        </w:tc>
        <w:tc>
          <w:tcPr>
            <w:tcW w:w="8690" w:type="dxa"/>
          </w:tcPr>
          <w:p w14:paraId="5E219DF7" w14:textId="77777777" w:rsidR="00B50EDD" w:rsidRPr="006D47F8" w:rsidRDefault="00B50EDD" w:rsidP="00B50EDD">
            <w:pPr>
              <w:spacing w:before="0" w:after="0" w:line="240" w:lineRule="auto"/>
              <w:rPr>
                <w:rFonts w:eastAsia="Malgun Gothic"/>
                <w:lang w:eastAsia="ko-KR"/>
              </w:rPr>
            </w:pPr>
          </w:p>
        </w:tc>
      </w:tr>
      <w:tr w:rsidR="00B50EDD" w14:paraId="4DC8E33C" w14:textId="77777777" w:rsidTr="00B608B8">
        <w:tc>
          <w:tcPr>
            <w:tcW w:w="1795" w:type="dxa"/>
          </w:tcPr>
          <w:p w14:paraId="4429895C" w14:textId="77777777" w:rsidR="00B50EDD" w:rsidRPr="006D47F8" w:rsidRDefault="00B50EDD" w:rsidP="00B50EDD">
            <w:pPr>
              <w:spacing w:before="0" w:after="0" w:line="240" w:lineRule="auto"/>
              <w:rPr>
                <w:rFonts w:eastAsia="Malgun Gothic"/>
                <w:lang w:eastAsia="ko-KR"/>
              </w:rPr>
            </w:pPr>
          </w:p>
        </w:tc>
        <w:tc>
          <w:tcPr>
            <w:tcW w:w="8690" w:type="dxa"/>
          </w:tcPr>
          <w:p w14:paraId="088768B7" w14:textId="77777777" w:rsidR="00B50EDD" w:rsidRPr="006D47F8" w:rsidRDefault="00B50EDD" w:rsidP="00B50EDD">
            <w:pPr>
              <w:spacing w:before="0" w:after="0" w:line="240" w:lineRule="auto"/>
              <w:rPr>
                <w:rFonts w:eastAsia="Malgun Gothic"/>
                <w:lang w:eastAsia="ko-KR"/>
              </w:rPr>
            </w:pPr>
          </w:p>
        </w:tc>
      </w:tr>
      <w:tr w:rsidR="00B50EDD" w14:paraId="2B786E9D" w14:textId="77777777" w:rsidTr="00B608B8">
        <w:tc>
          <w:tcPr>
            <w:tcW w:w="1795" w:type="dxa"/>
          </w:tcPr>
          <w:p w14:paraId="2EC25BD3" w14:textId="77777777" w:rsidR="00B50EDD" w:rsidRPr="006D47F8" w:rsidRDefault="00B50EDD" w:rsidP="00B50EDD">
            <w:pPr>
              <w:spacing w:before="0" w:after="0" w:line="240" w:lineRule="auto"/>
              <w:rPr>
                <w:rFonts w:eastAsia="Malgun Gothic"/>
                <w:lang w:eastAsia="ko-KR"/>
              </w:rPr>
            </w:pPr>
          </w:p>
        </w:tc>
        <w:tc>
          <w:tcPr>
            <w:tcW w:w="8690" w:type="dxa"/>
          </w:tcPr>
          <w:p w14:paraId="71497E1F" w14:textId="77777777" w:rsidR="00B50EDD" w:rsidRPr="006D47F8" w:rsidRDefault="00B50EDD" w:rsidP="00B50EDD">
            <w:pPr>
              <w:spacing w:before="0" w:after="0" w:line="240" w:lineRule="auto"/>
              <w:rPr>
                <w:rFonts w:eastAsia="Malgun Gothic"/>
                <w:lang w:eastAsia="ko-KR"/>
              </w:rPr>
            </w:pPr>
          </w:p>
        </w:tc>
      </w:tr>
      <w:tr w:rsidR="00B50EDD" w14:paraId="635CDF54" w14:textId="77777777" w:rsidTr="00B608B8">
        <w:tc>
          <w:tcPr>
            <w:tcW w:w="1795" w:type="dxa"/>
          </w:tcPr>
          <w:p w14:paraId="4638408C" w14:textId="77777777" w:rsidR="00B50EDD" w:rsidRPr="006D47F8" w:rsidRDefault="00B50EDD" w:rsidP="00B50EDD">
            <w:pPr>
              <w:spacing w:before="0" w:after="0" w:line="240" w:lineRule="auto"/>
              <w:rPr>
                <w:rFonts w:eastAsia="Malgun Gothic"/>
                <w:lang w:eastAsia="ko-KR"/>
              </w:rPr>
            </w:pPr>
          </w:p>
        </w:tc>
        <w:tc>
          <w:tcPr>
            <w:tcW w:w="8690" w:type="dxa"/>
          </w:tcPr>
          <w:p w14:paraId="77110795" w14:textId="77777777" w:rsidR="00B50EDD" w:rsidRPr="006D47F8" w:rsidRDefault="00B50EDD" w:rsidP="00B50EDD">
            <w:pPr>
              <w:spacing w:before="0" w:after="0" w:line="240" w:lineRule="auto"/>
              <w:rPr>
                <w:rFonts w:eastAsia="Malgun Gothic"/>
                <w:lang w:eastAsia="ko-KR"/>
              </w:rPr>
            </w:pPr>
          </w:p>
        </w:tc>
      </w:tr>
    </w:tbl>
    <w:p w14:paraId="4791BB0C" w14:textId="77777777" w:rsidR="00AD5338" w:rsidRDefault="00AD5338">
      <w:pPr>
        <w:spacing w:afterLines="50"/>
        <w:jc w:val="both"/>
        <w:rPr>
          <w:rFonts w:eastAsiaTheme="minorEastAsia"/>
          <w:sz w:val="22"/>
          <w:szCs w:val="22"/>
          <w:lang w:eastAsia="ja-JP"/>
        </w:rPr>
      </w:pPr>
    </w:p>
    <w:p w14:paraId="0FADEA40" w14:textId="73B1E537" w:rsidR="0094668F" w:rsidRDefault="0094668F" w:rsidP="0094668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sidR="00E4407E">
        <w:rPr>
          <w:rFonts w:ascii="Arial" w:eastAsiaTheme="minorEastAsia" w:hAnsi="Arial" w:cs="Arial"/>
          <w:sz w:val="28"/>
          <w:szCs w:val="28"/>
          <w:lang w:eastAsia="ja-JP"/>
        </w:rPr>
        <w:t>5</w:t>
      </w:r>
      <w:r>
        <w:rPr>
          <w:rFonts w:ascii="Arial" w:eastAsiaTheme="minorEastAsia" w:hAnsi="Arial" w:cs="Arial"/>
          <w:sz w:val="28"/>
          <w:szCs w:val="28"/>
          <w:lang w:eastAsia="ja-JP"/>
        </w:rPr>
        <w:t xml:space="preserve"> TD-OCC</w:t>
      </w:r>
      <w:r w:rsidRPr="005C6202">
        <w:t xml:space="preserve"> </w:t>
      </w:r>
      <w:r w:rsidR="00AB53C4">
        <w:rPr>
          <w:rFonts w:ascii="Arial" w:eastAsiaTheme="minorEastAsia" w:hAnsi="Arial" w:cs="Arial"/>
          <w:sz w:val="28"/>
          <w:szCs w:val="28"/>
          <w:lang w:eastAsia="ja-JP"/>
        </w:rPr>
        <w:t>across</w:t>
      </w:r>
      <w:r w:rsidRPr="005C6202">
        <w:rPr>
          <w:rFonts w:ascii="Arial" w:eastAsiaTheme="minorEastAsia" w:hAnsi="Arial" w:cs="Arial"/>
          <w:sz w:val="28"/>
          <w:szCs w:val="28"/>
          <w:lang w:eastAsia="ja-JP"/>
        </w:rPr>
        <w:t xml:space="preserve"> consecutive DMRS symbols</w:t>
      </w:r>
    </w:p>
    <w:p w14:paraId="1E004589" w14:textId="77777777" w:rsidR="0094668F" w:rsidRDefault="0094668F" w:rsidP="0094668F">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7859A9" w14:textId="77777777" w:rsidR="0094668F" w:rsidRDefault="0094668F" w:rsidP="0094668F">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raised issue of current TD-OCC for consecutive DMRS symbols, and proposed new TD-OCC.</w:t>
      </w:r>
    </w:p>
    <w:tbl>
      <w:tblPr>
        <w:tblStyle w:val="af2"/>
        <w:tblW w:w="0" w:type="auto"/>
        <w:tblLook w:val="04A0" w:firstRow="1" w:lastRow="0" w:firstColumn="1" w:lastColumn="0" w:noHBand="0" w:noVBand="1"/>
      </w:tblPr>
      <w:tblGrid>
        <w:gridCol w:w="10456"/>
      </w:tblGrid>
      <w:tr w:rsidR="0094668F" w14:paraId="34CD9C0D" w14:textId="77777777" w:rsidTr="00B608B8">
        <w:tc>
          <w:tcPr>
            <w:tcW w:w="10456" w:type="dxa"/>
          </w:tcPr>
          <w:p w14:paraId="23146769" w14:textId="77777777" w:rsidR="0094668F" w:rsidRPr="0087095E" w:rsidRDefault="0094668F" w:rsidP="00B608B8">
            <w:pPr>
              <w:spacing w:before="0" w:after="0" w:line="240" w:lineRule="auto"/>
              <w:rPr>
                <w:b/>
                <w:bCs/>
                <w:iCs/>
                <w:highlight w:val="green"/>
              </w:rPr>
            </w:pPr>
            <w:r w:rsidRPr="0087095E">
              <w:rPr>
                <w:b/>
                <w:bCs/>
                <w:iCs/>
                <w:highlight w:val="green"/>
              </w:rPr>
              <w:t>Agreement</w:t>
            </w:r>
          </w:p>
          <w:p w14:paraId="60CFF7C4" w14:textId="77777777" w:rsidR="0094668F" w:rsidRPr="0087095E" w:rsidRDefault="0094668F" w:rsidP="00B608B8">
            <w:pPr>
              <w:pStyle w:val="af7"/>
              <w:spacing w:before="0" w:line="240" w:lineRule="auto"/>
              <w:ind w:left="0"/>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 xml:space="preserve">For enhanced FD-OCC length for DMRS of PDSCH/PUSCH for Rel.18 </w:t>
            </w:r>
            <w:proofErr w:type="spellStart"/>
            <w:r w:rsidRPr="0087095E">
              <w:rPr>
                <w:rFonts w:ascii="Times New Roman" w:eastAsia="Malgun Gothic" w:hAnsi="Times New Roman"/>
                <w:bCs/>
                <w:sz w:val="20"/>
                <w:szCs w:val="20"/>
                <w:lang w:eastAsia="ja-JP"/>
              </w:rPr>
              <w:t>eType</w:t>
            </w:r>
            <w:proofErr w:type="spellEnd"/>
            <w:r w:rsidRPr="0087095E">
              <w:rPr>
                <w:rFonts w:ascii="Times New Roman" w:eastAsia="Malgun Gothic" w:hAnsi="Times New Roman"/>
                <w:bCs/>
                <w:sz w:val="20"/>
                <w:szCs w:val="20"/>
                <w:lang w:eastAsia="ja-JP"/>
              </w:rPr>
              <w:t xml:space="preserve"> 1 DMRS, support</w:t>
            </w:r>
          </w:p>
          <w:p w14:paraId="25610521" w14:textId="77777777" w:rsidR="0094668F" w:rsidRPr="0087095E" w:rsidRDefault="0094668F" w:rsidP="0045084E">
            <w:pPr>
              <w:pStyle w:val="af7"/>
              <w:numPr>
                <w:ilvl w:val="0"/>
                <w:numId w:val="55"/>
              </w:numPr>
              <w:spacing w:before="0" w:line="240" w:lineRule="auto"/>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Opt.1-2: Length 4 FD-OCC is applied to 4 REs of DMRS within a PRB or across consecutive PRBs within an CDM group</w:t>
            </w:r>
          </w:p>
          <w:p w14:paraId="160E7E2F" w14:textId="77777777" w:rsidR="0094668F" w:rsidRPr="0087095E" w:rsidRDefault="0094668F" w:rsidP="00B608B8">
            <w:pPr>
              <w:shd w:val="clear" w:color="auto" w:fill="FFFFFF"/>
              <w:overflowPunct/>
              <w:autoSpaceDE/>
              <w:autoSpaceDN/>
              <w:adjustRightInd/>
              <w:spacing w:before="0" w:after="0" w:line="240" w:lineRule="auto"/>
              <w:textAlignment w:val="auto"/>
              <w:rPr>
                <w:rFonts w:eastAsia="Yu Gothic UI"/>
                <w:b/>
                <w:bCs/>
                <w:color w:val="242424"/>
                <w:bdr w:val="none" w:sz="0" w:space="0" w:color="auto" w:frame="1"/>
                <w:shd w:val="clear" w:color="auto" w:fill="00FF00"/>
                <w:lang w:val="en-US" w:eastAsia="ja-JP"/>
              </w:rPr>
            </w:pPr>
          </w:p>
          <w:p w14:paraId="450B9795" w14:textId="77777777" w:rsidR="0094668F" w:rsidRPr="003D1E27" w:rsidRDefault="0094668F" w:rsidP="00B608B8">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b/>
                <w:bCs/>
                <w:color w:val="242424"/>
                <w:bdr w:val="none" w:sz="0" w:space="0" w:color="auto" w:frame="1"/>
                <w:shd w:val="clear" w:color="auto" w:fill="00FF00"/>
                <w:lang w:eastAsia="ja-JP"/>
              </w:rPr>
              <w:t>FL proposal#2.2.4:</w:t>
            </w:r>
            <w:r w:rsidRPr="003D1E27">
              <w:rPr>
                <w:rFonts w:eastAsia="Yu Gothic UI"/>
                <w:b/>
                <w:bCs/>
                <w:color w:val="242424"/>
                <w:bdr w:val="none" w:sz="0" w:space="0" w:color="auto" w:frame="1"/>
                <w:lang w:eastAsia="ja-JP"/>
              </w:rPr>
              <w:t> </w:t>
            </w:r>
          </w:p>
          <w:p w14:paraId="68C3060B" w14:textId="77777777" w:rsidR="0094668F" w:rsidRPr="003D1E27" w:rsidRDefault="0094668F" w:rsidP="0045084E">
            <w:pPr>
              <w:numPr>
                <w:ilvl w:val="0"/>
                <w:numId w:val="53"/>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 xml:space="preserve">For Rel.18 </w:t>
            </w:r>
            <w:proofErr w:type="spellStart"/>
            <w:r w:rsidRPr="003D1E27">
              <w:rPr>
                <w:rFonts w:eastAsia="Yu Gothic UI"/>
                <w:b/>
                <w:bCs/>
                <w:color w:val="242424"/>
                <w:bdr w:val="none" w:sz="0" w:space="0" w:color="auto" w:frame="1"/>
                <w:lang w:val="en-US" w:eastAsia="ja-JP"/>
              </w:rPr>
              <w:t>eType</w:t>
            </w:r>
            <w:proofErr w:type="spellEnd"/>
            <w:r w:rsidRPr="003D1E27">
              <w:rPr>
                <w:rFonts w:eastAsia="Yu Gothic UI"/>
                <w:b/>
                <w:bCs/>
                <w:color w:val="242424"/>
                <w:bdr w:val="none" w:sz="0" w:space="0" w:color="auto" w:frame="1"/>
                <w:lang w:val="en-US" w:eastAsia="ja-JP"/>
              </w:rPr>
              <w:t xml:space="preserve"> 1/</w:t>
            </w:r>
            <w:proofErr w:type="spellStart"/>
            <w:r w:rsidRPr="003D1E27">
              <w:rPr>
                <w:rFonts w:eastAsia="Yu Gothic UI"/>
                <w:b/>
                <w:bCs/>
                <w:color w:val="242424"/>
                <w:bdr w:val="none" w:sz="0" w:space="0" w:color="auto" w:frame="1"/>
                <w:lang w:val="en-US" w:eastAsia="ja-JP"/>
              </w:rPr>
              <w:t>eType</w:t>
            </w:r>
            <w:proofErr w:type="spellEnd"/>
            <w:r w:rsidRPr="003D1E27">
              <w:rPr>
                <w:rFonts w:eastAsia="Yu Gothic UI"/>
                <w:b/>
                <w:bCs/>
                <w:color w:val="242424"/>
                <w:bdr w:val="none" w:sz="0" w:space="0" w:color="auto" w:frame="1"/>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CBC8D0"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The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in Table 1 and Table 2 corresponds to DMRS port index for PUSCH.  </w:t>
            </w:r>
          </w:p>
          <w:p w14:paraId="50E38DDB"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DMRS port index for PDSCH is determined by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+1000 in Table 1 and Table 2. </w:t>
            </w:r>
          </w:p>
          <w:p w14:paraId="44C5F089" w14:textId="77777777" w:rsidR="0094668F" w:rsidRPr="003D1E27" w:rsidRDefault="0094668F" w:rsidP="00B608B8">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lastRenderedPageBreak/>
              <w:t xml:space="preserve">Table 1. Rel.18 </w:t>
            </w:r>
            <w:proofErr w:type="spellStart"/>
            <w:r w:rsidRPr="003D1E27">
              <w:rPr>
                <w:rFonts w:eastAsia="Yu Gothic UI"/>
                <w:b/>
                <w:bCs/>
                <w:color w:val="242424"/>
                <w:bdr w:val="none" w:sz="0" w:space="0" w:color="auto" w:frame="1"/>
                <w:lang w:eastAsia="ja-JP"/>
              </w:rPr>
              <w:t>eType</w:t>
            </w:r>
            <w:proofErr w:type="spellEnd"/>
            <w:r w:rsidRPr="003D1E27">
              <w:rPr>
                <w:rFonts w:eastAsia="Yu Gothic UI"/>
                <w:b/>
                <w:bCs/>
                <w:color w:val="242424"/>
                <w:bdr w:val="none" w:sz="0" w:space="0" w:color="auto" w:frame="1"/>
                <w:lang w:eastAsia="ja-JP"/>
              </w:rPr>
              <w:t xml:space="preserve"> 1 DMRS ports for PUSCH</w:t>
            </w:r>
            <w:r w:rsidRPr="003D1E27">
              <w:rPr>
                <w:rFonts w:eastAsia="Yu Gothic UI"/>
                <w:i/>
                <w:iCs/>
                <w:color w:val="000000"/>
                <w:bdr w:val="none" w:sz="0" w:space="0" w:color="auto" w:frame="1"/>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3E9C102B" w14:textId="77777777" w:rsidTr="00B608B8">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8A999C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D7D314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D7228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53F99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09B8CA98"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4251F6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33A8B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BDB26B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698FA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59E2DF4"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140E34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15C5EF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B3A5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CE2CE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A60E1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055C9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62A8C7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95C964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FD76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DB7E7A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27836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BD1C3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F0E90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28E3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097FB3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33F6DC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6433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33F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395C5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379E098"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18DAB7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F72A4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F1DB4F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1B54DE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72CFF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AA0D0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C3596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4AA32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662195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7A068D10"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BA1C4E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0C6B6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81F85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20B68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E4BF87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85E97F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F8FA5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DA9592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CE6D8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C902ABD"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38861E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1F840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E18B6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0F71D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A2DDEF6"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1C46D6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A4D81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A039B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75EC81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C25BD76"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CCF525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896BE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1DE25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81083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53E7EA0"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EE245A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965C0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53BE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E7F21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9FD888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98C6AA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AE59C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9EC9C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B0857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6482A4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E6AF8B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D41FE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D8CD3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444965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69887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8B834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37C9D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479D9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758B3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74A59A91" w14:textId="77777777" w:rsidR="0094668F" w:rsidRPr="003D1E27" w:rsidRDefault="0094668F" w:rsidP="00B608B8">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color w:val="242424"/>
                <w:bdr w:val="none" w:sz="0" w:space="0" w:color="auto" w:frame="1"/>
                <w:lang w:eastAsia="ja-JP"/>
              </w:rPr>
              <w:t> </w:t>
            </w:r>
          </w:p>
          <w:p w14:paraId="10279C3F" w14:textId="77777777" w:rsidR="0094668F" w:rsidRPr="003D1E27" w:rsidRDefault="0094668F" w:rsidP="00B608B8">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 xml:space="preserve">Table 2. Rel.18 </w:t>
            </w:r>
            <w:proofErr w:type="spellStart"/>
            <w:r w:rsidRPr="003D1E27">
              <w:rPr>
                <w:rFonts w:eastAsia="Yu Gothic UI"/>
                <w:b/>
                <w:bCs/>
                <w:color w:val="242424"/>
                <w:bdr w:val="none" w:sz="0" w:space="0" w:color="auto" w:frame="1"/>
                <w:lang w:eastAsia="ja-JP"/>
              </w:rPr>
              <w:t>eType</w:t>
            </w:r>
            <w:proofErr w:type="spellEnd"/>
            <w:r w:rsidRPr="003D1E27">
              <w:rPr>
                <w:rFonts w:eastAsia="Yu Gothic UI"/>
                <w:b/>
                <w:bCs/>
                <w:color w:val="242424"/>
                <w:bdr w:val="none" w:sz="0" w:space="0" w:color="auto" w:frame="1"/>
                <w:lang w:eastAsia="ja-JP"/>
              </w:rPr>
              <w:t xml:space="preserve"> 2 DMRS ports for PUSCH</w:t>
            </w:r>
            <w:r w:rsidRPr="003D1E27">
              <w:rPr>
                <w:rFonts w:eastAsia="Yu Gothic UI"/>
                <w:color w:val="242424"/>
                <w:bdr w:val="none" w:sz="0" w:space="0" w:color="auto" w:frame="1"/>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54ED0F72" w14:textId="77777777" w:rsidTr="00B608B8">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AA1E23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0F6F72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18F40D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2FB885A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47EF633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5765AD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87961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95BBB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4FEA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CDD35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5BEC7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F6214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686C5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11895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16F2BF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31DEF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43773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40FF0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D85648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16596A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0F7A7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CEDB9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CBA8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0F9921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B5E746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52586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15E39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5C9344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2E8785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B31E6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A5887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671E5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899A6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BF52C5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B1412F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DA17D7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569B8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099D32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4646B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9283F4"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27FC1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500173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88612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4789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45FAE5"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BDD1EB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CEFAAE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7CD6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498A2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AA2060A"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B6FF6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371E9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4155C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90733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28630C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CE726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0842F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AFE049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35FF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18C10A"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10ACB5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6A7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FAD1F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4D26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A2E7117"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B26DA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lastRenderedPageBreak/>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24A0E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D3D17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BC61C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094B8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2B56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45C2B9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022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0BE21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31995B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A416E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610262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493F4B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1FEED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116E3B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90E2B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55AB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9EF3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5F6333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371EC3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62B12E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8070D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375FB4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0352FA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24A8295"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480C0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63988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E0297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7A3CF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A0C5D7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F8060B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B0A934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C2273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669FC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952218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69DB8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184A5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A076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E2B2C5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58A6F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DE5E4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D31F1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5C544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1AE89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73900E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D09421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3964B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D8A95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5AD6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23828B2D"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0E3C31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C0B6F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378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561C9A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CB8C07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221FFF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D65463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42F77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1C10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06BDA773" w14:textId="77777777" w:rsidR="0094668F" w:rsidRDefault="0094668F" w:rsidP="0045084E">
            <w:pPr>
              <w:pStyle w:val="af7"/>
              <w:numPr>
                <w:ilvl w:val="1"/>
                <w:numId w:val="15"/>
              </w:numPr>
              <w:spacing w:line="240" w:lineRule="auto"/>
              <w:rPr>
                <w:rFonts w:ascii="Times New Roman" w:eastAsiaTheme="minorEastAsia" w:hAnsi="Times New Roman"/>
                <w:b/>
                <w:bCs/>
                <w:lang w:eastAsia="ja-JP"/>
              </w:rPr>
            </w:pPr>
          </w:p>
        </w:tc>
      </w:tr>
    </w:tbl>
    <w:p w14:paraId="4EE87E2E" w14:textId="77777777" w:rsidR="0094668F" w:rsidRDefault="0094668F" w:rsidP="0094668F">
      <w:pPr>
        <w:spacing w:afterLines="50"/>
        <w:jc w:val="both"/>
        <w:rPr>
          <w:rFonts w:eastAsiaTheme="minorEastAsia"/>
          <w:sz w:val="22"/>
          <w:szCs w:val="22"/>
          <w:lang w:eastAsia="ja-JP"/>
        </w:rPr>
      </w:pPr>
    </w:p>
    <w:p w14:paraId="483D9449" w14:textId="76A5E780" w:rsidR="0094668F" w:rsidRDefault="0094668F" w:rsidP="0094668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we haven’t discussed whether we should enhance TD-OCC </w:t>
      </w:r>
      <w:r w:rsidR="0082662D">
        <w:rPr>
          <w:rFonts w:eastAsiaTheme="minorEastAsia"/>
          <w:sz w:val="22"/>
          <w:szCs w:val="22"/>
          <w:lang w:eastAsia="ja-JP"/>
        </w:rPr>
        <w:t>across</w:t>
      </w:r>
      <w:r>
        <w:rPr>
          <w:rFonts w:eastAsiaTheme="minorEastAsia"/>
          <w:sz w:val="22"/>
          <w:szCs w:val="22"/>
          <w:lang w:eastAsia="ja-JP"/>
        </w:rPr>
        <w:t xml:space="preserve"> consecutive symbols</w:t>
      </w:r>
      <w:r w:rsidR="002246ED">
        <w:rPr>
          <w:rFonts w:eastAsiaTheme="minorEastAsia"/>
          <w:sz w:val="22"/>
          <w:szCs w:val="22"/>
          <w:lang w:eastAsia="ja-JP"/>
        </w:rPr>
        <w:t xml:space="preserve"> or not</w:t>
      </w:r>
      <w:r>
        <w:rPr>
          <w:rFonts w:eastAsiaTheme="minorEastAsia"/>
          <w:sz w:val="22"/>
          <w:szCs w:val="22"/>
          <w:lang w:eastAsia="ja-JP"/>
        </w:rPr>
        <w:t>, I’d like to collect companies’ views</w:t>
      </w:r>
      <w:r w:rsidR="0082662D">
        <w:rPr>
          <w:rFonts w:eastAsiaTheme="minorEastAsia"/>
          <w:sz w:val="22"/>
          <w:szCs w:val="22"/>
          <w:lang w:eastAsia="ja-JP"/>
        </w:rPr>
        <w:t xml:space="preserve"> on this issue</w:t>
      </w:r>
      <w:r>
        <w:rPr>
          <w:rFonts w:eastAsiaTheme="minorEastAsia"/>
          <w:sz w:val="22"/>
          <w:szCs w:val="22"/>
          <w:lang w:eastAsia="ja-JP"/>
        </w:rPr>
        <w:t>.</w:t>
      </w:r>
    </w:p>
    <w:p w14:paraId="7D6E8BBC" w14:textId="77777777" w:rsidR="0094668F" w:rsidRPr="005E1696" w:rsidRDefault="0094668F" w:rsidP="0094668F">
      <w:pPr>
        <w:spacing w:afterLines="50"/>
        <w:jc w:val="both"/>
        <w:rPr>
          <w:rFonts w:eastAsiaTheme="minorEastAsia"/>
          <w:sz w:val="22"/>
          <w:szCs w:val="22"/>
          <w:lang w:eastAsia="ja-JP"/>
        </w:rPr>
      </w:pPr>
    </w:p>
    <w:p w14:paraId="14F395A0" w14:textId="415A8207" w:rsidR="0094668F" w:rsidRDefault="0094668F" w:rsidP="0094668F">
      <w:pPr>
        <w:spacing w:afterLines="50"/>
        <w:jc w:val="both"/>
        <w:rPr>
          <w:rFonts w:eastAsiaTheme="minorEastAsia"/>
          <w:b/>
          <w:bCs/>
          <w:sz w:val="22"/>
          <w:szCs w:val="22"/>
          <w:lang w:eastAsia="ja-JP"/>
        </w:rPr>
      </w:pPr>
      <w:r w:rsidRPr="003C555C">
        <w:rPr>
          <w:rFonts w:eastAsiaTheme="minorEastAsia" w:hint="eastAsia"/>
          <w:b/>
          <w:bCs/>
          <w:sz w:val="22"/>
          <w:szCs w:val="22"/>
          <w:highlight w:val="yellow"/>
          <w:lang w:eastAsia="ja-JP"/>
        </w:rPr>
        <w:t>P</w:t>
      </w:r>
      <w:r w:rsidRPr="003C555C">
        <w:rPr>
          <w:rFonts w:eastAsiaTheme="minorEastAsia"/>
          <w:b/>
          <w:bCs/>
          <w:sz w:val="22"/>
          <w:szCs w:val="22"/>
          <w:highlight w:val="yellow"/>
          <w:lang w:eastAsia="ja-JP"/>
        </w:rPr>
        <w:t>roposal#2.2.</w:t>
      </w:r>
      <w:r w:rsidR="00A90E62">
        <w:rPr>
          <w:rFonts w:eastAsiaTheme="minorEastAsia"/>
          <w:b/>
          <w:bCs/>
          <w:sz w:val="22"/>
          <w:szCs w:val="22"/>
          <w:highlight w:val="yellow"/>
          <w:lang w:eastAsia="ja-JP"/>
        </w:rPr>
        <w:t>5</w:t>
      </w:r>
      <w:r w:rsidR="001C5734">
        <w:rPr>
          <w:rFonts w:eastAsiaTheme="minorEastAsia"/>
          <w:b/>
          <w:bCs/>
          <w:sz w:val="22"/>
          <w:szCs w:val="22"/>
          <w:highlight w:val="yellow"/>
          <w:lang w:eastAsia="ja-JP"/>
        </w:rPr>
        <w:t xml:space="preserve"> from Huawei/</w:t>
      </w:r>
      <w:proofErr w:type="spellStart"/>
      <w:r w:rsidR="001C5734">
        <w:rPr>
          <w:rFonts w:eastAsiaTheme="minorEastAsia"/>
          <w:b/>
          <w:bCs/>
          <w:sz w:val="22"/>
          <w:szCs w:val="22"/>
          <w:highlight w:val="yellow"/>
          <w:lang w:eastAsia="ja-JP"/>
        </w:rPr>
        <w:t>HiSilicon</w:t>
      </w:r>
      <w:proofErr w:type="spellEnd"/>
      <w:r w:rsidRPr="003C555C">
        <w:rPr>
          <w:rFonts w:eastAsiaTheme="minorEastAsia"/>
          <w:b/>
          <w:bCs/>
          <w:sz w:val="22"/>
          <w:szCs w:val="22"/>
          <w:highlight w:val="yellow"/>
          <w:lang w:eastAsia="ja-JP"/>
        </w:rPr>
        <w:t>:</w:t>
      </w:r>
    </w:p>
    <w:p w14:paraId="3B178044" w14:textId="2F53D11D" w:rsidR="003C555C" w:rsidRPr="003C555C" w:rsidRDefault="003C555C" w:rsidP="007A76B6">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sidRPr="003C555C">
        <w:rPr>
          <w:rFonts w:eastAsia="MS PGothic"/>
          <w:b/>
          <w:bCs/>
          <w:color w:val="242424"/>
          <w:bdr w:val="none" w:sz="0" w:space="0" w:color="auto" w:frame="1"/>
          <w:lang w:val="en-US" w:eastAsia="ja-JP"/>
        </w:rPr>
        <w:t xml:space="preserve">For </w:t>
      </w:r>
      <w:r w:rsidR="00AB53C4" w:rsidRPr="003C555C">
        <w:rPr>
          <w:rFonts w:eastAsia="MS PGothic"/>
          <w:b/>
          <w:bCs/>
          <w:color w:val="242424"/>
          <w:bdr w:val="none" w:sz="0" w:space="0" w:color="auto" w:frame="1"/>
          <w:lang w:val="en-US" w:eastAsia="ja-JP"/>
        </w:rPr>
        <w:t>length 2</w:t>
      </w:r>
      <w:r w:rsidR="00AB53C4" w:rsidRPr="00AB53C4">
        <w:rPr>
          <w:rFonts w:eastAsia="MS PGothic"/>
          <w:b/>
          <w:bCs/>
          <w:color w:val="242424"/>
          <w:bdr w:val="none" w:sz="0" w:space="0" w:color="auto" w:frame="1"/>
          <w:lang w:val="en-US" w:eastAsia="ja-JP"/>
        </w:rPr>
        <w:t xml:space="preserve"> </w:t>
      </w:r>
      <w:r w:rsidRPr="003C555C">
        <w:rPr>
          <w:rFonts w:eastAsia="MS PGothic"/>
          <w:b/>
          <w:bCs/>
          <w:color w:val="242424"/>
          <w:bdr w:val="none" w:sz="0" w:space="0" w:color="auto" w:frame="1"/>
          <w:lang w:val="en-US" w:eastAsia="ja-JP"/>
        </w:rPr>
        <w:t>TD-OCC</w:t>
      </w:r>
      <w:r w:rsidR="00AB53C4" w:rsidRPr="00AB53C4">
        <w:rPr>
          <w:rFonts w:eastAsia="MS PGothic"/>
          <w:b/>
          <w:bCs/>
          <w:color w:val="242424"/>
          <w:bdr w:val="none" w:sz="0" w:space="0" w:color="auto" w:frame="1"/>
          <w:lang w:val="en-US" w:eastAsia="ja-JP"/>
        </w:rPr>
        <w:t xml:space="preserve"> (across consecutive DMRS symbols, if any)</w:t>
      </w:r>
      <w:r w:rsidRPr="003C555C">
        <w:rPr>
          <w:rFonts w:eastAsia="MS PGothic"/>
          <w:b/>
          <w:bCs/>
          <w:color w:val="242424"/>
          <w:bdr w:val="none" w:sz="0" w:space="0" w:color="auto" w:frame="1"/>
          <w:lang w:val="en-US" w:eastAsia="ja-JP"/>
        </w:rPr>
        <w:t xml:space="preserve"> for DMRS of PDSCH/PUSCH for Rel.18 </w:t>
      </w:r>
      <w:proofErr w:type="spellStart"/>
      <w:r w:rsidRPr="003C555C">
        <w:rPr>
          <w:rFonts w:eastAsia="MS PGothic"/>
          <w:b/>
          <w:bCs/>
          <w:color w:val="242424"/>
          <w:bdr w:val="none" w:sz="0" w:space="0" w:color="auto" w:frame="1"/>
          <w:lang w:val="en-US" w:eastAsia="ja-JP"/>
        </w:rPr>
        <w:t>eType</w:t>
      </w:r>
      <w:proofErr w:type="spellEnd"/>
      <w:r w:rsidRPr="003C555C">
        <w:rPr>
          <w:rFonts w:eastAsia="MS PGothic"/>
          <w:b/>
          <w:bCs/>
          <w:color w:val="242424"/>
          <w:bdr w:val="none" w:sz="0" w:space="0" w:color="auto" w:frame="1"/>
          <w:lang w:val="en-US" w:eastAsia="ja-JP"/>
        </w:rPr>
        <w:t xml:space="preserve"> 1/2 DMRS, support one from the following TD-OCCs:</w:t>
      </w:r>
    </w:p>
    <w:p w14:paraId="0FA07E2F" w14:textId="0DFD0CF3" w:rsidR="003C555C" w:rsidRPr="00AB53C4" w:rsidRDefault="003C555C" w:rsidP="0045084E">
      <w:pPr>
        <w:pStyle w:val="af7"/>
        <w:numPr>
          <w:ilvl w:val="0"/>
          <w:numId w:val="57"/>
        </w:numPr>
        <w:shd w:val="clear" w:color="auto" w:fill="FFFFFF"/>
        <w:spacing w:line="240" w:lineRule="auto"/>
        <w:rPr>
          <w:rFonts w:ascii="Times New Roman" w:eastAsia="MS PGothic" w:hAnsi="Times New Roman"/>
          <w:b/>
          <w:bCs/>
          <w:color w:val="242424"/>
          <w:sz w:val="20"/>
          <w:szCs w:val="20"/>
          <w:bdr w:val="none" w:sz="0" w:space="0" w:color="auto" w:frame="1"/>
          <w:lang w:eastAsia="ja-JP"/>
        </w:rPr>
      </w:pPr>
      <w:r w:rsidRPr="00AB53C4">
        <w:rPr>
          <w:rFonts w:ascii="Times New Roman" w:eastAsia="MS PGothic" w:hAnsi="Times New Roman"/>
          <w:color w:val="242424"/>
          <w:sz w:val="20"/>
          <w:szCs w:val="20"/>
          <w:bdr w:val="none" w:sz="0" w:space="0" w:color="auto" w:frame="1"/>
          <w:lang w:eastAsia="ja-JP"/>
        </w:rPr>
        <w:t> </w:t>
      </w:r>
      <w:r w:rsidRPr="00AB53C4">
        <w:rPr>
          <w:rFonts w:ascii="Times New Roman" w:eastAsia="MS PGothic" w:hAnsi="Times New Roman"/>
          <w:b/>
          <w:bCs/>
          <w:color w:val="242424"/>
          <w:sz w:val="20"/>
          <w:szCs w:val="20"/>
          <w:bdr w:val="none" w:sz="0" w:space="0" w:color="auto" w:frame="1"/>
          <w:lang w:eastAsia="ja-JP"/>
        </w:rPr>
        <w:t>Opt.1:</w:t>
      </w:r>
    </w:p>
    <w:tbl>
      <w:tblPr>
        <w:tblStyle w:val="12"/>
        <w:tblW w:w="3035" w:type="dxa"/>
        <w:jc w:val="center"/>
        <w:tblLayout w:type="fixed"/>
        <w:tblLook w:val="04A0" w:firstRow="1" w:lastRow="0" w:firstColumn="1" w:lastColumn="0" w:noHBand="0" w:noVBand="1"/>
      </w:tblPr>
      <w:tblGrid>
        <w:gridCol w:w="1299"/>
        <w:gridCol w:w="868"/>
        <w:gridCol w:w="868"/>
      </w:tblGrid>
      <w:tr w:rsidR="00986F69" w:rsidRPr="00AB53C4" w14:paraId="232918C1" w14:textId="77777777" w:rsidTr="00B608B8">
        <w:trPr>
          <w:jc w:val="center"/>
        </w:trPr>
        <w:tc>
          <w:tcPr>
            <w:tcW w:w="1299" w:type="dxa"/>
          </w:tcPr>
          <w:p w14:paraId="72490918" w14:textId="32814014"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TD-OCC index</w:t>
            </w:r>
          </w:p>
        </w:tc>
        <w:tc>
          <w:tcPr>
            <w:tcW w:w="868" w:type="dxa"/>
          </w:tcPr>
          <w:p w14:paraId="76EECDCF" w14:textId="77777777" w:rsidR="00986F69" w:rsidRPr="00AB53C4" w:rsidRDefault="00986F69" w:rsidP="007A76B6">
            <w:pPr>
              <w:spacing w:after="0" w:line="240" w:lineRule="auto"/>
              <w:jc w:val="center"/>
              <w:rPr>
                <w:rFonts w:eastAsia="MS PGothic"/>
                <w:color w:val="000000" w:themeColor="text1"/>
                <w:lang w:val="en-US" w:eastAsia="zh-CN"/>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0)</w:t>
            </w:r>
          </w:p>
        </w:tc>
        <w:tc>
          <w:tcPr>
            <w:tcW w:w="868" w:type="dxa"/>
          </w:tcPr>
          <w:p w14:paraId="425A7436" w14:textId="77777777" w:rsidR="00986F69" w:rsidRPr="00AB53C4" w:rsidRDefault="00986F69" w:rsidP="007A76B6">
            <w:pPr>
              <w:spacing w:after="0" w:line="240" w:lineRule="auto"/>
              <w:jc w:val="center"/>
              <w:rPr>
                <w:rFonts w:eastAsia="MS PGothic"/>
                <w:color w:val="000000" w:themeColor="text1"/>
                <w:lang w:val="en-US" w:eastAsia="zh-CN"/>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1)</w:t>
            </w:r>
          </w:p>
        </w:tc>
      </w:tr>
      <w:tr w:rsidR="00986F69" w:rsidRPr="00AB53C4" w14:paraId="6148CA52" w14:textId="77777777" w:rsidTr="00B608B8">
        <w:trPr>
          <w:jc w:val="center"/>
        </w:trPr>
        <w:tc>
          <w:tcPr>
            <w:tcW w:w="1299" w:type="dxa"/>
          </w:tcPr>
          <w:p w14:paraId="7AA7757B"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0</w:t>
            </w:r>
          </w:p>
        </w:tc>
        <w:tc>
          <w:tcPr>
            <w:tcW w:w="868" w:type="dxa"/>
          </w:tcPr>
          <w:p w14:paraId="0552F9EE"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5B4AD7E1"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r w:rsidR="00986F69" w:rsidRPr="00AB53C4" w14:paraId="4E06BD04" w14:textId="77777777" w:rsidTr="00B608B8">
        <w:trPr>
          <w:jc w:val="center"/>
        </w:trPr>
        <w:tc>
          <w:tcPr>
            <w:tcW w:w="1299" w:type="dxa"/>
          </w:tcPr>
          <w:p w14:paraId="4086A818"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08EB87A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4EC09AF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bl>
    <w:p w14:paraId="0F4C0D12" w14:textId="752B06E6" w:rsidR="003C555C" w:rsidRPr="00AB53C4" w:rsidRDefault="003C555C" w:rsidP="0045084E">
      <w:pPr>
        <w:pStyle w:val="af7"/>
        <w:numPr>
          <w:ilvl w:val="0"/>
          <w:numId w:val="56"/>
        </w:numPr>
        <w:shd w:val="clear" w:color="auto" w:fill="FFFFFF"/>
        <w:spacing w:line="240" w:lineRule="auto"/>
        <w:rPr>
          <w:rFonts w:ascii="Times New Roman" w:eastAsia="MS PGothic" w:hAnsi="Times New Roman"/>
          <w:color w:val="242424"/>
          <w:sz w:val="20"/>
          <w:szCs w:val="20"/>
          <w:lang w:eastAsia="ja-JP"/>
        </w:rPr>
      </w:pPr>
      <w:r w:rsidRPr="00AB53C4">
        <w:rPr>
          <w:rFonts w:ascii="Times New Roman" w:eastAsia="MS PGothic" w:hAnsi="Times New Roman"/>
          <w:b/>
          <w:bCs/>
          <w:color w:val="000000"/>
          <w:sz w:val="20"/>
          <w:szCs w:val="20"/>
          <w:bdr w:val="none" w:sz="0" w:space="0" w:color="auto" w:frame="1"/>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3C555C" w:rsidRPr="003C555C" w14:paraId="35E67A45" w14:textId="77777777" w:rsidTr="003C555C">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E2455"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4C4F2" w14:textId="0025C37F"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7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1</w:t>
            </w:r>
          </w:p>
          <w:p w14:paraId="27643954" w14:textId="43C9A06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11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14F2" w14:textId="291B61E9"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8</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15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1</w:t>
            </w:r>
          </w:p>
          <w:p w14:paraId="2A48620E" w14:textId="1A87F0B4"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12</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23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2</w:t>
            </w:r>
          </w:p>
        </w:tc>
      </w:tr>
      <w:tr w:rsidR="001A5C43" w:rsidRPr="003C555C" w14:paraId="1DC974EF" w14:textId="77777777" w:rsidTr="003C55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ED71F8" w14:textId="77777777" w:rsidR="001A5C43" w:rsidRPr="003C555C" w:rsidRDefault="001A5C43" w:rsidP="001A5C43">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2D2E" w14:textId="769910E2"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E421BE" w14:textId="7D715ACE"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F3C4E" w14:textId="382D09E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E964B7" w14:textId="2A132C5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1)</w:t>
            </w:r>
          </w:p>
        </w:tc>
      </w:tr>
      <w:tr w:rsidR="003C555C" w:rsidRPr="003C555C" w14:paraId="7D0D2D2D"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ADFE"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AD9D1"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82FA06"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BE7C8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BA09C"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w:t>
            </w:r>
            <w:r w:rsidRPr="003C555C">
              <w:rPr>
                <w:rFonts w:eastAsia="等线"/>
                <w:color w:val="000000"/>
                <w:bdr w:val="none" w:sz="0" w:space="0" w:color="auto" w:frame="1"/>
                <w:lang w:eastAsia="ja-JP"/>
              </w:rPr>
              <w:t>j</w:t>
            </w:r>
          </w:p>
        </w:tc>
      </w:tr>
      <w:tr w:rsidR="003C555C" w:rsidRPr="003C555C" w14:paraId="4F9D592A"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1380"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814F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C8AD6F"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B2382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218FF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-j</w:t>
            </w:r>
          </w:p>
        </w:tc>
      </w:tr>
    </w:tbl>
    <w:p w14:paraId="627276F3" w14:textId="77777777" w:rsidR="003C555C" w:rsidRPr="003C555C" w:rsidRDefault="003C555C" w:rsidP="003C555C">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sidRPr="003C555C">
        <w:rPr>
          <w:rFonts w:ascii="Calibri" w:eastAsia="MS PGothic" w:hAnsi="Calibri" w:cs="Calibri"/>
          <w:color w:val="242424"/>
          <w:sz w:val="21"/>
          <w:szCs w:val="21"/>
          <w:bdr w:val="none" w:sz="0" w:space="0" w:color="auto" w:frame="1"/>
          <w:lang w:val="en-US" w:eastAsia="ja-JP"/>
        </w:rPr>
        <w:t> </w:t>
      </w:r>
    </w:p>
    <w:p w14:paraId="5AF5CC2B" w14:textId="7CD1E289" w:rsidR="0094668F" w:rsidRDefault="0094668F" w:rsidP="0094668F">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A566CB">
        <w:rPr>
          <w:rFonts w:eastAsiaTheme="minorEastAsia"/>
          <w:sz w:val="22"/>
          <w:szCs w:val="22"/>
          <w:lang w:eastAsia="ja-JP"/>
        </w:rPr>
        <w:t xml:space="preserve">see </w:t>
      </w:r>
      <w:r w:rsidR="00A566CB" w:rsidRPr="00A566CB">
        <w:rPr>
          <w:rFonts w:eastAsiaTheme="minorEastAsia"/>
          <w:sz w:val="22"/>
          <w:szCs w:val="22"/>
          <w:lang w:eastAsia="ja-JP"/>
        </w:rPr>
        <w:t>Huawei</w:t>
      </w:r>
      <w:r w:rsidR="00A566CB">
        <w:rPr>
          <w:rFonts w:eastAsiaTheme="minorEastAsia"/>
          <w:sz w:val="22"/>
          <w:szCs w:val="22"/>
          <w:lang w:eastAsia="ja-JP"/>
        </w:rPr>
        <w:t>/</w:t>
      </w:r>
      <w:proofErr w:type="spellStart"/>
      <w:r w:rsidR="00A566CB" w:rsidRPr="00A566CB">
        <w:rPr>
          <w:rFonts w:eastAsiaTheme="minorEastAsia"/>
          <w:sz w:val="22"/>
          <w:szCs w:val="22"/>
          <w:lang w:eastAsia="ja-JP"/>
        </w:rPr>
        <w:t>HiSilicon</w:t>
      </w:r>
      <w:r w:rsidR="00A566CB">
        <w:rPr>
          <w:rFonts w:eastAsiaTheme="minorEastAsia"/>
          <w:sz w:val="22"/>
          <w:szCs w:val="22"/>
          <w:lang w:eastAsia="ja-JP"/>
        </w:rPr>
        <w:t>’s</w:t>
      </w:r>
      <w:proofErr w:type="spellEnd"/>
      <w:r w:rsidR="00A566CB">
        <w:rPr>
          <w:rFonts w:eastAsiaTheme="minorEastAsia"/>
          <w:sz w:val="22"/>
          <w:szCs w:val="22"/>
          <w:lang w:eastAsia="ja-JP"/>
        </w:rPr>
        <w:t xml:space="preserve"> comment and </w:t>
      </w:r>
      <w:r>
        <w:rPr>
          <w:rFonts w:eastAsiaTheme="minorEastAsia"/>
          <w:sz w:val="22"/>
          <w:szCs w:val="22"/>
          <w:lang w:eastAsia="ja-JP"/>
        </w:rPr>
        <w:t>provide your views.</w:t>
      </w:r>
    </w:p>
    <w:tbl>
      <w:tblPr>
        <w:tblStyle w:val="af2"/>
        <w:tblW w:w="10485" w:type="dxa"/>
        <w:tblLayout w:type="fixed"/>
        <w:tblLook w:val="04A0" w:firstRow="1" w:lastRow="0" w:firstColumn="1" w:lastColumn="0" w:noHBand="0" w:noVBand="1"/>
      </w:tblPr>
      <w:tblGrid>
        <w:gridCol w:w="1795"/>
        <w:gridCol w:w="8690"/>
      </w:tblGrid>
      <w:tr w:rsidR="0094668F" w14:paraId="37E04132" w14:textId="77777777" w:rsidTr="00B608B8">
        <w:tc>
          <w:tcPr>
            <w:tcW w:w="1795" w:type="dxa"/>
          </w:tcPr>
          <w:p w14:paraId="22A683C9" w14:textId="77777777" w:rsidR="0094668F" w:rsidRDefault="0094668F" w:rsidP="00B608B8">
            <w:pPr>
              <w:spacing w:before="0" w:after="0" w:line="240" w:lineRule="auto"/>
              <w:rPr>
                <w:b/>
                <w:bCs/>
                <w:lang w:eastAsia="zh-CN"/>
              </w:rPr>
            </w:pPr>
            <w:r>
              <w:rPr>
                <w:b/>
                <w:bCs/>
                <w:lang w:eastAsia="zh-CN"/>
              </w:rPr>
              <w:t>Company</w:t>
            </w:r>
          </w:p>
        </w:tc>
        <w:tc>
          <w:tcPr>
            <w:tcW w:w="8690" w:type="dxa"/>
          </w:tcPr>
          <w:p w14:paraId="691A7AA7" w14:textId="77777777" w:rsidR="0094668F" w:rsidRDefault="0094668F" w:rsidP="00B608B8">
            <w:pPr>
              <w:spacing w:before="0" w:after="0" w:line="240" w:lineRule="auto"/>
              <w:rPr>
                <w:b/>
                <w:bCs/>
                <w:lang w:eastAsia="zh-CN"/>
              </w:rPr>
            </w:pPr>
            <w:r>
              <w:rPr>
                <w:b/>
                <w:bCs/>
                <w:lang w:eastAsia="zh-CN"/>
              </w:rPr>
              <w:t>Comment</w:t>
            </w:r>
          </w:p>
        </w:tc>
      </w:tr>
      <w:tr w:rsidR="0094668F" w14:paraId="4714BD27" w14:textId="77777777" w:rsidTr="00B608B8">
        <w:tc>
          <w:tcPr>
            <w:tcW w:w="1795" w:type="dxa"/>
          </w:tcPr>
          <w:p w14:paraId="3131DD8D" w14:textId="77777777" w:rsidR="0094668F" w:rsidRDefault="0094668F" w:rsidP="00B608B8">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(Round2)</w:t>
            </w:r>
          </w:p>
        </w:tc>
        <w:tc>
          <w:tcPr>
            <w:tcW w:w="8690" w:type="dxa"/>
          </w:tcPr>
          <w:p w14:paraId="610D4183" w14:textId="77777777" w:rsidR="0094668F" w:rsidRPr="0004444A" w:rsidRDefault="0094668F" w:rsidP="00B608B8">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sidRPr="0004444A">
              <w:rPr>
                <w:rFonts w:ascii="Calibri" w:eastAsia="Yu Gothic UI" w:hAnsi="Calibri" w:cs="Calibri"/>
                <w:color w:val="1F497D"/>
                <w:sz w:val="21"/>
                <w:szCs w:val="21"/>
                <w:bdr w:val="none" w:sz="0" w:space="0" w:color="auto" w:frame="1"/>
                <w:lang w:val="en-US" w:eastAsia="ja-JP"/>
              </w:rPr>
              <w:t>As we</w:t>
            </w:r>
            <w:r w:rsidRPr="0004444A">
              <w:rPr>
                <w:rFonts w:ascii="Calibri" w:eastAsia="等线" w:hAnsi="Calibri" w:cs="Calibri"/>
                <w:color w:val="1F497D"/>
                <w:sz w:val="21"/>
                <w:szCs w:val="21"/>
                <w:bdr w:val="none" w:sz="0" w:space="0" w:color="auto" w:frame="1"/>
                <w:lang w:val="en-US" w:eastAsia="zh-CN"/>
              </w:rPr>
              <w:t>’</w:t>
            </w:r>
            <w:r w:rsidRPr="0004444A">
              <w:rPr>
                <w:rFonts w:ascii="Calibri" w:eastAsia="Yu Gothic UI" w:hAnsi="Calibri" w:cs="Calibri"/>
                <w:color w:val="1F497D"/>
                <w:sz w:val="21"/>
                <w:szCs w:val="21"/>
                <w:bdr w:val="none" w:sz="0" w:space="0" w:color="auto" w:frame="1"/>
                <w:lang w:val="en-US" w:eastAsia="ja-JP"/>
              </w:rPr>
              <w:t xml:space="preserve">ve described in our </w:t>
            </w:r>
            <w:proofErr w:type="spellStart"/>
            <w:r w:rsidRPr="0004444A">
              <w:rPr>
                <w:rFonts w:ascii="Calibri" w:eastAsia="Yu Gothic UI" w:hAnsi="Calibri" w:cs="Calibri"/>
                <w:color w:val="1F497D"/>
                <w:sz w:val="21"/>
                <w:szCs w:val="21"/>
                <w:bdr w:val="none" w:sz="0" w:space="0" w:color="auto" w:frame="1"/>
                <w:lang w:val="en-US" w:eastAsia="ja-JP"/>
              </w:rPr>
              <w:t>Tdoc</w:t>
            </w:r>
            <w:proofErr w:type="spellEnd"/>
            <w:r w:rsidRPr="0004444A">
              <w:rPr>
                <w:rFonts w:ascii="Calibri" w:eastAsia="Yu Gothic UI" w:hAnsi="Calibri" w:cs="Calibri"/>
                <w:color w:val="1F497D"/>
                <w:sz w:val="21"/>
                <w:szCs w:val="21"/>
                <w:bdr w:val="none" w:sz="0" w:space="0" w:color="auto" w:frame="1"/>
                <w:lang w:val="en-US" w:eastAsia="ja-JP"/>
              </w:rPr>
              <w:t xml:space="preserve"> and FL summary, both the FD-OCC and TD-OCC design is for balancing the performance of different DMRS ports given that the perfect orthogonality in realistic scenario can hardly be ensured.</w:t>
            </w:r>
          </w:p>
          <w:p w14:paraId="2C875F55" w14:textId="77777777" w:rsidR="0094668F" w:rsidRDefault="0094668F" w:rsidP="00B608B8">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bdr w:val="none" w:sz="0" w:space="0" w:color="auto" w:frame="1"/>
                <w:lang w:val="en-US" w:eastAsia="ja-JP"/>
              </w:rPr>
            </w:pPr>
            <w:r w:rsidRPr="0004444A">
              <w:rPr>
                <w:rFonts w:ascii="Calibri" w:eastAsia="Yu Gothic UI" w:hAnsi="Calibri" w:cs="Calibri"/>
                <w:color w:val="1F497D"/>
                <w:sz w:val="21"/>
                <w:szCs w:val="21"/>
                <w:bdr w:val="none" w:sz="0" w:space="0" w:color="auto" w:frame="1"/>
                <w:lang w:val="en-US" w:eastAsia="ja-JP"/>
              </w:rPr>
              <w:lastRenderedPageBreak/>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54972FE1" w14:textId="60610782" w:rsidR="002808DD" w:rsidRPr="0094668F" w:rsidRDefault="002808DD" w:rsidP="002808DD">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bdr w:val="none" w:sz="0" w:space="0" w:color="auto" w:frame="1"/>
                <w:lang w:val="en-US" w:eastAsia="ja-JP"/>
              </w:rPr>
            </w:pPr>
            <w:r>
              <w:rPr>
                <w:noProof/>
                <w:lang w:val="en-US" w:eastAsia="zh-CN"/>
              </w:rPr>
              <w:drawing>
                <wp:inline distT="0" distB="0" distL="0" distR="0" wp14:anchorId="0569F8F2" wp14:editId="4D8012E9">
                  <wp:extent cx="2859206" cy="1226241"/>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1836" cy="1235947"/>
                          </a:xfrm>
                          <a:prstGeom prst="rect">
                            <a:avLst/>
                          </a:prstGeom>
                        </pic:spPr>
                      </pic:pic>
                    </a:graphicData>
                  </a:graphic>
                </wp:inline>
              </w:drawing>
            </w:r>
          </w:p>
        </w:tc>
      </w:tr>
      <w:tr w:rsidR="0094668F" w14:paraId="29EAD500" w14:textId="77777777" w:rsidTr="00B608B8">
        <w:tc>
          <w:tcPr>
            <w:tcW w:w="1795" w:type="dxa"/>
          </w:tcPr>
          <w:p w14:paraId="01A96906" w14:textId="40841067" w:rsidR="0094668F" w:rsidRPr="0029203C" w:rsidRDefault="0029203C" w:rsidP="00B608B8">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5B2EB537" w14:textId="5F3209FD" w:rsidR="0094668F" w:rsidRPr="0029203C" w:rsidRDefault="0029203C" w:rsidP="00B608B8">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94668F" w14:paraId="6E1ED6A1" w14:textId="77777777" w:rsidTr="00B608B8">
        <w:tc>
          <w:tcPr>
            <w:tcW w:w="1795" w:type="dxa"/>
          </w:tcPr>
          <w:p w14:paraId="30FA3406" w14:textId="678E822D" w:rsidR="0094668F" w:rsidRDefault="007F1055"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9AA878D" w14:textId="7F271CD4" w:rsidR="0094668F" w:rsidRPr="007F1055" w:rsidRDefault="007F1055"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roofErr w:type="spellStart"/>
            <w:r>
              <w:rPr>
                <w:rFonts w:eastAsiaTheme="minorEastAsia"/>
                <w:lang w:eastAsia="ja-JP"/>
              </w:rPr>
              <w:t>Opt</w:t>
            </w:r>
            <w:proofErr w:type="spellEnd"/>
            <w:r>
              <w:rPr>
                <w:rFonts w:eastAsiaTheme="minorEastAsia"/>
                <w:lang w:eastAsia="ja-JP"/>
              </w:rPr>
              <w:t xml:space="preserve"> 1.</w:t>
            </w:r>
          </w:p>
        </w:tc>
      </w:tr>
      <w:tr w:rsidR="00136975" w14:paraId="5105696E" w14:textId="77777777" w:rsidTr="00B608B8">
        <w:tc>
          <w:tcPr>
            <w:tcW w:w="1795" w:type="dxa"/>
          </w:tcPr>
          <w:p w14:paraId="301CD759" w14:textId="2313AA2A" w:rsidR="00136975" w:rsidRDefault="00136975" w:rsidP="00136975">
            <w:pPr>
              <w:spacing w:before="0"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4473D8A3" w14:textId="77777777" w:rsidR="00136975" w:rsidRDefault="00136975" w:rsidP="00136975">
            <w:pPr>
              <w:spacing w:before="0" w:after="0" w:line="240" w:lineRule="auto"/>
              <w:rPr>
                <w:lang w:eastAsia="zh-CN"/>
              </w:rPr>
            </w:pPr>
            <w:r>
              <w:rPr>
                <w:rFonts w:hint="eastAsia"/>
                <w:lang w:eastAsia="zh-CN"/>
              </w:rPr>
              <w:t>S</w:t>
            </w:r>
            <w:r>
              <w:rPr>
                <w:lang w:eastAsia="zh-CN"/>
              </w:rPr>
              <w:t>upport Opt.2.</w:t>
            </w:r>
          </w:p>
          <w:p w14:paraId="2B4AB4B7" w14:textId="77777777" w:rsidR="00136975" w:rsidRDefault="00136975" w:rsidP="00136975">
            <w:pPr>
              <w:spacing w:before="0" w:after="0" w:line="240" w:lineRule="auto"/>
              <w:rPr>
                <w:lang w:eastAsia="zh-CN"/>
              </w:rPr>
            </w:pPr>
            <w:r>
              <w:rPr>
                <w:rFonts w:hint="eastAsia"/>
                <w:lang w:eastAsia="zh-CN"/>
              </w:rPr>
              <w:t>T</w:t>
            </w:r>
            <w:r>
              <w:rPr>
                <w:lang w:eastAsia="zh-CN"/>
              </w:rPr>
              <w:t>hrough the combination of DFT-based FD-OCC and Opt.2,</w:t>
            </w:r>
            <w:r w:rsidRPr="00585218">
              <w:rPr>
                <w:b/>
                <w:lang w:eastAsia="zh-CN"/>
              </w:rPr>
              <w:t xml:space="preserve"> fixed cross-correlation</w:t>
            </w:r>
            <w:r>
              <w:rPr>
                <w:lang w:eastAsia="zh-CN"/>
              </w:rPr>
              <w:t xml:space="preserve"> between the </w:t>
            </w:r>
            <w:r w:rsidRPr="0020081C">
              <w:rPr>
                <w:lang w:eastAsia="zh-CN"/>
              </w:rPr>
              <w:t>inner cover codes (formed by the Kronecker product of the length-2 subsequence of the length-4 FD-OCC and the length-2 TD-OCC)</w:t>
            </w:r>
            <w:r>
              <w:rPr>
                <w:lang w:eastAsia="zh-CN"/>
              </w:rPr>
              <w:t xml:space="preserve">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w:t>
            </w:r>
            <w:r w:rsidRPr="00585218">
              <w:rPr>
                <w:lang w:eastAsia="zh-CN"/>
              </w:rPr>
              <w:t>the perfect orthogonality</w:t>
            </w:r>
            <w:r>
              <w:rPr>
                <w:lang w:eastAsia="zh-CN"/>
              </w:rPr>
              <w:t xml:space="preserve"> between DMRS ports cannot maintain (i.e., length-4 FD-OCC dispreading will incur non-negligible interference) due to </w:t>
            </w:r>
            <w:r>
              <w:t>large delay spread or compatibility issue</w:t>
            </w:r>
            <w:r>
              <w:rPr>
                <w:lang w:eastAsia="zh-CN"/>
              </w:rPr>
              <w:t>.</w:t>
            </w:r>
          </w:p>
          <w:p w14:paraId="5D7E4AB8" w14:textId="6C039F9A" w:rsidR="00136975" w:rsidRDefault="00136975" w:rsidP="00136975">
            <w:pPr>
              <w:spacing w:before="0" w:after="0" w:line="240" w:lineRule="auto"/>
              <w:rPr>
                <w:lang w:eastAsia="zh-CN"/>
              </w:rPr>
            </w:pPr>
            <w:r>
              <w:rPr>
                <w:noProof/>
                <w:lang w:val="en-US" w:eastAsia="zh-CN"/>
              </w:rPr>
              <w:drawing>
                <wp:inline distT="0" distB="0" distL="0" distR="0" wp14:anchorId="620ECFF4" wp14:editId="6D4CAAF7">
                  <wp:extent cx="5329754" cy="1745214"/>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2114" cy="1762359"/>
                          </a:xfrm>
                          <a:prstGeom prst="rect">
                            <a:avLst/>
                          </a:prstGeom>
                          <a:noFill/>
                          <a:ln>
                            <a:noFill/>
                          </a:ln>
                        </pic:spPr>
                      </pic:pic>
                    </a:graphicData>
                  </a:graphic>
                </wp:inline>
              </w:drawing>
            </w:r>
          </w:p>
        </w:tc>
      </w:tr>
      <w:tr w:rsidR="00136975" w14:paraId="38695568" w14:textId="77777777" w:rsidTr="00B608B8">
        <w:tc>
          <w:tcPr>
            <w:tcW w:w="1795" w:type="dxa"/>
          </w:tcPr>
          <w:p w14:paraId="57AA9313" w14:textId="6D30969A" w:rsidR="00136975" w:rsidRDefault="00B608B8" w:rsidP="00136975">
            <w:pPr>
              <w:spacing w:before="0" w:after="0" w:line="240" w:lineRule="auto"/>
              <w:rPr>
                <w:lang w:eastAsia="zh-CN"/>
              </w:rPr>
            </w:pPr>
            <w:r>
              <w:rPr>
                <w:rFonts w:hint="eastAsia"/>
                <w:lang w:eastAsia="zh-CN"/>
              </w:rPr>
              <w:t>O</w:t>
            </w:r>
            <w:r>
              <w:rPr>
                <w:lang w:eastAsia="zh-CN"/>
              </w:rPr>
              <w:t>PPO</w:t>
            </w:r>
          </w:p>
        </w:tc>
        <w:tc>
          <w:tcPr>
            <w:tcW w:w="8690" w:type="dxa"/>
          </w:tcPr>
          <w:p w14:paraId="45D9323E" w14:textId="382FCDD8" w:rsidR="00136975" w:rsidRDefault="00B608B8" w:rsidP="00136975">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B50EDD" w14:paraId="5E20DE7A" w14:textId="77777777" w:rsidTr="00B608B8">
        <w:tc>
          <w:tcPr>
            <w:tcW w:w="1795" w:type="dxa"/>
          </w:tcPr>
          <w:p w14:paraId="3BFE4B4D" w14:textId="209A574E" w:rsidR="00B50EDD" w:rsidRDefault="00B50EDD" w:rsidP="00B50EDD">
            <w:pPr>
              <w:spacing w:before="0" w:after="0" w:line="240" w:lineRule="auto"/>
              <w:rPr>
                <w:rFonts w:eastAsia="Malgun Gothic"/>
                <w:lang w:eastAsia="ko-KR"/>
              </w:rPr>
            </w:pPr>
            <w:r>
              <w:rPr>
                <w:lang w:eastAsia="zh-CN"/>
              </w:rPr>
              <w:t>Nokia/NSB</w:t>
            </w:r>
          </w:p>
        </w:tc>
        <w:tc>
          <w:tcPr>
            <w:tcW w:w="8690" w:type="dxa"/>
          </w:tcPr>
          <w:p w14:paraId="259B9E9E" w14:textId="5C140BB3" w:rsidR="00B50EDD" w:rsidRDefault="00B50EDD" w:rsidP="00B50EDD">
            <w:pPr>
              <w:spacing w:before="0" w:after="0" w:line="240" w:lineRule="auto"/>
              <w:rPr>
                <w:rFonts w:eastAsia="Malgun Gothic"/>
                <w:lang w:eastAsia="ko-KR"/>
              </w:rPr>
            </w:pPr>
            <w:r>
              <w:rPr>
                <w:lang w:eastAsia="zh-CN"/>
              </w:rPr>
              <w:t>We support option 1.</w:t>
            </w:r>
          </w:p>
        </w:tc>
      </w:tr>
      <w:tr w:rsidR="00B50EDD" w14:paraId="41B6CDD9" w14:textId="77777777" w:rsidTr="00B608B8">
        <w:tc>
          <w:tcPr>
            <w:tcW w:w="1795" w:type="dxa"/>
          </w:tcPr>
          <w:p w14:paraId="2E03C850" w14:textId="52C1B75E" w:rsidR="00B50EDD" w:rsidRDefault="007022FD" w:rsidP="00B50EDD">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2285E4E" w14:textId="1279932C" w:rsidR="00B50EDD" w:rsidRDefault="007022FD" w:rsidP="00B50EDD">
            <w:pPr>
              <w:spacing w:before="0" w:after="0" w:line="240" w:lineRule="auto"/>
              <w:rPr>
                <w:rFonts w:eastAsia="Malgun Gothic"/>
                <w:lang w:eastAsia="ko-KR"/>
              </w:rPr>
            </w:pPr>
            <w:r>
              <w:rPr>
                <w:rFonts w:hint="eastAsia"/>
                <w:lang w:eastAsia="zh-CN"/>
              </w:rPr>
              <w:t>W</w:t>
            </w:r>
            <w:r>
              <w:rPr>
                <w:lang w:eastAsia="zh-CN"/>
              </w:rPr>
              <w:t>e prefer Opt.1</w:t>
            </w:r>
          </w:p>
        </w:tc>
      </w:tr>
      <w:tr w:rsidR="00B50EDD" w14:paraId="4384E4C6" w14:textId="77777777" w:rsidTr="00B608B8">
        <w:tc>
          <w:tcPr>
            <w:tcW w:w="1795" w:type="dxa"/>
          </w:tcPr>
          <w:p w14:paraId="1D03CCCF" w14:textId="77777777" w:rsidR="00B50EDD" w:rsidRDefault="00B50EDD" w:rsidP="00B50EDD">
            <w:pPr>
              <w:spacing w:before="0" w:after="0" w:line="240" w:lineRule="auto"/>
              <w:rPr>
                <w:lang w:val="en-US" w:eastAsia="zh-CN"/>
              </w:rPr>
            </w:pPr>
          </w:p>
        </w:tc>
        <w:tc>
          <w:tcPr>
            <w:tcW w:w="8690" w:type="dxa"/>
          </w:tcPr>
          <w:p w14:paraId="35D4E5E9" w14:textId="77777777" w:rsidR="00B50EDD" w:rsidRDefault="00B50EDD" w:rsidP="00B50EDD">
            <w:pPr>
              <w:spacing w:before="0" w:after="0" w:line="240" w:lineRule="auto"/>
              <w:rPr>
                <w:lang w:val="en-US" w:eastAsia="zh-CN"/>
              </w:rPr>
            </w:pPr>
          </w:p>
        </w:tc>
      </w:tr>
      <w:tr w:rsidR="00B50EDD" w14:paraId="4D4909CE" w14:textId="77777777" w:rsidTr="00B608B8">
        <w:tc>
          <w:tcPr>
            <w:tcW w:w="1795" w:type="dxa"/>
          </w:tcPr>
          <w:p w14:paraId="5C49648F" w14:textId="77777777" w:rsidR="00B50EDD" w:rsidRDefault="00B50EDD" w:rsidP="00B50EDD">
            <w:pPr>
              <w:spacing w:before="0" w:after="0" w:line="240" w:lineRule="auto"/>
              <w:rPr>
                <w:lang w:eastAsia="zh-CN"/>
              </w:rPr>
            </w:pPr>
          </w:p>
        </w:tc>
        <w:tc>
          <w:tcPr>
            <w:tcW w:w="8690" w:type="dxa"/>
          </w:tcPr>
          <w:p w14:paraId="06A3999F" w14:textId="77777777" w:rsidR="00B50EDD" w:rsidRDefault="00B50EDD" w:rsidP="00B50EDD">
            <w:pPr>
              <w:spacing w:before="0" w:after="0" w:line="240" w:lineRule="auto"/>
              <w:rPr>
                <w:lang w:eastAsia="zh-CN"/>
              </w:rPr>
            </w:pPr>
          </w:p>
        </w:tc>
      </w:tr>
      <w:tr w:rsidR="00B50EDD" w14:paraId="6D9C5EE9" w14:textId="77777777" w:rsidTr="00B608B8">
        <w:tc>
          <w:tcPr>
            <w:tcW w:w="1795" w:type="dxa"/>
          </w:tcPr>
          <w:p w14:paraId="060A01A6" w14:textId="77777777" w:rsidR="00B50EDD" w:rsidRDefault="00B50EDD" w:rsidP="00B50EDD">
            <w:pPr>
              <w:spacing w:before="0" w:after="0" w:line="240" w:lineRule="auto"/>
              <w:rPr>
                <w:rFonts w:eastAsiaTheme="minorEastAsia"/>
                <w:lang w:eastAsia="ja-JP"/>
              </w:rPr>
            </w:pPr>
          </w:p>
        </w:tc>
        <w:tc>
          <w:tcPr>
            <w:tcW w:w="8690" w:type="dxa"/>
          </w:tcPr>
          <w:p w14:paraId="48EE00AA" w14:textId="77777777" w:rsidR="00B50EDD" w:rsidRDefault="00B50EDD" w:rsidP="00B50EDD">
            <w:pPr>
              <w:spacing w:before="0" w:after="0" w:line="240" w:lineRule="auto"/>
              <w:rPr>
                <w:rFonts w:eastAsiaTheme="minorEastAsia"/>
                <w:lang w:eastAsia="zh-CN"/>
              </w:rPr>
            </w:pPr>
          </w:p>
        </w:tc>
      </w:tr>
      <w:tr w:rsidR="00B50EDD" w14:paraId="20AB9414" w14:textId="77777777" w:rsidTr="00B608B8">
        <w:tc>
          <w:tcPr>
            <w:tcW w:w="1795" w:type="dxa"/>
          </w:tcPr>
          <w:p w14:paraId="22F1F2BA" w14:textId="77777777" w:rsidR="00B50EDD" w:rsidRDefault="00B50EDD" w:rsidP="00B50EDD">
            <w:pPr>
              <w:spacing w:before="0" w:after="0" w:line="240" w:lineRule="auto"/>
              <w:rPr>
                <w:rFonts w:eastAsia="等线"/>
                <w:lang w:eastAsia="zh-CN"/>
              </w:rPr>
            </w:pPr>
          </w:p>
        </w:tc>
        <w:tc>
          <w:tcPr>
            <w:tcW w:w="8690" w:type="dxa"/>
          </w:tcPr>
          <w:p w14:paraId="36F99A92" w14:textId="77777777" w:rsidR="00B50EDD" w:rsidRDefault="00B50EDD" w:rsidP="00B50EDD">
            <w:pPr>
              <w:spacing w:before="0" w:after="0" w:line="240" w:lineRule="auto"/>
              <w:rPr>
                <w:lang w:eastAsia="zh-CN"/>
              </w:rPr>
            </w:pPr>
          </w:p>
        </w:tc>
      </w:tr>
      <w:tr w:rsidR="00B50EDD" w14:paraId="5E5EB107" w14:textId="77777777" w:rsidTr="00B608B8">
        <w:trPr>
          <w:trHeight w:val="60"/>
        </w:trPr>
        <w:tc>
          <w:tcPr>
            <w:tcW w:w="1795" w:type="dxa"/>
          </w:tcPr>
          <w:p w14:paraId="715C9037" w14:textId="77777777" w:rsidR="00B50EDD" w:rsidRDefault="00B50EDD" w:rsidP="00B50EDD">
            <w:pPr>
              <w:spacing w:before="0" w:after="0" w:line="240" w:lineRule="auto"/>
              <w:rPr>
                <w:rFonts w:eastAsia="等线"/>
                <w:lang w:eastAsia="zh-CN"/>
              </w:rPr>
            </w:pPr>
          </w:p>
        </w:tc>
        <w:tc>
          <w:tcPr>
            <w:tcW w:w="8690" w:type="dxa"/>
          </w:tcPr>
          <w:p w14:paraId="07157CBA" w14:textId="77777777" w:rsidR="00B50EDD" w:rsidRDefault="00B50EDD" w:rsidP="00B50EDD">
            <w:pPr>
              <w:spacing w:before="0" w:after="0" w:line="240" w:lineRule="auto"/>
              <w:rPr>
                <w:rFonts w:eastAsia="等线"/>
                <w:lang w:eastAsia="zh-CN"/>
              </w:rPr>
            </w:pPr>
          </w:p>
        </w:tc>
      </w:tr>
      <w:tr w:rsidR="00B50EDD" w14:paraId="58B6E792" w14:textId="77777777" w:rsidTr="00B608B8">
        <w:trPr>
          <w:trHeight w:val="60"/>
        </w:trPr>
        <w:tc>
          <w:tcPr>
            <w:tcW w:w="1795" w:type="dxa"/>
          </w:tcPr>
          <w:p w14:paraId="71BA41FE" w14:textId="77777777" w:rsidR="00B50EDD" w:rsidRDefault="00B50EDD" w:rsidP="00B50EDD">
            <w:pPr>
              <w:spacing w:before="0" w:after="0" w:line="240" w:lineRule="auto"/>
              <w:rPr>
                <w:rFonts w:eastAsia="等线"/>
                <w:lang w:val="en-US" w:eastAsia="zh-CN"/>
              </w:rPr>
            </w:pPr>
          </w:p>
        </w:tc>
        <w:tc>
          <w:tcPr>
            <w:tcW w:w="8690" w:type="dxa"/>
          </w:tcPr>
          <w:p w14:paraId="11828F0F" w14:textId="77777777" w:rsidR="00B50EDD" w:rsidRDefault="00B50EDD" w:rsidP="00B50EDD">
            <w:pPr>
              <w:spacing w:before="0" w:after="0" w:line="240" w:lineRule="auto"/>
              <w:rPr>
                <w:rFonts w:eastAsia="等线"/>
                <w:lang w:val="en-US" w:eastAsia="zh-CN"/>
              </w:rPr>
            </w:pPr>
          </w:p>
        </w:tc>
      </w:tr>
      <w:tr w:rsidR="00B50EDD" w14:paraId="5C46C5C3" w14:textId="77777777" w:rsidTr="00B608B8">
        <w:tc>
          <w:tcPr>
            <w:tcW w:w="1795" w:type="dxa"/>
          </w:tcPr>
          <w:p w14:paraId="7BDEC3EC" w14:textId="77777777" w:rsidR="00B50EDD" w:rsidRDefault="00B50EDD" w:rsidP="00B50EDD">
            <w:pPr>
              <w:spacing w:before="0" w:after="0" w:line="240" w:lineRule="auto"/>
              <w:rPr>
                <w:rFonts w:eastAsia="等线"/>
                <w:lang w:eastAsia="zh-CN"/>
              </w:rPr>
            </w:pPr>
          </w:p>
        </w:tc>
        <w:tc>
          <w:tcPr>
            <w:tcW w:w="8690" w:type="dxa"/>
          </w:tcPr>
          <w:p w14:paraId="2C0F268D" w14:textId="77777777" w:rsidR="00B50EDD" w:rsidRDefault="00B50EDD" w:rsidP="00B50EDD">
            <w:pPr>
              <w:spacing w:before="0" w:after="0" w:line="240" w:lineRule="auto"/>
              <w:rPr>
                <w:lang w:eastAsia="zh-CN"/>
              </w:rPr>
            </w:pPr>
          </w:p>
        </w:tc>
      </w:tr>
      <w:tr w:rsidR="00B50EDD" w14:paraId="57B5DFFD" w14:textId="77777777" w:rsidTr="00B608B8">
        <w:tc>
          <w:tcPr>
            <w:tcW w:w="1795" w:type="dxa"/>
          </w:tcPr>
          <w:p w14:paraId="221DC22D" w14:textId="77777777" w:rsidR="00B50EDD" w:rsidRDefault="00B50EDD" w:rsidP="00B50EDD">
            <w:pPr>
              <w:spacing w:before="0" w:after="0" w:line="240" w:lineRule="auto"/>
              <w:rPr>
                <w:rFonts w:eastAsia="等线"/>
                <w:lang w:eastAsia="zh-CN"/>
              </w:rPr>
            </w:pPr>
          </w:p>
        </w:tc>
        <w:tc>
          <w:tcPr>
            <w:tcW w:w="8690" w:type="dxa"/>
          </w:tcPr>
          <w:p w14:paraId="6AAF073F" w14:textId="77777777" w:rsidR="00B50EDD" w:rsidRDefault="00B50EDD" w:rsidP="00B50EDD">
            <w:pPr>
              <w:spacing w:before="0" w:after="0" w:line="240" w:lineRule="auto"/>
              <w:rPr>
                <w:lang w:eastAsia="zh-CN"/>
              </w:rPr>
            </w:pPr>
          </w:p>
        </w:tc>
      </w:tr>
      <w:tr w:rsidR="00B50EDD" w14:paraId="3FD8A42A" w14:textId="77777777" w:rsidTr="00B608B8">
        <w:tc>
          <w:tcPr>
            <w:tcW w:w="1795" w:type="dxa"/>
          </w:tcPr>
          <w:p w14:paraId="775EE085" w14:textId="77777777" w:rsidR="00B50EDD" w:rsidRPr="00790EF1" w:rsidRDefault="00B50EDD" w:rsidP="00B50EDD">
            <w:pPr>
              <w:spacing w:after="0" w:line="240" w:lineRule="auto"/>
              <w:rPr>
                <w:rFonts w:eastAsiaTheme="minorEastAsia"/>
                <w:b/>
                <w:bCs/>
                <w:color w:val="0000FF"/>
                <w:lang w:eastAsia="ja-JP"/>
              </w:rPr>
            </w:pPr>
          </w:p>
        </w:tc>
        <w:tc>
          <w:tcPr>
            <w:tcW w:w="8690" w:type="dxa"/>
          </w:tcPr>
          <w:p w14:paraId="0DD858F0" w14:textId="77777777" w:rsidR="00B50EDD" w:rsidRPr="00790EF1" w:rsidRDefault="00B50EDD" w:rsidP="00B50EDD">
            <w:pPr>
              <w:spacing w:after="0" w:line="240" w:lineRule="auto"/>
              <w:rPr>
                <w:rFonts w:eastAsiaTheme="minorEastAsia"/>
                <w:b/>
                <w:bCs/>
                <w:color w:val="0000FF"/>
                <w:lang w:eastAsia="ja-JP"/>
              </w:rPr>
            </w:pPr>
          </w:p>
        </w:tc>
      </w:tr>
      <w:tr w:rsidR="00B50EDD" w14:paraId="20917D0E" w14:textId="77777777" w:rsidTr="00B608B8">
        <w:tc>
          <w:tcPr>
            <w:tcW w:w="1795" w:type="dxa"/>
          </w:tcPr>
          <w:p w14:paraId="751EA2D7" w14:textId="77777777" w:rsidR="00B50EDD" w:rsidRDefault="00B50EDD" w:rsidP="00B50EDD">
            <w:pPr>
              <w:spacing w:after="0" w:line="240" w:lineRule="auto"/>
              <w:rPr>
                <w:rFonts w:eastAsia="Malgun Gothic"/>
                <w:lang w:eastAsia="ko-KR"/>
              </w:rPr>
            </w:pPr>
          </w:p>
        </w:tc>
        <w:tc>
          <w:tcPr>
            <w:tcW w:w="8690" w:type="dxa"/>
          </w:tcPr>
          <w:p w14:paraId="335A0C2A" w14:textId="77777777" w:rsidR="00B50EDD" w:rsidRDefault="00B50EDD" w:rsidP="00B50EDD">
            <w:pPr>
              <w:spacing w:after="0" w:line="240" w:lineRule="auto"/>
              <w:rPr>
                <w:rFonts w:eastAsia="Malgun Gothic"/>
                <w:lang w:eastAsia="ko-KR"/>
              </w:rPr>
            </w:pPr>
          </w:p>
        </w:tc>
      </w:tr>
      <w:tr w:rsidR="00B50EDD" w14:paraId="07625E25" w14:textId="77777777" w:rsidTr="00B608B8">
        <w:tc>
          <w:tcPr>
            <w:tcW w:w="1795" w:type="dxa"/>
          </w:tcPr>
          <w:p w14:paraId="087734BE" w14:textId="77777777" w:rsidR="00B50EDD" w:rsidRDefault="00B50EDD" w:rsidP="00B50EDD">
            <w:pPr>
              <w:spacing w:after="0" w:line="240" w:lineRule="auto"/>
              <w:rPr>
                <w:rFonts w:eastAsia="等线"/>
                <w:lang w:eastAsia="zh-CN"/>
              </w:rPr>
            </w:pPr>
          </w:p>
        </w:tc>
        <w:tc>
          <w:tcPr>
            <w:tcW w:w="8690" w:type="dxa"/>
          </w:tcPr>
          <w:p w14:paraId="602F0868" w14:textId="77777777" w:rsidR="00B50EDD" w:rsidRPr="004C310C" w:rsidRDefault="00B50EDD" w:rsidP="00B50EDD">
            <w:pPr>
              <w:spacing w:after="0" w:line="240" w:lineRule="auto"/>
              <w:rPr>
                <w:rFonts w:eastAsia="等线"/>
                <w:lang w:eastAsia="zh-CN"/>
              </w:rPr>
            </w:pPr>
          </w:p>
        </w:tc>
      </w:tr>
      <w:tr w:rsidR="00B50EDD" w14:paraId="1A896B59" w14:textId="77777777" w:rsidTr="00B608B8">
        <w:tc>
          <w:tcPr>
            <w:tcW w:w="1795" w:type="dxa"/>
          </w:tcPr>
          <w:p w14:paraId="63C2552E" w14:textId="77777777" w:rsidR="00B50EDD" w:rsidRDefault="00B50EDD" w:rsidP="00B50EDD">
            <w:pPr>
              <w:spacing w:after="0" w:line="240" w:lineRule="auto"/>
              <w:rPr>
                <w:rFonts w:eastAsia="等线"/>
                <w:lang w:eastAsia="zh-CN"/>
              </w:rPr>
            </w:pPr>
          </w:p>
        </w:tc>
        <w:tc>
          <w:tcPr>
            <w:tcW w:w="8690" w:type="dxa"/>
          </w:tcPr>
          <w:p w14:paraId="314AB834" w14:textId="77777777" w:rsidR="00B50EDD" w:rsidRDefault="00B50EDD" w:rsidP="00B50EDD">
            <w:pPr>
              <w:spacing w:after="0" w:line="240" w:lineRule="auto"/>
              <w:rPr>
                <w:rFonts w:eastAsia="等线"/>
                <w:lang w:eastAsia="zh-CN"/>
              </w:rPr>
            </w:pPr>
          </w:p>
        </w:tc>
      </w:tr>
      <w:tr w:rsidR="00B50EDD" w14:paraId="59471436" w14:textId="77777777" w:rsidTr="00B608B8">
        <w:tc>
          <w:tcPr>
            <w:tcW w:w="1795" w:type="dxa"/>
          </w:tcPr>
          <w:p w14:paraId="24E8019C" w14:textId="77777777" w:rsidR="00B50EDD" w:rsidRDefault="00B50EDD" w:rsidP="00B50EDD">
            <w:pPr>
              <w:spacing w:before="0" w:after="0" w:line="240" w:lineRule="auto"/>
              <w:rPr>
                <w:lang w:eastAsia="zh-CN"/>
              </w:rPr>
            </w:pPr>
          </w:p>
        </w:tc>
        <w:tc>
          <w:tcPr>
            <w:tcW w:w="8690" w:type="dxa"/>
          </w:tcPr>
          <w:p w14:paraId="73929410" w14:textId="77777777" w:rsidR="00B50EDD" w:rsidRDefault="00B50EDD" w:rsidP="00B50EDD">
            <w:pPr>
              <w:spacing w:before="0" w:after="0" w:line="240" w:lineRule="auto"/>
              <w:rPr>
                <w:lang w:eastAsia="zh-CN"/>
              </w:rPr>
            </w:pPr>
          </w:p>
        </w:tc>
      </w:tr>
      <w:tr w:rsidR="00B50EDD" w14:paraId="3EF102AC" w14:textId="77777777" w:rsidTr="00B608B8">
        <w:tc>
          <w:tcPr>
            <w:tcW w:w="1795" w:type="dxa"/>
          </w:tcPr>
          <w:p w14:paraId="16DF32C3" w14:textId="77777777" w:rsidR="00B50EDD" w:rsidRDefault="00B50EDD" w:rsidP="00B50EDD">
            <w:pPr>
              <w:spacing w:before="0" w:after="0" w:line="240" w:lineRule="auto"/>
              <w:rPr>
                <w:rFonts w:eastAsia="等线"/>
                <w:lang w:eastAsia="zh-CN"/>
              </w:rPr>
            </w:pPr>
          </w:p>
        </w:tc>
        <w:tc>
          <w:tcPr>
            <w:tcW w:w="8690" w:type="dxa"/>
          </w:tcPr>
          <w:p w14:paraId="0BAB1FD6" w14:textId="77777777" w:rsidR="00B50EDD" w:rsidRDefault="00B50EDD" w:rsidP="00B50EDD">
            <w:pPr>
              <w:spacing w:before="0" w:after="0" w:line="240" w:lineRule="auto"/>
              <w:rPr>
                <w:lang w:eastAsia="zh-CN"/>
              </w:rPr>
            </w:pPr>
          </w:p>
        </w:tc>
      </w:tr>
      <w:tr w:rsidR="00B50EDD" w14:paraId="5166F5B0" w14:textId="77777777" w:rsidTr="00B608B8">
        <w:tc>
          <w:tcPr>
            <w:tcW w:w="1795" w:type="dxa"/>
          </w:tcPr>
          <w:p w14:paraId="3F006796" w14:textId="77777777" w:rsidR="00B50EDD" w:rsidRDefault="00B50EDD" w:rsidP="00B50EDD">
            <w:pPr>
              <w:spacing w:before="0" w:after="0" w:line="240" w:lineRule="auto"/>
              <w:rPr>
                <w:rFonts w:eastAsia="等线"/>
                <w:lang w:eastAsia="zh-CN"/>
              </w:rPr>
            </w:pPr>
          </w:p>
        </w:tc>
        <w:tc>
          <w:tcPr>
            <w:tcW w:w="8690" w:type="dxa"/>
          </w:tcPr>
          <w:p w14:paraId="0D92BCF0" w14:textId="77777777" w:rsidR="00B50EDD" w:rsidRDefault="00B50EDD" w:rsidP="00B50EDD">
            <w:pPr>
              <w:spacing w:before="0" w:after="0" w:line="240" w:lineRule="auto"/>
              <w:rPr>
                <w:lang w:eastAsia="zh-CN"/>
              </w:rPr>
            </w:pPr>
          </w:p>
        </w:tc>
      </w:tr>
      <w:tr w:rsidR="00B50EDD" w14:paraId="7922CA48" w14:textId="77777777" w:rsidTr="00B608B8">
        <w:tc>
          <w:tcPr>
            <w:tcW w:w="1795" w:type="dxa"/>
          </w:tcPr>
          <w:p w14:paraId="75EC4B1C" w14:textId="77777777" w:rsidR="00B50EDD" w:rsidRPr="00396453" w:rsidRDefault="00B50EDD" w:rsidP="00B50EDD">
            <w:pPr>
              <w:spacing w:after="0" w:line="240" w:lineRule="auto"/>
              <w:rPr>
                <w:lang w:eastAsia="zh-CN"/>
              </w:rPr>
            </w:pPr>
          </w:p>
        </w:tc>
        <w:tc>
          <w:tcPr>
            <w:tcW w:w="8690" w:type="dxa"/>
          </w:tcPr>
          <w:p w14:paraId="050A59C7" w14:textId="77777777" w:rsidR="00B50EDD" w:rsidRDefault="00B50EDD" w:rsidP="00B50EDD">
            <w:pPr>
              <w:spacing w:after="0" w:line="240" w:lineRule="auto"/>
              <w:rPr>
                <w:lang w:eastAsia="zh-CN"/>
              </w:rPr>
            </w:pPr>
          </w:p>
        </w:tc>
      </w:tr>
      <w:tr w:rsidR="00B50EDD" w14:paraId="25953C95" w14:textId="77777777" w:rsidTr="00B608B8">
        <w:tc>
          <w:tcPr>
            <w:tcW w:w="1795" w:type="dxa"/>
          </w:tcPr>
          <w:p w14:paraId="46B725B1" w14:textId="77777777" w:rsidR="00B50EDD" w:rsidRDefault="00B50EDD" w:rsidP="00B50EDD">
            <w:pPr>
              <w:spacing w:after="0" w:line="240" w:lineRule="auto"/>
              <w:rPr>
                <w:lang w:eastAsia="zh-CN"/>
              </w:rPr>
            </w:pPr>
          </w:p>
        </w:tc>
        <w:tc>
          <w:tcPr>
            <w:tcW w:w="8690" w:type="dxa"/>
          </w:tcPr>
          <w:p w14:paraId="7B2DC2C0" w14:textId="77777777" w:rsidR="00B50EDD" w:rsidRDefault="00B50EDD" w:rsidP="00B50EDD">
            <w:pPr>
              <w:spacing w:after="0" w:line="240" w:lineRule="auto"/>
              <w:rPr>
                <w:lang w:eastAsia="zh-CN"/>
              </w:rPr>
            </w:pPr>
          </w:p>
        </w:tc>
      </w:tr>
      <w:tr w:rsidR="00B50EDD" w14:paraId="1A4CD606" w14:textId="77777777" w:rsidTr="00B608B8">
        <w:tc>
          <w:tcPr>
            <w:tcW w:w="1795" w:type="dxa"/>
          </w:tcPr>
          <w:p w14:paraId="6941EB48" w14:textId="77777777" w:rsidR="00B50EDD" w:rsidRDefault="00B50EDD" w:rsidP="00B50EDD">
            <w:pPr>
              <w:spacing w:after="0" w:line="240" w:lineRule="auto"/>
              <w:rPr>
                <w:rFonts w:eastAsiaTheme="minorEastAsia"/>
                <w:lang w:eastAsia="ja-JP"/>
              </w:rPr>
            </w:pPr>
          </w:p>
        </w:tc>
        <w:tc>
          <w:tcPr>
            <w:tcW w:w="8690" w:type="dxa"/>
          </w:tcPr>
          <w:p w14:paraId="20EC0A1E" w14:textId="77777777" w:rsidR="00B50EDD" w:rsidRDefault="00B50EDD" w:rsidP="00B50EDD">
            <w:pPr>
              <w:spacing w:after="0" w:line="240" w:lineRule="auto"/>
              <w:rPr>
                <w:rFonts w:eastAsiaTheme="minorEastAsia"/>
                <w:lang w:eastAsia="ja-JP"/>
              </w:rPr>
            </w:pPr>
          </w:p>
        </w:tc>
      </w:tr>
      <w:tr w:rsidR="00B50EDD" w14:paraId="334745F0" w14:textId="77777777" w:rsidTr="00B608B8">
        <w:tc>
          <w:tcPr>
            <w:tcW w:w="1795" w:type="dxa"/>
          </w:tcPr>
          <w:p w14:paraId="10BB75B4" w14:textId="77777777" w:rsidR="00B50EDD" w:rsidRDefault="00B50EDD" w:rsidP="00B50EDD">
            <w:pPr>
              <w:spacing w:after="0" w:line="240" w:lineRule="auto"/>
              <w:rPr>
                <w:rFonts w:eastAsiaTheme="minorEastAsia"/>
                <w:lang w:eastAsia="ja-JP"/>
              </w:rPr>
            </w:pPr>
          </w:p>
        </w:tc>
        <w:tc>
          <w:tcPr>
            <w:tcW w:w="8690" w:type="dxa"/>
          </w:tcPr>
          <w:p w14:paraId="029F45D9" w14:textId="77777777" w:rsidR="00B50EDD" w:rsidRDefault="00B50EDD" w:rsidP="00B50EDD">
            <w:pPr>
              <w:spacing w:after="0" w:line="240" w:lineRule="auto"/>
              <w:rPr>
                <w:rFonts w:eastAsiaTheme="minorEastAsia"/>
                <w:lang w:eastAsia="ja-JP"/>
              </w:rPr>
            </w:pPr>
          </w:p>
        </w:tc>
      </w:tr>
      <w:tr w:rsidR="00B50EDD" w14:paraId="16FCC152" w14:textId="77777777" w:rsidTr="00B608B8">
        <w:tc>
          <w:tcPr>
            <w:tcW w:w="1795" w:type="dxa"/>
          </w:tcPr>
          <w:p w14:paraId="5052D331" w14:textId="77777777" w:rsidR="00B50EDD" w:rsidRDefault="00B50EDD" w:rsidP="00B50EDD">
            <w:pPr>
              <w:spacing w:after="0" w:line="240" w:lineRule="auto"/>
              <w:rPr>
                <w:rFonts w:eastAsiaTheme="minorEastAsia"/>
                <w:lang w:eastAsia="ja-JP"/>
              </w:rPr>
            </w:pPr>
          </w:p>
        </w:tc>
        <w:tc>
          <w:tcPr>
            <w:tcW w:w="8690" w:type="dxa"/>
          </w:tcPr>
          <w:p w14:paraId="147CE8D4" w14:textId="77777777" w:rsidR="00B50EDD" w:rsidRDefault="00B50EDD" w:rsidP="00B50EDD">
            <w:pPr>
              <w:spacing w:after="0" w:line="240" w:lineRule="auto"/>
              <w:rPr>
                <w:rFonts w:eastAsiaTheme="minorEastAsia"/>
                <w:lang w:eastAsia="ja-JP"/>
              </w:rPr>
            </w:pPr>
          </w:p>
        </w:tc>
      </w:tr>
    </w:tbl>
    <w:p w14:paraId="79911205" w14:textId="77777777" w:rsidR="0094668F" w:rsidRDefault="0094668F" w:rsidP="0094668F">
      <w:pPr>
        <w:spacing w:afterLines="50"/>
        <w:jc w:val="both"/>
        <w:rPr>
          <w:rFonts w:eastAsiaTheme="minorEastAsia"/>
          <w:sz w:val="22"/>
          <w:szCs w:val="22"/>
          <w:lang w:eastAsia="ja-JP"/>
        </w:rPr>
      </w:pPr>
    </w:p>
    <w:p w14:paraId="31B7A93D" w14:textId="39AA6915" w:rsidR="00813A68" w:rsidRDefault="00D303EC" w:rsidP="002C2B2B">
      <w:pPr>
        <w:pStyle w:val="2"/>
        <w:numPr>
          <w:ilvl w:val="1"/>
          <w:numId w:val="63"/>
        </w:numPr>
        <w:tabs>
          <w:tab w:val="left" w:pos="360"/>
        </w:tabs>
        <w:rPr>
          <w:lang w:val="en-US"/>
        </w:rPr>
      </w:pPr>
      <w:r>
        <w:rPr>
          <w:lang w:val="en-US"/>
        </w:rPr>
        <w:t>DCI-based dynamic switching between FD-OCC length 2 and 4</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rsidP="0045084E">
      <w:pPr>
        <w:pStyle w:val="af7"/>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rsidP="0045084E">
      <w:pPr>
        <w:pStyle w:val="af7"/>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rsidP="0045084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rsidP="0045084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rsidP="0045084E">
      <w:pPr>
        <w:pStyle w:val="af7"/>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rsidP="0045084E">
      <w:pPr>
        <w:pStyle w:val="af7"/>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rsidP="0045084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rsidP="0045084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af2"/>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lastRenderedPageBreak/>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rsidP="0045084E">
            <w:pPr>
              <w:pStyle w:val="af7"/>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58B99DE" w14:textId="77777777" w:rsidR="00813A68" w:rsidRDefault="00D303EC" w:rsidP="0045084E">
            <w:pPr>
              <w:pStyle w:val="af7"/>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w:t>
            </w:r>
            <w:r>
              <w:rPr>
                <w:rFonts w:ascii="Times New Roman" w:hAnsi="Times New Roman"/>
                <w:sz w:val="20"/>
                <w:szCs w:val="20"/>
                <w:lang w:eastAsia="zh-CN"/>
              </w:rPr>
              <w:lastRenderedPageBreak/>
              <w:t xml:space="preserve">R1-2209970. However, the gain is only very small. With almost zero performance gain, consider the complexity it brings to UE implementation, we do not support this proposal. </w:t>
            </w:r>
          </w:p>
          <w:p w14:paraId="079ACAB8" w14:textId="77777777" w:rsidR="00813A68" w:rsidRDefault="00D303EC">
            <w:pPr>
              <w:pStyle w:val="af7"/>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rsidP="0045084E">
            <w:pPr>
              <w:pStyle w:val="af7"/>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6958DCFE" w14:textId="77777777" w:rsidR="00813A68" w:rsidRDefault="00D303EC" w:rsidP="0045084E">
            <w:pPr>
              <w:pStyle w:val="af7"/>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rsidP="0045084E">
            <w:pPr>
              <w:pStyle w:val="af7"/>
              <w:numPr>
                <w:ilvl w:val="0"/>
                <w:numId w:val="26"/>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w:t>
            </w:r>
            <w:r>
              <w:rPr>
                <w:rFonts w:eastAsiaTheme="minorEastAsia"/>
                <w:lang w:val="en-US" w:eastAsia="ja-JP"/>
              </w:rPr>
              <w:lastRenderedPageBreak/>
              <w:t xml:space="preserve">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rsidP="0045084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rsidP="0045084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rsidP="0045084E">
      <w:pPr>
        <w:pStyle w:val="af7"/>
        <w:numPr>
          <w:ilvl w:val="1"/>
          <w:numId w:val="15"/>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lastRenderedPageBreak/>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bookmarkStart w:id="46" w:name="_Hlk116635062"/>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bookmarkEnd w:id="46"/>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 xml:space="preserve">To VIVO: channel estimation is UE implementation. Why </w:t>
            </w:r>
            <w:proofErr w:type="spellStart"/>
            <w:r>
              <w:rPr>
                <w:rFonts w:eastAsia="等线"/>
                <w:lang w:eastAsia="zh-CN"/>
              </w:rPr>
              <w:t>gNB</w:t>
            </w:r>
            <w:proofErr w:type="spellEnd"/>
            <w:r>
              <w:rPr>
                <w:rFonts w:eastAsia="等线"/>
                <w:lang w:eastAsia="zh-CN"/>
              </w:rPr>
              <w:t xml:space="preserve"> would force UE to use OCC-2 or OCC-4 to do channel estimation. As long as UE can meet PDSCH decoding requirements defined in RAN4 spec, why should NW care UE </w:t>
            </w:r>
            <w:proofErr w:type="gramStart"/>
            <w:r>
              <w:rPr>
                <w:rFonts w:eastAsia="等线"/>
                <w:lang w:eastAsia="zh-CN"/>
              </w:rPr>
              <w:t>used</w:t>
            </w:r>
            <w:proofErr w:type="gramEnd"/>
            <w:r>
              <w:rPr>
                <w:rFonts w:eastAsia="等线"/>
                <w:lang w:eastAsia="zh-CN"/>
              </w:rPr>
              <w:t xml:space="preserve">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15pt;height:168pt" o:ole="">
                  <v:imagedata r:id="rId20" o:title=""/>
                </v:shape>
                <o:OLEObject Type="Embed" ProgID="PBrush" ShapeID="_x0000_i1025" DrawAspect="Content" ObjectID="_1727296588" r:id="rId21"/>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lastRenderedPageBreak/>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w:t>
            </w:r>
            <w:proofErr w:type="spellStart"/>
            <w:r>
              <w:rPr>
                <w:lang w:eastAsia="zh-CN"/>
              </w:rPr>
              <w:t>signaling</w:t>
            </w:r>
            <w:proofErr w:type="spellEnd"/>
            <w:r>
              <w:rPr>
                <w:lang w:eastAsia="zh-CN"/>
              </w:rPr>
              <w:t>.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等线"/>
                <w:lang w:eastAsia="ko-KR"/>
              </w:rPr>
            </w:pPr>
            <w:r>
              <w:rPr>
                <w:rFonts w:eastAsia="等线" w:hint="eastAsia"/>
                <w:lang w:eastAsia="ko-KR"/>
              </w:rPr>
              <w:t>LGE</w:t>
            </w:r>
          </w:p>
        </w:tc>
        <w:tc>
          <w:tcPr>
            <w:tcW w:w="8690" w:type="dxa"/>
          </w:tcPr>
          <w:p w14:paraId="505AC45C" w14:textId="081853BE" w:rsidR="004C7F14" w:rsidRDefault="001312C8" w:rsidP="001312C8">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等线"/>
                <w:lang w:eastAsia="zh-CN"/>
              </w:rPr>
            </w:pPr>
            <w:r>
              <w:rPr>
                <w:rFonts w:eastAsia="等线"/>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w:t>
            </w:r>
            <w:proofErr w:type="spellStart"/>
            <w:r>
              <w:rPr>
                <w:lang w:eastAsia="zh-CN"/>
              </w:rPr>
              <w:t>gNB</w:t>
            </w:r>
            <w:proofErr w:type="spellEnd"/>
            <w:r>
              <w:rPr>
                <w:lang w:eastAsia="zh-CN"/>
              </w:rPr>
              <w:t xml:space="preserve">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w:t>
            </w:r>
            <w:proofErr w:type="spellStart"/>
            <w:r>
              <w:rPr>
                <w:lang w:eastAsia="zh-CN"/>
              </w:rPr>
              <w:t>gNB</w:t>
            </w:r>
            <w:proofErr w:type="spellEnd"/>
            <w:r>
              <w:rPr>
                <w:lang w:eastAsia="zh-CN"/>
              </w:rPr>
              <w:t xml:space="preserve"> can indicate the dynamic switching based on DCI. Besides, the </w:t>
            </w:r>
            <w:proofErr w:type="spellStart"/>
            <w:r w:rsidR="001A220C">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等线"/>
                <w:lang w:eastAsia="zh-CN"/>
              </w:rPr>
            </w:pPr>
            <w:r>
              <w:rPr>
                <w:rFonts w:eastAsiaTheme="minorEastAsia"/>
                <w:lang w:eastAsia="ja-JP"/>
              </w:rPr>
              <w:lastRenderedPageBreak/>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等线"/>
                <w:lang w:eastAsia="zh-CN"/>
              </w:rPr>
            </w:pPr>
            <w:r>
              <w:rPr>
                <w:rFonts w:eastAsia="等线"/>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w:t>
            </w:r>
            <w:proofErr w:type="spellStart"/>
            <w:r>
              <w:rPr>
                <w:lang w:eastAsia="zh-CN"/>
              </w:rPr>
              <w:t>gNB</w:t>
            </w:r>
            <w:proofErr w:type="spellEnd"/>
            <w:r>
              <w:rPr>
                <w:lang w:eastAsia="zh-CN"/>
              </w:rPr>
              <w:t xml:space="preserve">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w:t>
            </w:r>
            <w:proofErr w:type="gramStart"/>
            <w:r>
              <w:rPr>
                <w:lang w:eastAsia="zh-CN"/>
              </w:rPr>
              <w:t>So</w:t>
            </w:r>
            <w:proofErr w:type="gramEnd"/>
            <w:r>
              <w:rPr>
                <w:lang w:eastAsia="zh-CN"/>
              </w:rPr>
              <w:t xml:space="preserve">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等线"/>
                <w:lang w:eastAsia="zh-CN"/>
              </w:rPr>
            </w:pPr>
            <w:r>
              <w:rPr>
                <w:rFonts w:eastAsia="等线"/>
                <w:lang w:eastAsia="zh-CN"/>
              </w:rPr>
              <w:t xml:space="preserve">We can’t agree </w:t>
            </w:r>
            <w:r w:rsidR="00744E53">
              <w:rPr>
                <w:rFonts w:eastAsia="等线"/>
                <w:lang w:eastAsia="zh-CN"/>
              </w:rPr>
              <w:t>that after</w:t>
            </w:r>
            <w:r>
              <w:rPr>
                <w:rFonts w:eastAsia="等线"/>
                <w:lang w:eastAsia="zh-CN"/>
              </w:rPr>
              <w:t xml:space="preserve"> UE has reported its capability of dynamic switching, it still doesn’t perform de-spreading based on better FD-OCC length when </w:t>
            </w:r>
            <w:proofErr w:type="spellStart"/>
            <w:r>
              <w:rPr>
                <w:rFonts w:eastAsia="等线"/>
                <w:lang w:eastAsia="zh-CN"/>
              </w:rPr>
              <w:t>gNB</w:t>
            </w:r>
            <w:proofErr w:type="spellEnd"/>
            <w:r>
              <w:rPr>
                <w:rFonts w:eastAsia="等线"/>
                <w:lang w:eastAsia="zh-CN"/>
              </w:rPr>
              <w:t xml:space="preserve"> </w:t>
            </w:r>
            <w:r w:rsidR="00594123">
              <w:rPr>
                <w:rFonts w:eastAsia="等线"/>
                <w:lang w:eastAsia="zh-CN"/>
              </w:rPr>
              <w:t>tells</w:t>
            </w:r>
            <w:r>
              <w:rPr>
                <w:rFonts w:eastAsia="等线"/>
                <w:lang w:eastAsia="zh-CN"/>
              </w:rPr>
              <w:t xml:space="preserve"> UE it can achieve better performance.</w:t>
            </w:r>
            <w:r w:rsidR="00594123">
              <w:rPr>
                <w:rFonts w:eastAsia="等线"/>
                <w:lang w:eastAsia="zh-CN"/>
              </w:rPr>
              <w:t xml:space="preserve"> This is the key difference between the motivations of FL proposal#2.3a and </w:t>
            </w:r>
            <w:r w:rsidR="00594123" w:rsidRPr="00FC4D79">
              <w:rPr>
                <w:rFonts w:eastAsia="等线"/>
                <w:lang w:eastAsia="zh-CN"/>
              </w:rPr>
              <w:t>FL proposal#2.3 (round1)</w:t>
            </w:r>
            <w:r w:rsidR="00594123">
              <w:rPr>
                <w:rFonts w:eastAsia="等线"/>
                <w:lang w:eastAsia="zh-CN"/>
              </w:rPr>
              <w:t xml:space="preserve">. </w:t>
            </w:r>
          </w:p>
          <w:p w14:paraId="65DE5473" w14:textId="6829E857" w:rsidR="002112DB" w:rsidRPr="002112DB" w:rsidRDefault="00594123" w:rsidP="004C7F14">
            <w:pPr>
              <w:spacing w:after="0" w:line="240" w:lineRule="auto"/>
              <w:rPr>
                <w:rFonts w:eastAsia="等线"/>
                <w:lang w:eastAsia="zh-CN"/>
              </w:rPr>
            </w:pPr>
            <w:r>
              <w:rPr>
                <w:rFonts w:eastAsia="等线"/>
                <w:lang w:eastAsia="zh-CN"/>
              </w:rPr>
              <w:t xml:space="preserve">Moreover, </w:t>
            </w:r>
            <w:r w:rsidR="00BE0304">
              <w:rPr>
                <w:rFonts w:eastAsia="等线"/>
                <w:lang w:eastAsia="zh-CN"/>
              </w:rPr>
              <w:t>many</w:t>
            </w:r>
            <w:r>
              <w:rPr>
                <w:rFonts w:eastAsia="等线"/>
                <w:lang w:eastAsia="zh-CN"/>
              </w:rPr>
              <w:t xml:space="preserve"> companies have given the simulation results showing that FD-OCC=2 outperforms FD-OCC4 in the case of large delay spread, especially with DMRS eType</w:t>
            </w:r>
            <w:r w:rsidR="001146B7">
              <w:rPr>
                <w:rFonts w:eastAsia="等线"/>
                <w:lang w:eastAsia="zh-CN"/>
              </w:rPr>
              <w:t>2</w:t>
            </w:r>
            <w:r>
              <w:rPr>
                <w:rFonts w:eastAsia="等线"/>
                <w:lang w:eastAsia="zh-CN"/>
              </w:rPr>
              <w:t>.</w:t>
            </w:r>
            <w:r w:rsidR="001146B7">
              <w:rPr>
                <w:rFonts w:eastAsia="等线"/>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等线"/>
                <w:lang w:eastAsia="zh-CN"/>
              </w:rPr>
              <w:t>FL proposal#2.3 (round1)</w:t>
            </w:r>
            <w:r w:rsidR="001146B7">
              <w:rPr>
                <w:rFonts w:eastAsia="等线"/>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2F6F07E" w14:textId="4CA29513" w:rsidR="004C7F14" w:rsidRDefault="0074565F" w:rsidP="004C7F14">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等线"/>
                <w:lang w:eastAsia="zh-CN"/>
              </w:rPr>
            </w:pPr>
            <w:r>
              <w:rPr>
                <w:rFonts w:eastAsia="等线"/>
                <w:lang w:eastAsia="zh-CN"/>
              </w:rPr>
              <w:t>QC3</w:t>
            </w:r>
          </w:p>
        </w:tc>
        <w:tc>
          <w:tcPr>
            <w:tcW w:w="8690" w:type="dxa"/>
          </w:tcPr>
          <w:p w14:paraId="7E0F5AC5" w14:textId="6A096523" w:rsidR="008476E8" w:rsidRDefault="00A8592F" w:rsidP="004C7F14">
            <w:pPr>
              <w:spacing w:after="0" w:line="240" w:lineRule="auto"/>
              <w:rPr>
                <w:rFonts w:eastAsia="等线"/>
                <w:lang w:eastAsia="zh-CN"/>
              </w:rPr>
            </w:pPr>
            <w:r>
              <w:rPr>
                <w:rFonts w:eastAsia="等线"/>
                <w:lang w:eastAsia="zh-CN"/>
              </w:rPr>
              <w:t xml:space="preserve">To VIVO: </w:t>
            </w:r>
            <w:r w:rsidR="002F5302">
              <w:rPr>
                <w:rFonts w:eastAsia="等线"/>
                <w:lang w:eastAsia="zh-CN"/>
              </w:rPr>
              <w:t xml:space="preserve">Even for a UE report capability of dynamic switch, we are not sure how </w:t>
            </w:r>
            <w:proofErr w:type="spellStart"/>
            <w:r w:rsidR="002F5302">
              <w:rPr>
                <w:rFonts w:eastAsia="等线"/>
                <w:lang w:eastAsia="zh-CN"/>
              </w:rPr>
              <w:t>gNB</w:t>
            </w:r>
            <w:proofErr w:type="spellEnd"/>
            <w:r w:rsidR="002F5302">
              <w:rPr>
                <w:rFonts w:eastAsia="等线"/>
                <w:lang w:eastAsia="zh-CN"/>
              </w:rPr>
              <w:t xml:space="preserve"> can make sure UE have to switch OCC size to do d</w:t>
            </w:r>
            <w:r w:rsidR="002F6875">
              <w:rPr>
                <w:rFonts w:eastAsia="等线"/>
                <w:lang w:eastAsia="zh-CN"/>
              </w:rPr>
              <w:t>e-</w:t>
            </w:r>
            <w:r w:rsidR="002F5302">
              <w:rPr>
                <w:rFonts w:eastAsia="等线"/>
                <w:lang w:eastAsia="zh-CN"/>
              </w:rPr>
              <w:t xml:space="preserve">spreading. This is basically untestable. RAN4 might be able to define test case to test </w:t>
            </w:r>
            <w:r w:rsidR="002F5302" w:rsidRPr="002F5302">
              <w:rPr>
                <w:rFonts w:eastAsia="等线"/>
                <w:b/>
                <w:bCs/>
                <w:lang w:eastAsia="zh-CN"/>
              </w:rPr>
              <w:t>static</w:t>
            </w:r>
            <w:r w:rsidR="002F5302">
              <w:rPr>
                <w:rFonts w:eastAsia="等线"/>
                <w:lang w:eastAsia="zh-CN"/>
              </w:rPr>
              <w:t xml:space="preserve"> switch. We are not sure how RAN4 can define test case to test </w:t>
            </w:r>
            <w:r w:rsidR="002F5302" w:rsidRPr="002F5302">
              <w:rPr>
                <w:rFonts w:eastAsia="等线"/>
                <w:b/>
                <w:bCs/>
                <w:lang w:eastAsia="zh-CN"/>
              </w:rPr>
              <w:t>dynamic</w:t>
            </w:r>
            <w:r w:rsidR="002F5302">
              <w:rPr>
                <w:rFonts w:eastAsia="等线"/>
                <w:lang w:eastAsia="zh-CN"/>
              </w:rPr>
              <w:t xml:space="preserve"> switch. </w:t>
            </w:r>
          </w:p>
          <w:p w14:paraId="4EAF0DFE" w14:textId="55C43D3E" w:rsidR="008476E8" w:rsidRDefault="002F5302" w:rsidP="004C7F14">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w:t>
            </w:r>
            <w:r w:rsidR="008476E8">
              <w:rPr>
                <w:rFonts w:eastAsia="等线"/>
                <w:lang w:eastAsia="zh-CN"/>
              </w:rPr>
              <w:t>s</w:t>
            </w:r>
            <w:r>
              <w:rPr>
                <w:rFonts w:eastAsia="等线"/>
                <w:lang w:eastAsia="zh-CN"/>
              </w:rPr>
              <w:t xml:space="preserve"> which do not do de-spreading but </w:t>
            </w:r>
            <w:r w:rsidR="008476E8">
              <w:rPr>
                <w:rFonts w:eastAsia="等线"/>
                <w:lang w:eastAsia="zh-CN"/>
              </w:rPr>
              <w:t xml:space="preserve">perform </w:t>
            </w:r>
            <w:r>
              <w:rPr>
                <w:rFonts w:eastAsia="等线"/>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r w:rsidR="002F5302">
              <w:rPr>
                <w:rFonts w:eastAsia="等线"/>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等线"/>
                <w:lang w:eastAsia="zh-CN"/>
              </w:rPr>
              <w:t xml:space="preserve">, we wonder </w:t>
            </w:r>
            <w:r w:rsidR="000C45A0">
              <w:rPr>
                <w:rFonts w:eastAsia="等线"/>
                <w:lang w:eastAsia="zh-CN"/>
              </w:rPr>
              <w:t>the UE complexity of</w:t>
            </w:r>
            <w:r>
              <w:rPr>
                <w:rFonts w:eastAsia="等线"/>
                <w:lang w:eastAsia="zh-CN"/>
              </w:rPr>
              <w:t xml:space="preserve"> </w:t>
            </w:r>
            <w:r w:rsidRPr="00CC42EB">
              <w:rPr>
                <w:rFonts w:eastAsia="等线"/>
                <w:lang w:eastAsia="zh-CN"/>
              </w:rPr>
              <w:t>advanced joint channel estimation</w:t>
            </w:r>
            <w:r w:rsidR="000C45A0">
              <w:rPr>
                <w:rFonts w:eastAsia="等线"/>
                <w:lang w:eastAsia="zh-CN"/>
              </w:rPr>
              <w:t xml:space="preserve"> across ports</w:t>
            </w:r>
            <w:r>
              <w:rPr>
                <w:rFonts w:eastAsia="等线"/>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等线"/>
                <w:lang w:eastAsia="zh-CN"/>
              </w:rPr>
              <w:t>mechanism</w:t>
            </w:r>
            <w:r>
              <w:rPr>
                <w:rFonts w:eastAsia="等线"/>
                <w:lang w:eastAsia="zh-CN"/>
              </w:rPr>
              <w:t xml:space="preserve">, the performance difference between FD-OCC2 and </w:t>
            </w:r>
            <w:r>
              <w:rPr>
                <w:rFonts w:eastAsia="等线"/>
                <w:lang w:eastAsia="zh-CN"/>
              </w:rPr>
              <w:lastRenderedPageBreak/>
              <w:t>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lastRenderedPageBreak/>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sidRPr="00DE3C6B">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A UE which does de-</w:t>
            </w:r>
            <w:proofErr w:type="gramStart"/>
            <w:r w:rsidR="00CD5F90">
              <w:rPr>
                <w:lang w:eastAsia="zh-CN"/>
              </w:rPr>
              <w:t>spreading based</w:t>
            </w:r>
            <w:proofErr w:type="gramEnd"/>
            <w:r w:rsidR="00CD5F90">
              <w:rPr>
                <w:lang w:eastAsia="zh-CN"/>
              </w:rPr>
              <w:t xml:space="preserve">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w:t>
            </w:r>
            <w:proofErr w:type="spellStart"/>
            <w:r>
              <w:rPr>
                <w:rFonts w:eastAsiaTheme="minorEastAsia"/>
                <w:lang w:eastAsia="ja-JP"/>
              </w:rPr>
              <w:t>gNB</w:t>
            </w:r>
            <w:proofErr w:type="spellEnd"/>
            <w:r>
              <w:rPr>
                <w:rFonts w:eastAsiaTheme="minorEastAsia"/>
                <w:lang w:eastAsia="ja-JP"/>
              </w:rPr>
              <w:t xml:space="preserve">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D62E6F" w14:paraId="083994AC" w14:textId="77777777">
        <w:tc>
          <w:tcPr>
            <w:tcW w:w="1795" w:type="dxa"/>
          </w:tcPr>
          <w:p w14:paraId="0DE2A88B" w14:textId="47757F6C" w:rsidR="00D62E6F" w:rsidRDefault="00D62E6F" w:rsidP="00D62E6F">
            <w:pPr>
              <w:spacing w:after="0" w:line="240" w:lineRule="auto"/>
              <w:rPr>
                <w:rFonts w:eastAsiaTheme="minorEastAsia"/>
                <w:lang w:eastAsia="ja-JP"/>
              </w:rPr>
            </w:pPr>
            <w:r>
              <w:rPr>
                <w:rFonts w:eastAsia="等线"/>
                <w:lang w:eastAsia="zh-CN"/>
              </w:rPr>
              <w:t>Intel</w:t>
            </w:r>
          </w:p>
        </w:tc>
        <w:tc>
          <w:tcPr>
            <w:tcW w:w="8690" w:type="dxa"/>
          </w:tcPr>
          <w:p w14:paraId="01A62D93" w14:textId="77777777" w:rsidR="00D62E6F" w:rsidRDefault="00D62E6F" w:rsidP="00D62E6F">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5F2F23FC" w:rsidR="00D62E6F" w:rsidRDefault="00D62E6F" w:rsidP="00D62E6F">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62E6F" w14:paraId="15F2319B" w14:textId="77777777">
        <w:tc>
          <w:tcPr>
            <w:tcW w:w="1795" w:type="dxa"/>
          </w:tcPr>
          <w:p w14:paraId="24093EF0" w14:textId="77777777" w:rsidR="00D62E6F" w:rsidRDefault="00D62E6F" w:rsidP="00D62E6F">
            <w:pPr>
              <w:spacing w:after="0" w:line="240" w:lineRule="auto"/>
              <w:rPr>
                <w:rFonts w:eastAsiaTheme="minorEastAsia"/>
                <w:lang w:eastAsia="ja-JP"/>
              </w:rPr>
            </w:pPr>
          </w:p>
        </w:tc>
        <w:tc>
          <w:tcPr>
            <w:tcW w:w="8690" w:type="dxa"/>
          </w:tcPr>
          <w:p w14:paraId="11C0365C" w14:textId="77777777" w:rsidR="00D62E6F" w:rsidRDefault="00D62E6F" w:rsidP="00D62E6F">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79B560CD" w14:textId="77777777" w:rsidR="002D61DC" w:rsidRDefault="002D61DC" w:rsidP="002D61DC">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3E4F8B57" w14:textId="16E34C71"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In Round </w:t>
      </w:r>
      <w:r w:rsidR="00FE0467">
        <w:rPr>
          <w:rFonts w:eastAsiaTheme="minorEastAsia"/>
          <w:sz w:val="22"/>
          <w:szCs w:val="22"/>
          <w:lang w:eastAsia="ja-JP"/>
        </w:rPr>
        <w:t>1/</w:t>
      </w:r>
      <w:r>
        <w:rPr>
          <w:rFonts w:eastAsiaTheme="minorEastAsia"/>
          <w:sz w:val="22"/>
          <w:szCs w:val="22"/>
          <w:lang w:eastAsia="ja-JP"/>
        </w:rPr>
        <w:t xml:space="preserve">2, following </w:t>
      </w:r>
      <w:r w:rsidR="00FE0467">
        <w:rPr>
          <w:rFonts w:eastAsiaTheme="minorEastAsia"/>
          <w:sz w:val="22"/>
          <w:szCs w:val="22"/>
          <w:lang w:eastAsia="ja-JP"/>
        </w:rPr>
        <w:t>proposals were discussed.</w:t>
      </w:r>
    </w:p>
    <w:tbl>
      <w:tblPr>
        <w:tblStyle w:val="af2"/>
        <w:tblW w:w="0" w:type="auto"/>
        <w:tblLook w:val="04A0" w:firstRow="1" w:lastRow="0" w:firstColumn="1" w:lastColumn="0" w:noHBand="0" w:noVBand="1"/>
      </w:tblPr>
      <w:tblGrid>
        <w:gridCol w:w="10456"/>
      </w:tblGrid>
      <w:tr w:rsidR="002D61DC" w14:paraId="1D5A5253" w14:textId="77777777" w:rsidTr="00B608B8">
        <w:tc>
          <w:tcPr>
            <w:tcW w:w="10456" w:type="dxa"/>
          </w:tcPr>
          <w:p w14:paraId="197D6537" w14:textId="77777777" w:rsidR="007B35C8" w:rsidRDefault="007B35C8" w:rsidP="006B31B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lastRenderedPageBreak/>
              <w:t>FL proposal#2.3 (round1):</w:t>
            </w:r>
          </w:p>
          <w:p w14:paraId="7AA0A4BD" w14:textId="77777777" w:rsidR="007B35C8" w:rsidRDefault="007B35C8" w:rsidP="006B31BB">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7FDCE03A" w14:textId="77777777" w:rsidR="007B35C8" w:rsidRDefault="007B35C8" w:rsidP="006B31BB">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6ADF3"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 Huawei/</w:t>
            </w:r>
            <w:proofErr w:type="spellStart"/>
            <w:r>
              <w:rPr>
                <w:rFonts w:eastAsiaTheme="minorEastAsia"/>
                <w:b/>
                <w:bCs/>
                <w:lang w:val="en-US" w:eastAsia="ja-JP"/>
              </w:rPr>
              <w:t>HiSilicon</w:t>
            </w:r>
            <w:proofErr w:type="spellEnd"/>
            <w:r>
              <w:rPr>
                <w:rFonts w:eastAsiaTheme="minorEastAsia"/>
                <w:b/>
                <w:bCs/>
                <w:lang w:val="en-US" w:eastAsia="ja-JP"/>
              </w:rPr>
              <w:t xml:space="preserve">, </w:t>
            </w:r>
            <w:r w:rsidRPr="00FC12B9">
              <w:rPr>
                <w:rFonts w:eastAsiaTheme="minorEastAsia"/>
                <w:b/>
                <w:bCs/>
                <w:lang w:val="en-US" w:eastAsia="ja-JP"/>
              </w:rPr>
              <w:t>New H3C</w:t>
            </w:r>
          </w:p>
          <w:p w14:paraId="4F8C2AAE"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(support#2.3a), Intel, Fraunhofer IIS/HHI, Intel (support#2.3a)</w:t>
            </w:r>
          </w:p>
          <w:p w14:paraId="4F4E2229" w14:textId="77777777" w:rsidR="007B35C8" w:rsidRDefault="007B35C8" w:rsidP="006B31BB">
            <w:pPr>
              <w:spacing w:before="0" w:after="0" w:line="240" w:lineRule="auto"/>
            </w:pPr>
          </w:p>
          <w:p w14:paraId="03816DA4" w14:textId="77777777" w:rsidR="007B35C8" w:rsidRDefault="007B35C8" w:rsidP="006B31B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1757F1E4" w14:textId="77777777" w:rsidR="007B35C8" w:rsidRDefault="007B35C8" w:rsidP="006B31BB">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3E76BFB" w14:textId="77777777" w:rsidR="007B35C8" w:rsidRDefault="007B35C8" w:rsidP="006B31BB">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0263FD9" w14:textId="77777777" w:rsidR="007B35C8" w:rsidRDefault="007B35C8" w:rsidP="006B31BB">
            <w:pPr>
              <w:pStyle w:val="af7"/>
              <w:numPr>
                <w:ilvl w:val="1"/>
                <w:numId w:val="15"/>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66C1C22" w14:textId="77777777" w:rsidR="007B35C8" w:rsidRDefault="007B35C8" w:rsidP="006B31B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sidRPr="00FC12B9">
              <w:rPr>
                <w:rFonts w:eastAsiaTheme="minorEastAsia"/>
                <w:b/>
                <w:bCs/>
                <w:vertAlign w:val="superscript"/>
                <w:lang w:val="en-US" w:eastAsia="ja-JP"/>
              </w:rPr>
              <w:t>nd</w:t>
            </w:r>
            <w:r>
              <w:rPr>
                <w:rFonts w:eastAsiaTheme="minorEastAsia"/>
                <w:b/>
                <w:bCs/>
                <w:lang w:val="en-US" w:eastAsia="ja-JP"/>
              </w:rPr>
              <w:t xml:space="preserve"> pref.), Ericsson, Intel </w:t>
            </w:r>
          </w:p>
          <w:p w14:paraId="0C8015F4" w14:textId="578F516D"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9B6EF4">
              <w:rPr>
                <w:rFonts w:eastAsiaTheme="minorEastAsia"/>
                <w:b/>
                <w:bCs/>
                <w:lang w:val="en-US" w:eastAsia="ja-JP"/>
              </w:rPr>
              <w:t>5</w:t>
            </w:r>
            <w:r>
              <w:rPr>
                <w:rFonts w:eastAsiaTheme="minorEastAsia"/>
                <w:b/>
                <w:bCs/>
                <w:lang w:val="en-US" w:eastAsia="ja-JP"/>
              </w:rPr>
              <w:t xml:space="preserve">): ZTE (support #2.3), </w:t>
            </w:r>
            <w:proofErr w:type="spellStart"/>
            <w:r w:rsidRPr="00FC12B9">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28D6EC16" w14:textId="77777777" w:rsidR="007B35C8" w:rsidRDefault="007B35C8" w:rsidP="006B31BB">
            <w:pPr>
              <w:spacing w:before="0" w:after="0" w:line="240" w:lineRule="auto"/>
              <w:rPr>
                <w:rFonts w:eastAsiaTheme="minorEastAsia"/>
                <w:b/>
                <w:bCs/>
                <w:lang w:val="en-US" w:eastAsia="ja-JP"/>
              </w:rPr>
            </w:pPr>
          </w:p>
          <w:p w14:paraId="2888A623" w14:textId="142655FA" w:rsidR="002D61DC" w:rsidRPr="007B35C8" w:rsidRDefault="006B31BB" w:rsidP="006B31BB">
            <w:pPr>
              <w:spacing w:before="0" w:after="0" w:line="240" w:lineRule="auto"/>
              <w:rPr>
                <w:rFonts w:eastAsiaTheme="minorEastAsia"/>
                <w:b/>
                <w:bCs/>
                <w:lang w:val="en-US" w:eastAsia="ja-JP"/>
              </w:rPr>
            </w:pPr>
            <w:r>
              <w:rPr>
                <w:rFonts w:eastAsiaTheme="minorEastAsia"/>
                <w:b/>
                <w:bCs/>
                <w:lang w:val="en-US" w:eastAsia="ja-JP"/>
              </w:rPr>
              <w:t xml:space="preserve">Support </w:t>
            </w:r>
            <w:r w:rsidR="007B35C8" w:rsidRPr="006B31BB">
              <w:rPr>
                <w:rFonts w:eastAsiaTheme="minorEastAsia" w:hint="eastAsia"/>
                <w:b/>
                <w:bCs/>
                <w:lang w:val="en-US" w:eastAsia="ja-JP"/>
              </w:rPr>
              <w:t>R</w:t>
            </w:r>
            <w:r w:rsidR="007B35C8" w:rsidRPr="006B31BB">
              <w:rPr>
                <w:rFonts w:eastAsiaTheme="minorEastAsia"/>
                <w:b/>
                <w:bCs/>
                <w:lang w:val="en-US" w:eastAsia="ja-JP"/>
              </w:rPr>
              <w:t>RC only</w:t>
            </w:r>
            <w:r w:rsidR="009B6EF4">
              <w:rPr>
                <w:rFonts w:eastAsiaTheme="minorEastAsia"/>
                <w:b/>
                <w:bCs/>
                <w:lang w:val="en-US" w:eastAsia="ja-JP"/>
              </w:rPr>
              <w:t xml:space="preserve"> (5)</w:t>
            </w:r>
            <w:r w:rsidR="007B35C8" w:rsidRPr="006B31BB">
              <w:rPr>
                <w:rFonts w:eastAsiaTheme="minorEastAsia"/>
                <w:b/>
                <w:bCs/>
                <w:lang w:val="en-US" w:eastAsia="ja-JP"/>
              </w:rPr>
              <w:t>:</w:t>
            </w:r>
            <w:r w:rsidR="007B35C8" w:rsidRPr="007B35C8">
              <w:rPr>
                <w:rFonts w:eastAsiaTheme="minorEastAsia"/>
                <w:b/>
                <w:bCs/>
                <w:lang w:val="en-US" w:eastAsia="ja-JP"/>
              </w:rPr>
              <w:t xml:space="preserve"> </w:t>
            </w:r>
            <w:r w:rsidR="007B35C8" w:rsidRPr="007B35C8">
              <w:rPr>
                <w:rFonts w:eastAsia="Malgun Gothic"/>
                <w:b/>
                <w:bCs/>
                <w:lang w:eastAsia="ko-KR"/>
              </w:rPr>
              <w:t>Fraunhofer IIS/HHI, LGE, OPPO, Qualcomm (can live).</w:t>
            </w:r>
          </w:p>
        </w:tc>
      </w:tr>
    </w:tbl>
    <w:p w14:paraId="2D150A2D" w14:textId="77777777" w:rsidR="002D61DC" w:rsidRDefault="002D61DC" w:rsidP="002D61DC">
      <w:pPr>
        <w:spacing w:afterLines="50"/>
        <w:jc w:val="both"/>
        <w:rPr>
          <w:rFonts w:eastAsiaTheme="minorEastAsia"/>
          <w:sz w:val="22"/>
          <w:szCs w:val="22"/>
          <w:lang w:eastAsia="ja-JP"/>
        </w:rPr>
      </w:pPr>
    </w:p>
    <w:p w14:paraId="0FF00BF9"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w:t>
      </w:r>
    </w:p>
    <w:p w14:paraId="0708142C" w14:textId="77777777" w:rsidR="006D4017" w:rsidRPr="006D4017"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等线" w:hAnsi="Times New Roman"/>
          <w:lang w:eastAsia="zh-CN"/>
        </w:rPr>
        <w:t xml:space="preserve">QC: This is basically untestable. RAN4 might be able to define test case to test </w:t>
      </w:r>
      <w:r w:rsidRPr="006D4017">
        <w:rPr>
          <w:rFonts w:ascii="Times New Roman" w:eastAsia="等线" w:hAnsi="Times New Roman"/>
          <w:b/>
          <w:bCs/>
          <w:lang w:eastAsia="zh-CN"/>
        </w:rPr>
        <w:t>static</w:t>
      </w:r>
      <w:r w:rsidRPr="006D4017">
        <w:rPr>
          <w:rFonts w:ascii="Times New Roman" w:eastAsia="等线" w:hAnsi="Times New Roman"/>
          <w:lang w:eastAsia="zh-CN"/>
        </w:rPr>
        <w:t xml:space="preserve"> switch. We are not sure how RAN4 can define test case to test </w:t>
      </w:r>
      <w:r w:rsidRPr="006D4017">
        <w:rPr>
          <w:rFonts w:ascii="Times New Roman" w:eastAsia="等线" w:hAnsi="Times New Roman"/>
          <w:b/>
          <w:bCs/>
          <w:lang w:eastAsia="zh-CN"/>
        </w:rPr>
        <w:t>dynamic</w:t>
      </w:r>
      <w:r w:rsidRPr="006D4017">
        <w:rPr>
          <w:rFonts w:ascii="Times New Roman" w:eastAsia="等线" w:hAnsi="Times New Roman"/>
          <w:lang w:eastAsia="zh-CN"/>
        </w:rPr>
        <w:t xml:space="preserve"> switch.</w:t>
      </w:r>
    </w:p>
    <w:p w14:paraId="5BFA7EC0" w14:textId="77777777" w:rsidR="006D4017" w:rsidRPr="006D4017"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33DD7061" w14:textId="77777777" w:rsidR="006D4017" w:rsidRPr="006D4017"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 </w:t>
      </w:r>
      <w:r w:rsidRPr="006D4017">
        <w:rPr>
          <w:rFonts w:ascii="Times New Roman" w:hAnsi="Times New Roman"/>
          <w:lang w:eastAsia="zh-CN"/>
        </w:rPr>
        <w:t>dynamic indication has impact to PDSCH decoding timeline. We don’t think RAN1 would have enough TU to discuss new values for N2 with dynamic indication.</w:t>
      </w:r>
    </w:p>
    <w:p w14:paraId="512D10E7" w14:textId="77777777" w:rsidR="006D4017" w:rsidRPr="006D4017"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QC/Intel: </w:t>
      </w:r>
      <w:r w:rsidRPr="006D4017">
        <w:rPr>
          <w:rFonts w:ascii="Times New Roman" w:eastAsia="等线" w:hAnsi="Times New Roman"/>
          <w:lang w:eastAsia="zh-CN"/>
        </w:rPr>
        <w:t>if we are indicating OCC size then, options to enable UE to not do any dispreading would benefit complexity at the UE.</w:t>
      </w:r>
    </w:p>
    <w:p w14:paraId="48EE5BB0" w14:textId="77777777" w:rsidR="006D4017" w:rsidRPr="006D4017" w:rsidRDefault="006D4017" w:rsidP="006D4017">
      <w:pPr>
        <w:spacing w:after="0" w:line="240" w:lineRule="auto"/>
        <w:rPr>
          <w:rFonts w:eastAsiaTheme="minorEastAsia"/>
          <w:sz w:val="22"/>
          <w:szCs w:val="22"/>
          <w:lang w:val="en-US" w:eastAsia="ja-JP"/>
        </w:rPr>
      </w:pPr>
    </w:p>
    <w:p w14:paraId="7B404CBF"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2.3a:</w:t>
      </w:r>
    </w:p>
    <w:p w14:paraId="6CCD251C" w14:textId="77777777" w:rsidR="006D4017" w:rsidRPr="006D4017"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Samsung: </w:t>
      </w:r>
      <w:r w:rsidRPr="006D4017">
        <w:rPr>
          <w:rFonts w:ascii="Times New Roman" w:eastAsia="Malgun Gothic" w:hAnsi="Times New Roman"/>
          <w:lang w:eastAsia="ko-KR"/>
        </w:rPr>
        <w:t>it requires 2 bits based on QC’s example, so it requires more DCI overhead than FL proposal#2.3</w:t>
      </w:r>
    </w:p>
    <w:p w14:paraId="15158867" w14:textId="77777777" w:rsidR="006D4017" w:rsidRPr="00AC7F6F"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Lenovo: </w:t>
      </w:r>
      <w:r w:rsidRPr="006D4017">
        <w:rPr>
          <w:rFonts w:ascii="Times New Roman" w:eastAsia="Malgun Gothic" w:hAnsi="Times New Roman"/>
          <w:lang w:eastAsia="ko-KR"/>
        </w:rPr>
        <w:t>whether/how to indicate the information of the co-scheduled MU is another issue</w:t>
      </w:r>
    </w:p>
    <w:p w14:paraId="3708FF2B" w14:textId="3A8976E2" w:rsidR="00AC7F6F" w:rsidRPr="006D4017" w:rsidRDefault="00AC7F6F" w:rsidP="002C2B2B">
      <w:pPr>
        <w:pStyle w:val="af7"/>
        <w:numPr>
          <w:ilvl w:val="0"/>
          <w:numId w:val="6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w:t>
      </w:r>
      <w:r w:rsidRPr="00AC7F6F">
        <w:rPr>
          <w:rFonts w:ascii="Times New Roman" w:eastAsiaTheme="minorEastAsia" w:hAnsi="Times New Roman"/>
          <w:lang w:eastAsia="ja-JP"/>
        </w:rPr>
        <w:t xml:space="preserve">It’s unreasonable that when the network has sent the additional DCI </w:t>
      </w:r>
      <w:proofErr w:type="spellStart"/>
      <w:r w:rsidRPr="00AC7F6F">
        <w:rPr>
          <w:rFonts w:ascii="Times New Roman" w:eastAsiaTheme="minorEastAsia" w:hAnsi="Times New Roman"/>
          <w:lang w:eastAsia="ja-JP"/>
        </w:rPr>
        <w:t>signalling</w:t>
      </w:r>
      <w:proofErr w:type="spellEnd"/>
      <w:r w:rsidRPr="00AC7F6F">
        <w:rPr>
          <w:rFonts w:ascii="Times New Roman" w:eastAsiaTheme="minorEastAsia" w:hAnsi="Times New Roman"/>
          <w:lang w:eastAsia="ja-JP"/>
        </w:rPr>
        <w:t>, it still depends on UE to decide the FD-OCC length for de-spreading.</w:t>
      </w:r>
    </w:p>
    <w:p w14:paraId="5240830B" w14:textId="77777777" w:rsidR="006D4017" w:rsidRPr="006D4017" w:rsidRDefault="006D4017" w:rsidP="002D61DC">
      <w:pPr>
        <w:spacing w:afterLines="50"/>
        <w:jc w:val="both"/>
        <w:rPr>
          <w:rFonts w:eastAsiaTheme="minorEastAsia"/>
          <w:sz w:val="22"/>
          <w:szCs w:val="22"/>
          <w:lang w:val="en-US" w:eastAsia="ja-JP"/>
        </w:rPr>
      </w:pPr>
    </w:p>
    <w:p w14:paraId="1B3439E4" w14:textId="7AE3A769"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There are </w:t>
      </w:r>
      <w:r w:rsidR="00873F77">
        <w:rPr>
          <w:rFonts w:eastAsiaTheme="minorEastAsia"/>
          <w:sz w:val="22"/>
          <w:szCs w:val="22"/>
          <w:lang w:eastAsia="ja-JP"/>
        </w:rPr>
        <w:t>some</w:t>
      </w:r>
      <w:r>
        <w:rPr>
          <w:rFonts w:eastAsiaTheme="minorEastAsia"/>
          <w:sz w:val="22"/>
          <w:szCs w:val="22"/>
          <w:lang w:eastAsia="ja-JP"/>
        </w:rPr>
        <w:t xml:space="preserve"> discussion points.</w:t>
      </w:r>
    </w:p>
    <w:p w14:paraId="3D9D95A1" w14:textId="0F4341FF" w:rsidR="002D61DC" w:rsidRPr="00F65792" w:rsidRDefault="002D61DC" w:rsidP="002D61DC">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lastRenderedPageBreak/>
        <w:t>1</w:t>
      </w:r>
      <w:r w:rsidRPr="00F65792">
        <w:rPr>
          <w:rFonts w:eastAsiaTheme="minorEastAsia"/>
          <w:b/>
          <w:bCs/>
          <w:sz w:val="22"/>
          <w:szCs w:val="22"/>
          <w:u w:val="single"/>
          <w:lang w:eastAsia="ja-JP"/>
        </w:rPr>
        <w:t xml:space="preserve">. </w:t>
      </w:r>
      <w:r w:rsidR="00F21F72">
        <w:rPr>
          <w:rFonts w:eastAsiaTheme="minorEastAsia"/>
          <w:b/>
          <w:bCs/>
          <w:sz w:val="22"/>
          <w:szCs w:val="22"/>
          <w:u w:val="single"/>
          <w:lang w:eastAsia="ja-JP"/>
        </w:rPr>
        <w:t>Does UE can decide</w:t>
      </w:r>
      <w:r w:rsidR="00873F77">
        <w:rPr>
          <w:rFonts w:eastAsiaTheme="minorEastAsia"/>
          <w:b/>
          <w:bCs/>
          <w:sz w:val="22"/>
          <w:szCs w:val="22"/>
          <w:u w:val="single"/>
          <w:lang w:eastAsia="ja-JP"/>
        </w:rPr>
        <w:t xml:space="preserve"> </w:t>
      </w:r>
      <w:r w:rsidR="00F21F72">
        <w:rPr>
          <w:rFonts w:eastAsiaTheme="minorEastAsia"/>
          <w:b/>
          <w:bCs/>
          <w:sz w:val="22"/>
          <w:szCs w:val="22"/>
          <w:u w:val="single"/>
          <w:lang w:eastAsia="ja-JP"/>
        </w:rPr>
        <w:t>FD-OCC length for de-spreading?</w:t>
      </w:r>
    </w:p>
    <w:p w14:paraId="618204FF" w14:textId="5AF8884E" w:rsidR="002D61DC" w:rsidRDefault="00F21F72" w:rsidP="002D61DC">
      <w:pPr>
        <w:spacing w:afterLines="50"/>
        <w:jc w:val="both"/>
        <w:rPr>
          <w:rFonts w:eastAsiaTheme="minorEastAsia"/>
          <w:sz w:val="22"/>
          <w:szCs w:val="22"/>
          <w:lang w:eastAsia="ja-JP"/>
        </w:rPr>
      </w:pPr>
      <w:r>
        <w:rPr>
          <w:rFonts w:eastAsiaTheme="minorEastAsia"/>
          <w:sz w:val="22"/>
          <w:szCs w:val="22"/>
          <w:lang w:eastAsia="ja-JP"/>
        </w:rPr>
        <w:t xml:space="preserve">Except for </w:t>
      </w:r>
      <w:r w:rsidR="002D61DC">
        <w:rPr>
          <w:rFonts w:eastAsiaTheme="minorEastAsia"/>
          <w:sz w:val="22"/>
          <w:szCs w:val="22"/>
          <w:lang w:eastAsia="ja-JP"/>
        </w:rPr>
        <w:t>vivo</w:t>
      </w:r>
      <w:r>
        <w:rPr>
          <w:rFonts w:eastAsiaTheme="minorEastAsia"/>
          <w:sz w:val="22"/>
          <w:szCs w:val="22"/>
          <w:lang w:eastAsia="ja-JP"/>
        </w:rPr>
        <w:t xml:space="preserve">, most of companies says yes. </w:t>
      </w:r>
      <w:r w:rsidR="00CD5C27">
        <w:rPr>
          <w:rFonts w:eastAsiaTheme="minorEastAsia"/>
          <w:sz w:val="22"/>
          <w:szCs w:val="22"/>
          <w:lang w:eastAsia="ja-JP"/>
        </w:rPr>
        <w:t xml:space="preserve">FL </w:t>
      </w:r>
      <w:r w:rsidR="00435927">
        <w:rPr>
          <w:rFonts w:eastAsiaTheme="minorEastAsia"/>
          <w:sz w:val="22"/>
          <w:szCs w:val="22"/>
          <w:lang w:eastAsia="ja-JP"/>
        </w:rPr>
        <w:t>also thinks</w:t>
      </w:r>
      <w:r w:rsidR="00CD5C27">
        <w:rPr>
          <w:rFonts w:eastAsiaTheme="minorEastAsia"/>
          <w:sz w:val="22"/>
          <w:szCs w:val="22"/>
          <w:lang w:eastAsia="ja-JP"/>
        </w:rPr>
        <w:t xml:space="preserve"> it is not testable</w:t>
      </w:r>
      <w:r w:rsidR="003570C0">
        <w:rPr>
          <w:rFonts w:eastAsiaTheme="minorEastAsia"/>
          <w:sz w:val="22"/>
          <w:szCs w:val="22"/>
          <w:lang w:eastAsia="ja-JP"/>
        </w:rPr>
        <w:t xml:space="preserve"> because channel estimation is up to UE implementation</w:t>
      </w:r>
      <w:r w:rsidR="00CD5C27">
        <w:rPr>
          <w:rFonts w:eastAsiaTheme="minorEastAsia"/>
          <w:sz w:val="22"/>
          <w:szCs w:val="22"/>
          <w:lang w:eastAsia="ja-JP"/>
        </w:rPr>
        <w:t>.</w:t>
      </w:r>
    </w:p>
    <w:p w14:paraId="07722DA2" w14:textId="1EA2CF09" w:rsidR="00963B8C" w:rsidRPr="00F65792" w:rsidRDefault="00963B8C" w:rsidP="00963B8C">
      <w:pPr>
        <w:spacing w:afterLines="50"/>
        <w:jc w:val="both"/>
        <w:rPr>
          <w:rFonts w:eastAsiaTheme="minorEastAsia"/>
          <w:b/>
          <w:bCs/>
          <w:sz w:val="22"/>
          <w:szCs w:val="22"/>
          <w:u w:val="single"/>
          <w:lang w:eastAsia="ja-JP"/>
        </w:rPr>
      </w:pPr>
      <w:r>
        <w:rPr>
          <w:rFonts w:eastAsiaTheme="minorEastAsia"/>
          <w:b/>
          <w:bCs/>
          <w:sz w:val="22"/>
          <w:szCs w:val="22"/>
          <w:u w:val="single"/>
          <w:lang w:eastAsia="ja-JP"/>
        </w:rPr>
        <w:t>2</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DCI overhead</w:t>
      </w:r>
      <w:r w:rsidR="00AE70EB">
        <w:rPr>
          <w:rFonts w:eastAsiaTheme="minorEastAsia"/>
          <w:b/>
          <w:bCs/>
          <w:sz w:val="22"/>
          <w:szCs w:val="22"/>
          <w:u w:val="single"/>
          <w:lang w:eastAsia="ja-JP"/>
        </w:rPr>
        <w:t xml:space="preserve"> of Proposal#2.3a</w:t>
      </w:r>
    </w:p>
    <w:p w14:paraId="47FE87D7" w14:textId="0056EEAD" w:rsidR="00AE70EB" w:rsidRDefault="00AE70EB" w:rsidP="00963B8C">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w:t>
      </w:r>
      <w:r w:rsidR="00537567">
        <w:rPr>
          <w:rFonts w:eastAsiaTheme="minorEastAsia"/>
          <w:sz w:val="22"/>
          <w:szCs w:val="22"/>
          <w:lang w:eastAsia="ja-JP"/>
        </w:rPr>
        <w:t>more DCI overhead (</w:t>
      </w:r>
      <w:proofErr w:type="gramStart"/>
      <w:r w:rsidR="00537567">
        <w:rPr>
          <w:rFonts w:eastAsiaTheme="minorEastAsia"/>
          <w:sz w:val="22"/>
          <w:szCs w:val="22"/>
          <w:lang w:eastAsia="ja-JP"/>
        </w:rPr>
        <w:t>e.g.</w:t>
      </w:r>
      <w:proofErr w:type="gramEnd"/>
      <w:r w:rsidR="00537567">
        <w:rPr>
          <w:rFonts w:eastAsiaTheme="minorEastAsia"/>
          <w:sz w:val="22"/>
          <w:szCs w:val="22"/>
          <w:lang w:eastAsia="ja-JP"/>
        </w:rPr>
        <w:t xml:space="preserve"> 2-bit). Most of com</w:t>
      </w:r>
      <w:r w:rsidR="00E64E48">
        <w:rPr>
          <w:rFonts w:eastAsiaTheme="minorEastAsia"/>
          <w:sz w:val="22"/>
          <w:szCs w:val="22"/>
          <w:lang w:eastAsia="ja-JP"/>
        </w:rPr>
        <w:t xml:space="preserve">panies supporting Proposal#2.3 is to add new 1-bit DCI. </w:t>
      </w:r>
      <w:r w:rsidR="00537567">
        <w:rPr>
          <w:rFonts w:eastAsiaTheme="minorEastAsia"/>
          <w:sz w:val="22"/>
          <w:szCs w:val="22"/>
          <w:lang w:eastAsia="ja-JP"/>
        </w:rPr>
        <w:t xml:space="preserve">Nokia/NSB’s proposal in #2.3 is to use TD-OCC table, which does not require additional DCI overhead. </w:t>
      </w:r>
    </w:p>
    <w:p w14:paraId="68F2BECE" w14:textId="3E2D1C49" w:rsidR="00C265D8" w:rsidRPr="00F65792" w:rsidRDefault="00C265D8" w:rsidP="00C265D8">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Proposal#2.3</w:t>
      </w:r>
      <w:r w:rsidR="00F75E4F">
        <w:rPr>
          <w:rFonts w:eastAsiaTheme="minorEastAsia"/>
          <w:b/>
          <w:bCs/>
          <w:sz w:val="22"/>
          <w:szCs w:val="22"/>
          <w:u w:val="single"/>
          <w:lang w:eastAsia="ja-JP"/>
        </w:rPr>
        <w:t xml:space="preserve"> impacts to PDSCH decoding timeline</w:t>
      </w:r>
    </w:p>
    <w:p w14:paraId="591AC9E6" w14:textId="54D10713" w:rsidR="000F49AB" w:rsidRDefault="00F75E4F" w:rsidP="00C265D8">
      <w:pPr>
        <w:spacing w:afterLines="50"/>
        <w:jc w:val="both"/>
        <w:rPr>
          <w:rFonts w:eastAsiaTheme="minorEastAsia"/>
          <w:sz w:val="22"/>
          <w:szCs w:val="22"/>
          <w:lang w:eastAsia="ja-JP"/>
        </w:rPr>
      </w:pPr>
      <w:r>
        <w:rPr>
          <w:rFonts w:eastAsiaTheme="minorEastAsia"/>
          <w:sz w:val="22"/>
          <w:szCs w:val="22"/>
          <w:lang w:eastAsia="ja-JP"/>
        </w:rPr>
        <w:t>Qualcomm claims Proposal#2.3</w:t>
      </w:r>
      <w:r w:rsidR="000F49AB">
        <w:rPr>
          <w:rFonts w:eastAsiaTheme="minorEastAsia"/>
          <w:sz w:val="22"/>
          <w:szCs w:val="22"/>
          <w:lang w:eastAsia="ja-JP"/>
        </w:rPr>
        <w:t xml:space="preserve"> impacts to PDSCH decoding timeline, which requires large RAN1 efforts.</w:t>
      </w:r>
      <w:r w:rsidR="004C5137">
        <w:rPr>
          <w:rFonts w:eastAsiaTheme="minorEastAsia"/>
          <w:sz w:val="22"/>
          <w:szCs w:val="22"/>
          <w:lang w:eastAsia="ja-JP"/>
        </w:rPr>
        <w:t xml:space="preserve"> FL think this comment is based on “UE requires to switch </w:t>
      </w:r>
      <w:r w:rsidR="0015115C">
        <w:rPr>
          <w:rFonts w:eastAsiaTheme="minorEastAsia"/>
          <w:sz w:val="22"/>
          <w:szCs w:val="22"/>
          <w:lang w:eastAsia="ja-JP"/>
        </w:rPr>
        <w:t>“</w:t>
      </w:r>
      <w:r w:rsidR="0015115C" w:rsidRPr="0015115C">
        <w:rPr>
          <w:rFonts w:eastAsiaTheme="minorEastAsia"/>
          <w:sz w:val="22"/>
          <w:szCs w:val="22"/>
          <w:lang w:eastAsia="ja-JP"/>
        </w:rPr>
        <w:t>FD-OCC length for de-spreading</w:t>
      </w:r>
      <w:r w:rsidR="0015115C">
        <w:rPr>
          <w:rFonts w:eastAsiaTheme="minorEastAsia"/>
          <w:sz w:val="22"/>
          <w:szCs w:val="22"/>
          <w:lang w:eastAsia="ja-JP"/>
        </w:rPr>
        <w:t xml:space="preserve">”, but </w:t>
      </w:r>
      <w:r w:rsidR="00871493">
        <w:rPr>
          <w:rFonts w:eastAsiaTheme="minorEastAsia"/>
          <w:sz w:val="22"/>
          <w:szCs w:val="22"/>
          <w:lang w:eastAsia="ja-JP"/>
        </w:rPr>
        <w:t xml:space="preserve">if </w:t>
      </w:r>
      <w:r w:rsidR="00B10B9A">
        <w:rPr>
          <w:rFonts w:eastAsiaTheme="minorEastAsia"/>
          <w:sz w:val="22"/>
          <w:szCs w:val="22"/>
          <w:lang w:eastAsia="ja-JP"/>
        </w:rPr>
        <w:t xml:space="preserve">which FD-OCC length is assumed for channel estimation </w:t>
      </w:r>
      <w:r w:rsidR="00871493">
        <w:rPr>
          <w:rFonts w:eastAsiaTheme="minorEastAsia"/>
          <w:sz w:val="22"/>
          <w:szCs w:val="22"/>
          <w:lang w:eastAsia="ja-JP"/>
        </w:rPr>
        <w:t xml:space="preserve">is </w:t>
      </w:r>
      <w:r w:rsidR="00B10B9A">
        <w:rPr>
          <w:rFonts w:eastAsiaTheme="minorEastAsia"/>
          <w:sz w:val="22"/>
          <w:szCs w:val="22"/>
          <w:lang w:eastAsia="ja-JP"/>
        </w:rPr>
        <w:t>up to UE (</w:t>
      </w:r>
      <w:r w:rsidR="00871493">
        <w:rPr>
          <w:rFonts w:eastAsiaTheme="minorEastAsia"/>
          <w:sz w:val="22"/>
          <w:szCs w:val="22"/>
          <w:lang w:eastAsia="ja-JP"/>
        </w:rPr>
        <w:t>not testable</w:t>
      </w:r>
      <w:r w:rsidR="00B10B9A">
        <w:rPr>
          <w:rFonts w:eastAsiaTheme="minorEastAsia"/>
          <w:sz w:val="22"/>
          <w:szCs w:val="22"/>
          <w:lang w:eastAsia="ja-JP"/>
        </w:rPr>
        <w:t>)</w:t>
      </w:r>
      <w:r w:rsidR="00871493">
        <w:rPr>
          <w:rFonts w:eastAsiaTheme="minorEastAsia"/>
          <w:sz w:val="22"/>
          <w:szCs w:val="22"/>
          <w:lang w:eastAsia="ja-JP"/>
        </w:rPr>
        <w:t xml:space="preserve">, </w:t>
      </w:r>
      <w:r w:rsidR="00A32C7D">
        <w:rPr>
          <w:rFonts w:eastAsiaTheme="minorEastAsia"/>
          <w:sz w:val="22"/>
          <w:szCs w:val="22"/>
          <w:lang w:eastAsia="ja-JP"/>
        </w:rPr>
        <w:t>FL is not sure why additional timeline is required.</w:t>
      </w:r>
    </w:p>
    <w:p w14:paraId="3A7F0B11" w14:textId="2FC7A384" w:rsidR="008C6737" w:rsidRPr="00F65792" w:rsidRDefault="008C6737" w:rsidP="008C6737">
      <w:pPr>
        <w:spacing w:afterLines="50"/>
        <w:jc w:val="both"/>
        <w:rPr>
          <w:rFonts w:eastAsiaTheme="minorEastAsia"/>
          <w:b/>
          <w:bCs/>
          <w:sz w:val="22"/>
          <w:szCs w:val="22"/>
          <w:u w:val="single"/>
          <w:lang w:eastAsia="ja-JP"/>
        </w:rPr>
      </w:pPr>
      <w:r>
        <w:rPr>
          <w:rFonts w:eastAsiaTheme="minorEastAsia"/>
          <w:b/>
          <w:bCs/>
          <w:sz w:val="22"/>
          <w:szCs w:val="22"/>
          <w:u w:val="single"/>
          <w:lang w:eastAsia="ja-JP"/>
        </w:rPr>
        <w:t>4</w:t>
      </w:r>
      <w:r w:rsidRPr="00F65792">
        <w:rPr>
          <w:rFonts w:eastAsiaTheme="minorEastAsia"/>
          <w:b/>
          <w:bCs/>
          <w:sz w:val="22"/>
          <w:szCs w:val="22"/>
          <w:u w:val="single"/>
          <w:lang w:eastAsia="ja-JP"/>
        </w:rPr>
        <w:t xml:space="preserve">. </w:t>
      </w:r>
      <w:r w:rsidR="006707C1">
        <w:rPr>
          <w:rFonts w:eastAsiaTheme="minorEastAsia"/>
          <w:b/>
          <w:bCs/>
          <w:sz w:val="22"/>
          <w:szCs w:val="22"/>
          <w:u w:val="single"/>
          <w:lang w:eastAsia="ja-JP"/>
        </w:rPr>
        <w:t>This discussion is for PDSCH, PUSCH or both?</w:t>
      </w:r>
    </w:p>
    <w:p w14:paraId="15AF64D9" w14:textId="0B9211E0" w:rsidR="0015115C" w:rsidRPr="006707C1" w:rsidRDefault="006707C1" w:rsidP="00C265D8">
      <w:pPr>
        <w:spacing w:afterLines="50"/>
        <w:jc w:val="both"/>
        <w:rPr>
          <w:rFonts w:eastAsiaTheme="minorEastAsia"/>
          <w:sz w:val="22"/>
          <w:szCs w:val="22"/>
          <w:lang w:eastAsia="ja-JP"/>
        </w:rPr>
      </w:pPr>
      <w:r>
        <w:rPr>
          <w:rFonts w:eastAsiaTheme="minorEastAsia"/>
          <w:sz w:val="22"/>
          <w:szCs w:val="22"/>
          <w:lang w:eastAsia="ja-JP"/>
        </w:rPr>
        <w:t>FL think</w:t>
      </w:r>
      <w:r w:rsidR="00435927">
        <w:rPr>
          <w:rFonts w:eastAsiaTheme="minorEastAsia"/>
          <w:sz w:val="22"/>
          <w:szCs w:val="22"/>
          <w:lang w:eastAsia="ja-JP"/>
        </w:rPr>
        <w:t>s</w:t>
      </w:r>
      <w:r>
        <w:rPr>
          <w:rFonts w:eastAsiaTheme="minorEastAsia"/>
          <w:sz w:val="22"/>
          <w:szCs w:val="22"/>
          <w:lang w:eastAsia="ja-JP"/>
        </w:rPr>
        <w:t xml:space="preserve"> </w:t>
      </w:r>
      <w:r w:rsidR="006B6ADD">
        <w:rPr>
          <w:rFonts w:eastAsiaTheme="minorEastAsia"/>
          <w:sz w:val="22"/>
          <w:szCs w:val="22"/>
          <w:lang w:eastAsia="ja-JP"/>
        </w:rPr>
        <w:t xml:space="preserve">companies discuss </w:t>
      </w:r>
      <w:r w:rsidR="00095482">
        <w:rPr>
          <w:rFonts w:eastAsiaTheme="minorEastAsia"/>
          <w:sz w:val="22"/>
          <w:szCs w:val="22"/>
          <w:lang w:eastAsia="ja-JP"/>
        </w:rPr>
        <w:t xml:space="preserve">assuming PDSCH. </w:t>
      </w:r>
      <w:r w:rsidR="006B6ADD">
        <w:rPr>
          <w:rFonts w:eastAsiaTheme="minorEastAsia"/>
          <w:sz w:val="22"/>
          <w:szCs w:val="22"/>
          <w:lang w:eastAsia="ja-JP"/>
        </w:rPr>
        <w:t>FL would like to ask whether any issue/benefit to support dynamic switching for PUSCH.</w:t>
      </w:r>
    </w:p>
    <w:p w14:paraId="4B3B3C24" w14:textId="77777777" w:rsidR="008C6737" w:rsidRDefault="008C6737" w:rsidP="00C265D8">
      <w:pPr>
        <w:spacing w:afterLines="50"/>
        <w:jc w:val="both"/>
        <w:rPr>
          <w:rFonts w:eastAsiaTheme="minorEastAsia"/>
          <w:sz w:val="22"/>
          <w:szCs w:val="22"/>
          <w:lang w:eastAsia="ja-JP"/>
        </w:rPr>
      </w:pPr>
    </w:p>
    <w:p w14:paraId="0FAB92B6" w14:textId="6F537F9F" w:rsidR="00EF47BB" w:rsidRDefault="00EF47BB" w:rsidP="00C265D8">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ore number of companies support </w:t>
      </w:r>
      <w:r w:rsidRPr="00EF47BB">
        <w:rPr>
          <w:rFonts w:eastAsiaTheme="minorEastAsia"/>
          <w:sz w:val="22"/>
          <w:szCs w:val="22"/>
          <w:lang w:eastAsia="ja-JP"/>
        </w:rPr>
        <w:t>FL proposal#2.3</w:t>
      </w:r>
      <w:r w:rsidR="00FC0638">
        <w:rPr>
          <w:rFonts w:eastAsiaTheme="minorEastAsia"/>
          <w:sz w:val="22"/>
          <w:szCs w:val="22"/>
          <w:lang w:eastAsia="ja-JP"/>
        </w:rPr>
        <w:t>(round1)</w:t>
      </w:r>
      <w:r>
        <w:rPr>
          <w:rFonts w:eastAsiaTheme="minorEastAsia"/>
          <w:sz w:val="22"/>
          <w:szCs w:val="22"/>
          <w:lang w:eastAsia="ja-JP"/>
        </w:rPr>
        <w:t xml:space="preserve"> than </w:t>
      </w:r>
      <w:r w:rsidRPr="00EF47BB">
        <w:rPr>
          <w:rFonts w:eastAsiaTheme="minorEastAsia"/>
          <w:sz w:val="22"/>
          <w:szCs w:val="22"/>
          <w:lang w:eastAsia="ja-JP"/>
        </w:rPr>
        <w:t>FL proposal#2.3a</w:t>
      </w:r>
      <w:r w:rsidR="00FC0638">
        <w:rPr>
          <w:rFonts w:eastAsiaTheme="minorEastAsia"/>
          <w:sz w:val="22"/>
          <w:szCs w:val="22"/>
          <w:lang w:eastAsia="ja-JP"/>
        </w:rPr>
        <w:t>(round2)</w:t>
      </w:r>
      <w:r>
        <w:rPr>
          <w:rFonts w:eastAsiaTheme="minorEastAsia"/>
          <w:sz w:val="22"/>
          <w:szCs w:val="22"/>
          <w:lang w:eastAsia="ja-JP"/>
        </w:rPr>
        <w:t xml:space="preserve">. Let’s continue discussion </w:t>
      </w:r>
      <w:r w:rsidR="00FC0638">
        <w:rPr>
          <w:rFonts w:eastAsiaTheme="minorEastAsia"/>
          <w:sz w:val="22"/>
          <w:szCs w:val="22"/>
          <w:lang w:eastAsia="ja-JP"/>
        </w:rPr>
        <w:t xml:space="preserve">with </w:t>
      </w:r>
      <w:r w:rsidR="00FC0638" w:rsidRPr="00FC0638">
        <w:rPr>
          <w:rFonts w:eastAsiaTheme="minorEastAsia"/>
          <w:sz w:val="22"/>
          <w:szCs w:val="22"/>
          <w:lang w:eastAsia="ja-JP"/>
        </w:rPr>
        <w:t>FL proposal#2.3</w:t>
      </w:r>
      <w:r w:rsidR="00FC0638">
        <w:rPr>
          <w:rFonts w:eastAsiaTheme="minorEastAsia"/>
          <w:sz w:val="22"/>
          <w:szCs w:val="22"/>
          <w:lang w:eastAsia="ja-JP"/>
        </w:rPr>
        <w:t>(round1).</w:t>
      </w:r>
    </w:p>
    <w:p w14:paraId="54069DBA" w14:textId="58A3D755" w:rsidR="002D61DC" w:rsidRDefault="002D61DC" w:rsidP="002D61DC">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proposal#2.3</w:t>
      </w:r>
      <w:r w:rsidR="008271F6">
        <w:rPr>
          <w:rFonts w:eastAsia="Yu Gothic UI"/>
          <w:b/>
          <w:bCs/>
          <w:color w:val="000000"/>
          <w:sz w:val="23"/>
          <w:szCs w:val="23"/>
          <w:bdr w:val="none" w:sz="0" w:space="0" w:color="auto" w:frame="1"/>
          <w:shd w:val="clear" w:color="auto" w:fill="FFFF00"/>
          <w:lang w:eastAsia="ja-JP"/>
        </w:rPr>
        <w:t>b</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70F5D5F8" w14:textId="5FBDA0BF" w:rsidR="00352AD9" w:rsidRPr="00352AD9" w:rsidRDefault="00095482" w:rsidP="00352AD9">
      <w:pPr>
        <w:numPr>
          <w:ilvl w:val="0"/>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For PDSCH/PUSCH, s</w:t>
      </w:r>
      <w:r w:rsidR="00352AD9">
        <w:rPr>
          <w:rFonts w:eastAsia="Yu Gothic UI"/>
          <w:b/>
          <w:bCs/>
          <w:color w:val="000000"/>
          <w:sz w:val="24"/>
          <w:szCs w:val="24"/>
          <w:bdr w:val="none" w:sz="0" w:space="0" w:color="auto" w:frame="1"/>
          <w:lang w:eastAsia="ja-JP"/>
        </w:rPr>
        <w:t xml:space="preserve">upport DCI-based dynamic switching between Rel.15 Type1/Type2 DMRS ports and Rel.18 eType1/eType2 DMRS ports, </w:t>
      </w:r>
      <w:r w:rsidR="00352AD9" w:rsidRPr="00352AD9">
        <w:rPr>
          <w:rFonts w:eastAsia="Yu Gothic UI"/>
          <w:b/>
          <w:bCs/>
          <w:color w:val="000000"/>
          <w:sz w:val="24"/>
          <w:szCs w:val="24"/>
          <w:bdr w:val="none" w:sz="0" w:space="0" w:color="auto" w:frame="1"/>
          <w:lang w:eastAsia="ja-JP"/>
        </w:rPr>
        <w:t>within a DCI format 1_1/1_2/0_1/0_2.</w:t>
      </w:r>
    </w:p>
    <w:p w14:paraId="221E8B13" w14:textId="77777777" w:rsidR="00352AD9" w:rsidRDefault="00352AD9"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sidRPr="00352AD9">
        <w:rPr>
          <w:rFonts w:eastAsia="Yu Gothic UI"/>
          <w:b/>
          <w:bCs/>
          <w:color w:val="000000"/>
          <w:sz w:val="24"/>
          <w:szCs w:val="24"/>
          <w:bdr w:val="none" w:sz="0" w:space="0" w:color="auto" w:frame="1"/>
          <w:lang w:eastAsia="ja-JP"/>
        </w:rPr>
        <w:t>This feature is optional UE feature of Rel.18 DMRS port(s).</w:t>
      </w:r>
    </w:p>
    <w:p w14:paraId="3F2E28BC" w14:textId="3C7F0888" w:rsidR="00D44AE7" w:rsidRDefault="00D44AE7"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 xml:space="preserve">Note: </w:t>
      </w:r>
      <w:r>
        <w:rPr>
          <w:rFonts w:eastAsia="Yu Gothic UI" w:hint="eastAsia"/>
          <w:b/>
          <w:bCs/>
          <w:color w:val="000000"/>
          <w:sz w:val="24"/>
          <w:szCs w:val="24"/>
          <w:bdr w:val="none" w:sz="0" w:space="0" w:color="auto" w:frame="1"/>
          <w:lang w:eastAsia="ja-JP"/>
        </w:rPr>
        <w:t>I</w:t>
      </w:r>
      <w:r>
        <w:rPr>
          <w:rFonts w:eastAsia="Yu Gothic UI"/>
          <w:b/>
          <w:bCs/>
          <w:color w:val="000000"/>
          <w:sz w:val="24"/>
          <w:szCs w:val="24"/>
          <w:bdr w:val="none" w:sz="0" w:space="0" w:color="auto" w:frame="1"/>
          <w:lang w:eastAsia="ja-JP"/>
        </w:rPr>
        <w:t xml:space="preserve">t is up to </w:t>
      </w:r>
      <w:r w:rsidR="003A0A6B">
        <w:rPr>
          <w:rFonts w:eastAsia="Yu Gothic UI"/>
          <w:b/>
          <w:bCs/>
          <w:color w:val="000000"/>
          <w:sz w:val="24"/>
          <w:szCs w:val="24"/>
          <w:bdr w:val="none" w:sz="0" w:space="0" w:color="auto" w:frame="1"/>
          <w:lang w:eastAsia="ja-JP"/>
        </w:rPr>
        <w:t>receiver</w:t>
      </w:r>
      <w:r>
        <w:rPr>
          <w:rFonts w:eastAsia="Yu Gothic UI"/>
          <w:b/>
          <w:bCs/>
          <w:color w:val="000000"/>
          <w:sz w:val="24"/>
          <w:szCs w:val="24"/>
          <w:bdr w:val="none" w:sz="0" w:space="0" w:color="auto" w:frame="1"/>
          <w:lang w:eastAsia="ja-JP"/>
        </w:rPr>
        <w:t xml:space="preserve"> implementation </w:t>
      </w:r>
      <w:r w:rsidR="00004B74">
        <w:rPr>
          <w:rFonts w:eastAsia="Yu Gothic UI"/>
          <w:b/>
          <w:bCs/>
          <w:color w:val="000000"/>
          <w:sz w:val="24"/>
          <w:szCs w:val="24"/>
          <w:bdr w:val="none" w:sz="0" w:space="0" w:color="auto" w:frame="1"/>
          <w:lang w:eastAsia="ja-JP"/>
        </w:rPr>
        <w:t>which FD-OCC length is assumed for de-spreading</w:t>
      </w:r>
      <w:r w:rsidR="00DC6F01">
        <w:rPr>
          <w:rFonts w:eastAsia="Yu Gothic UI"/>
          <w:b/>
          <w:bCs/>
          <w:color w:val="000000"/>
          <w:sz w:val="24"/>
          <w:szCs w:val="24"/>
          <w:bdr w:val="none" w:sz="0" w:space="0" w:color="auto" w:frame="1"/>
          <w:lang w:eastAsia="ja-JP"/>
        </w:rPr>
        <w:t xml:space="preserve"> (if used) for </w:t>
      </w:r>
      <w:r w:rsidR="00004B74">
        <w:rPr>
          <w:rFonts w:eastAsia="Yu Gothic UI"/>
          <w:b/>
          <w:bCs/>
          <w:color w:val="000000"/>
          <w:sz w:val="24"/>
          <w:szCs w:val="24"/>
          <w:bdr w:val="none" w:sz="0" w:space="0" w:color="auto" w:frame="1"/>
          <w:lang w:eastAsia="ja-JP"/>
        </w:rPr>
        <w:t>channel estimation.</w:t>
      </w:r>
    </w:p>
    <w:p w14:paraId="3043936A" w14:textId="5A7C8D90" w:rsidR="007C1B90" w:rsidRPr="00352AD9" w:rsidRDefault="007C1B90"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hint="eastAsia"/>
          <w:b/>
          <w:bCs/>
          <w:color w:val="000000"/>
          <w:sz w:val="24"/>
          <w:szCs w:val="24"/>
          <w:bdr w:val="none" w:sz="0" w:space="0" w:color="auto" w:frame="1"/>
          <w:lang w:eastAsia="ja-JP"/>
        </w:rPr>
        <w:t>F</w:t>
      </w:r>
      <w:r>
        <w:rPr>
          <w:rFonts w:eastAsia="Yu Gothic UI"/>
          <w:b/>
          <w:bCs/>
          <w:color w:val="000000"/>
          <w:sz w:val="24"/>
          <w:szCs w:val="24"/>
          <w:bdr w:val="none" w:sz="0" w:space="0" w:color="auto" w:frame="1"/>
          <w:lang w:eastAsia="ja-JP"/>
        </w:rPr>
        <w:t xml:space="preserve">FS: </w:t>
      </w:r>
      <w:r w:rsidR="0023436D">
        <w:rPr>
          <w:rFonts w:eastAsia="Yu Gothic UI"/>
          <w:b/>
          <w:bCs/>
          <w:color w:val="000000"/>
          <w:sz w:val="24"/>
          <w:szCs w:val="24"/>
          <w:bdr w:val="none" w:sz="0" w:space="0" w:color="auto" w:frame="1"/>
          <w:lang w:eastAsia="ja-JP"/>
        </w:rPr>
        <w:t>whether additional DCI field is required, or existing DCI field can be reused for the switching.</w:t>
      </w:r>
    </w:p>
    <w:p w14:paraId="304A9E24" w14:textId="08CA14AC" w:rsidR="00352AD9" w:rsidRPr="00352AD9" w:rsidRDefault="00352AD9" w:rsidP="004613E5">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63943503" w14:textId="6D58FBE0" w:rsidR="002D61DC" w:rsidRDefault="002D61DC" w:rsidP="002D61D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2D61DC" w14:paraId="54623ACD" w14:textId="77777777" w:rsidTr="00B608B8">
        <w:tc>
          <w:tcPr>
            <w:tcW w:w="1795" w:type="dxa"/>
          </w:tcPr>
          <w:p w14:paraId="47C2A7EE" w14:textId="77777777" w:rsidR="002D61DC" w:rsidRDefault="002D61DC" w:rsidP="00B608B8">
            <w:pPr>
              <w:spacing w:before="0" w:after="0" w:line="240" w:lineRule="auto"/>
              <w:rPr>
                <w:b/>
                <w:bCs/>
                <w:lang w:eastAsia="zh-CN"/>
              </w:rPr>
            </w:pPr>
            <w:r>
              <w:rPr>
                <w:b/>
                <w:bCs/>
                <w:lang w:eastAsia="zh-CN"/>
              </w:rPr>
              <w:t>Company</w:t>
            </w:r>
          </w:p>
        </w:tc>
        <w:tc>
          <w:tcPr>
            <w:tcW w:w="8690" w:type="dxa"/>
          </w:tcPr>
          <w:p w14:paraId="11B12843" w14:textId="77777777" w:rsidR="002D61DC" w:rsidRDefault="002D61DC" w:rsidP="00B608B8">
            <w:pPr>
              <w:spacing w:before="0" w:after="0" w:line="240" w:lineRule="auto"/>
              <w:rPr>
                <w:b/>
                <w:bCs/>
                <w:lang w:eastAsia="zh-CN"/>
              </w:rPr>
            </w:pPr>
            <w:r>
              <w:rPr>
                <w:b/>
                <w:bCs/>
                <w:lang w:eastAsia="zh-CN"/>
              </w:rPr>
              <w:t>Comment</w:t>
            </w:r>
          </w:p>
        </w:tc>
      </w:tr>
      <w:tr w:rsidR="002D61DC" w14:paraId="3514D2E0" w14:textId="77777777" w:rsidTr="00B608B8">
        <w:tc>
          <w:tcPr>
            <w:tcW w:w="1795" w:type="dxa"/>
          </w:tcPr>
          <w:p w14:paraId="5776A79B" w14:textId="4C1E616E" w:rsidR="002D61DC"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E08DD0A" w14:textId="60783A26" w:rsidR="002D61DC" w:rsidRP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t>
            </w:r>
            <w:r w:rsidR="002A24D7">
              <w:rPr>
                <w:rFonts w:eastAsia="Malgun Gothic"/>
                <w:lang w:eastAsia="ko-KR"/>
              </w:rPr>
              <w:t xml:space="preserve">we </w:t>
            </w:r>
            <w:r>
              <w:rPr>
                <w:rFonts w:eastAsia="Malgun Gothic"/>
                <w:lang w:eastAsia="ko-KR"/>
              </w:rPr>
              <w:t xml:space="preserve">mentioned in the previous round, we think that the dynamic switching between </w:t>
            </w:r>
            <w:r w:rsidRPr="009863EC">
              <w:rPr>
                <w:rFonts w:eastAsia="Malgun Gothic"/>
                <w:lang w:eastAsia="ko-KR"/>
              </w:rPr>
              <w:t xml:space="preserve">Rel.15 Type1/Type2 </w:t>
            </w:r>
            <w:r w:rsidRPr="009863EC">
              <w:rPr>
                <w:rFonts w:eastAsia="Malgun Gothic"/>
                <w:lang w:eastAsia="ko-KR"/>
              </w:rPr>
              <w:lastRenderedPageBreak/>
              <w:t>DMRS ports and Rel.18 eType1/eType2 DMRS ports</w:t>
            </w:r>
            <w:r>
              <w:rPr>
                <w:rFonts w:eastAsia="Malgun Gothic"/>
                <w:lang w:eastAsia="ko-KR"/>
              </w:rPr>
              <w:t xml:space="preserve"> can enable flexible scheduling between high-rank SU-MIMO and large number of MU-MIMO.</w:t>
            </w:r>
          </w:p>
        </w:tc>
      </w:tr>
      <w:tr w:rsidR="002D61DC" w14:paraId="5516BCD7" w14:textId="77777777" w:rsidTr="00B608B8">
        <w:tc>
          <w:tcPr>
            <w:tcW w:w="1795" w:type="dxa"/>
          </w:tcPr>
          <w:p w14:paraId="7AEABA28" w14:textId="7DF5C9A0" w:rsidR="002D61DC" w:rsidRPr="00E93A6E" w:rsidRDefault="00E93A6E" w:rsidP="00B608B8">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19F4881F" w14:textId="23BBC901" w:rsidR="002D61DC" w:rsidRPr="00E93A6E" w:rsidRDefault="00E93A6E" w:rsidP="00B608B8">
            <w:pPr>
              <w:spacing w:before="0" w:after="0" w:line="240" w:lineRule="auto"/>
              <w:rPr>
                <w:rFonts w:eastAsiaTheme="minorEastAsia"/>
                <w:lang w:eastAsia="ja-JP"/>
              </w:rPr>
            </w:pPr>
            <w:r w:rsidRPr="00E93A6E">
              <w:rPr>
                <w:rFonts w:eastAsiaTheme="minorEastAsia"/>
                <w:lang w:eastAsia="ja-JP"/>
              </w:rPr>
              <w:t>FL proposal#2.3b</w:t>
            </w:r>
            <w:r>
              <w:rPr>
                <w:rFonts w:eastAsiaTheme="minorEastAsia"/>
                <w:lang w:eastAsia="ja-JP"/>
              </w:rPr>
              <w:t>:</w:t>
            </w:r>
            <w:r w:rsidRPr="00E93A6E">
              <w:rPr>
                <w:rFonts w:eastAsiaTheme="minorEastAsia" w:hint="eastAsia"/>
                <w:lang w:eastAsia="ja-JP"/>
              </w:rPr>
              <w:t xml:space="preserve"> </w:t>
            </w:r>
            <w:r>
              <w:rPr>
                <w:rFonts w:eastAsiaTheme="minorEastAsia" w:hint="eastAsia"/>
                <w:lang w:eastAsia="ja-JP"/>
              </w:rPr>
              <w:t>S</w:t>
            </w:r>
            <w:r>
              <w:rPr>
                <w:rFonts w:eastAsiaTheme="minorEastAsia"/>
                <w:lang w:eastAsia="ja-JP"/>
              </w:rPr>
              <w:t xml:space="preserve">upport. </w:t>
            </w:r>
          </w:p>
        </w:tc>
      </w:tr>
      <w:tr w:rsidR="002D61DC" w14:paraId="52795CBF" w14:textId="77777777" w:rsidTr="00B608B8">
        <w:tc>
          <w:tcPr>
            <w:tcW w:w="1795" w:type="dxa"/>
          </w:tcPr>
          <w:p w14:paraId="64576B0E" w14:textId="724BD3FE" w:rsidR="002D61DC" w:rsidRPr="00771792" w:rsidRDefault="0077179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B2E7F5" w14:textId="3F4BCC60" w:rsidR="002D61DC" w:rsidRDefault="00771792" w:rsidP="00B608B8">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835B4E" w14:paraId="359F62AC" w14:textId="77777777" w:rsidTr="00B608B8">
        <w:tc>
          <w:tcPr>
            <w:tcW w:w="1795" w:type="dxa"/>
          </w:tcPr>
          <w:p w14:paraId="14E7F4D0" w14:textId="08FDA96B" w:rsidR="00835B4E" w:rsidRPr="009863EC" w:rsidRDefault="00835B4E" w:rsidP="00835B4E">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1A798D8" w14:textId="06592AF1" w:rsidR="00835B4E" w:rsidRPr="009863EC" w:rsidRDefault="00835B4E" w:rsidP="00835B4E">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835B4E" w14:paraId="5EE4203D" w14:textId="77777777" w:rsidTr="00B608B8">
        <w:tc>
          <w:tcPr>
            <w:tcW w:w="1795" w:type="dxa"/>
          </w:tcPr>
          <w:p w14:paraId="3E992FE9" w14:textId="774D3167" w:rsidR="00835B4E" w:rsidRPr="00B608B8" w:rsidRDefault="00B608B8" w:rsidP="00835B4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5CFC5CE" w14:textId="77FC0E8A" w:rsidR="00835B4E" w:rsidRPr="00B608B8" w:rsidRDefault="00B608B8" w:rsidP="00835B4E">
            <w:pPr>
              <w:spacing w:before="0" w:after="0" w:line="240" w:lineRule="auto"/>
              <w:rPr>
                <w:rFonts w:eastAsia="等线"/>
                <w:lang w:eastAsia="zh-CN"/>
              </w:rPr>
            </w:pPr>
            <w:r>
              <w:rPr>
                <w:rFonts w:eastAsia="等线" w:hint="eastAsia"/>
                <w:lang w:eastAsia="zh-CN"/>
              </w:rPr>
              <w:t>W</w:t>
            </w:r>
            <w:r>
              <w:rPr>
                <w:rFonts w:eastAsia="等线"/>
                <w:lang w:eastAsia="zh-CN"/>
              </w:rPr>
              <w:t xml:space="preserve">e don’t think dynamic switching is needed. We have agreed that whether Rel-15 or Rel-18 DMRS is used for &gt;4 layers transmission is based on RRC </w:t>
            </w:r>
            <w:proofErr w:type="spellStart"/>
            <w:r>
              <w:rPr>
                <w:rFonts w:eastAsia="等线"/>
                <w:lang w:eastAsia="zh-CN"/>
              </w:rPr>
              <w:t>signaling</w:t>
            </w:r>
            <w:proofErr w:type="spellEnd"/>
            <w:r>
              <w:rPr>
                <w:rFonts w:eastAsia="等线"/>
                <w:lang w:eastAsia="zh-CN"/>
              </w:rPr>
              <w:t xml:space="preserve"> as baseline. We propose to use the same method for &lt;=4 layers to simplify the </w:t>
            </w:r>
            <w:proofErr w:type="spellStart"/>
            <w:r>
              <w:rPr>
                <w:rFonts w:eastAsia="等线"/>
                <w:lang w:eastAsia="zh-CN"/>
              </w:rPr>
              <w:t>signaling</w:t>
            </w:r>
            <w:proofErr w:type="spellEnd"/>
            <w:r>
              <w:rPr>
                <w:rFonts w:eastAsia="等线"/>
                <w:lang w:eastAsia="zh-CN"/>
              </w:rPr>
              <w:t xml:space="preserve"> design. </w:t>
            </w:r>
          </w:p>
        </w:tc>
      </w:tr>
      <w:tr w:rsidR="00B50EDD" w14:paraId="3FEF93D9" w14:textId="77777777" w:rsidTr="00B608B8">
        <w:tc>
          <w:tcPr>
            <w:tcW w:w="1795" w:type="dxa"/>
          </w:tcPr>
          <w:p w14:paraId="70B5AB09" w14:textId="71025B68"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0279915B" w14:textId="77777777" w:rsidR="00B50EDD" w:rsidRDefault="00B50EDD" w:rsidP="00B50EDD">
            <w:pPr>
              <w:spacing w:before="0" w:after="0" w:line="240" w:lineRule="auto"/>
              <w:rPr>
                <w:rFonts w:eastAsia="Malgun Gothic"/>
                <w:lang w:eastAsia="ko-KR"/>
              </w:rPr>
            </w:pPr>
            <w:r>
              <w:rPr>
                <w:rFonts w:eastAsia="Malgun Gothic"/>
                <w:lang w:eastAsia="ko-KR"/>
              </w:rPr>
              <w:t xml:space="preserve">We support the proposal #2.3b. </w:t>
            </w:r>
          </w:p>
          <w:p w14:paraId="046F612C" w14:textId="0CCA0B2E" w:rsidR="00B50EDD" w:rsidRDefault="00B50EDD" w:rsidP="00B50EDD">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B50EDD" w14:paraId="2F08B4BA" w14:textId="77777777" w:rsidTr="00B608B8">
        <w:tc>
          <w:tcPr>
            <w:tcW w:w="1795" w:type="dxa"/>
          </w:tcPr>
          <w:p w14:paraId="6507D4E1" w14:textId="36A0C3B9" w:rsidR="00B50EDD" w:rsidRPr="007B475A" w:rsidRDefault="007B475A" w:rsidP="00B50EDD">
            <w:pPr>
              <w:spacing w:before="0" w:after="0" w:line="240" w:lineRule="auto"/>
              <w:rPr>
                <w:rFonts w:eastAsia="等线" w:hint="eastAsia"/>
                <w:lang w:eastAsia="zh-CN"/>
              </w:rPr>
            </w:pPr>
            <w:r>
              <w:rPr>
                <w:rFonts w:eastAsia="等线" w:hint="eastAsia"/>
                <w:lang w:eastAsia="zh-CN"/>
              </w:rPr>
              <w:t>v</w:t>
            </w:r>
            <w:r>
              <w:rPr>
                <w:rFonts w:eastAsia="等线"/>
                <w:lang w:eastAsia="zh-CN"/>
              </w:rPr>
              <w:t>ivo</w:t>
            </w:r>
          </w:p>
        </w:tc>
        <w:tc>
          <w:tcPr>
            <w:tcW w:w="8690" w:type="dxa"/>
          </w:tcPr>
          <w:p w14:paraId="787EAEE6" w14:textId="40BF7C25" w:rsidR="00B50EDD" w:rsidRPr="007B475A" w:rsidRDefault="007B475A" w:rsidP="00B50EDD">
            <w:pPr>
              <w:spacing w:before="0" w:after="0" w:line="240" w:lineRule="auto"/>
              <w:rPr>
                <w:rFonts w:eastAsia="Malgun Gothic" w:hint="eastAsia"/>
                <w:lang w:eastAsia="ko-KR"/>
              </w:rPr>
            </w:pPr>
            <w:r>
              <w:rPr>
                <w:rFonts w:eastAsia="Malgun Gothic"/>
                <w:lang w:eastAsia="ko-KR"/>
              </w:rPr>
              <w:t xml:space="preserve">We support the proposal #2.3b. </w:t>
            </w:r>
          </w:p>
        </w:tc>
      </w:tr>
      <w:tr w:rsidR="00B50EDD" w14:paraId="0AB75366" w14:textId="77777777" w:rsidTr="00B608B8">
        <w:tc>
          <w:tcPr>
            <w:tcW w:w="1795" w:type="dxa"/>
          </w:tcPr>
          <w:p w14:paraId="7C0A111E" w14:textId="77777777" w:rsidR="00B50EDD" w:rsidRPr="009863EC" w:rsidRDefault="00B50EDD" w:rsidP="00B50EDD">
            <w:pPr>
              <w:spacing w:before="0" w:after="0" w:line="240" w:lineRule="auto"/>
              <w:rPr>
                <w:rFonts w:eastAsia="Malgun Gothic"/>
                <w:lang w:eastAsia="ko-KR"/>
              </w:rPr>
            </w:pPr>
          </w:p>
        </w:tc>
        <w:tc>
          <w:tcPr>
            <w:tcW w:w="8690" w:type="dxa"/>
          </w:tcPr>
          <w:p w14:paraId="293FAC07" w14:textId="77777777" w:rsidR="00B50EDD" w:rsidRPr="009863EC" w:rsidRDefault="00B50EDD" w:rsidP="00B50EDD">
            <w:pPr>
              <w:spacing w:before="0" w:after="0" w:line="240" w:lineRule="auto"/>
              <w:rPr>
                <w:rFonts w:eastAsia="Malgun Gothic"/>
                <w:lang w:eastAsia="ko-KR"/>
              </w:rPr>
            </w:pPr>
          </w:p>
        </w:tc>
      </w:tr>
      <w:tr w:rsidR="00B50EDD" w14:paraId="6BC60EF5" w14:textId="77777777" w:rsidTr="00B608B8">
        <w:tc>
          <w:tcPr>
            <w:tcW w:w="1795" w:type="dxa"/>
          </w:tcPr>
          <w:p w14:paraId="36073524" w14:textId="77777777" w:rsidR="00B50EDD" w:rsidRPr="009863EC" w:rsidRDefault="00B50EDD" w:rsidP="00B50EDD">
            <w:pPr>
              <w:spacing w:before="0" w:after="0" w:line="240" w:lineRule="auto"/>
              <w:rPr>
                <w:rFonts w:eastAsia="Malgun Gothic"/>
                <w:lang w:eastAsia="ko-KR"/>
              </w:rPr>
            </w:pPr>
          </w:p>
        </w:tc>
        <w:tc>
          <w:tcPr>
            <w:tcW w:w="8690" w:type="dxa"/>
          </w:tcPr>
          <w:p w14:paraId="4D8E6BB0" w14:textId="77777777" w:rsidR="00B50EDD" w:rsidRPr="009863EC" w:rsidRDefault="00B50EDD" w:rsidP="00B50EDD">
            <w:pPr>
              <w:spacing w:before="0" w:after="0" w:line="240" w:lineRule="auto"/>
              <w:rPr>
                <w:rFonts w:eastAsia="Malgun Gothic"/>
                <w:lang w:eastAsia="ko-KR"/>
              </w:rPr>
            </w:pPr>
          </w:p>
        </w:tc>
      </w:tr>
      <w:tr w:rsidR="00B50EDD" w14:paraId="446204CC" w14:textId="77777777" w:rsidTr="00B608B8">
        <w:tc>
          <w:tcPr>
            <w:tcW w:w="1795" w:type="dxa"/>
          </w:tcPr>
          <w:p w14:paraId="2838CCE9" w14:textId="77777777" w:rsidR="00B50EDD" w:rsidRPr="009863EC" w:rsidRDefault="00B50EDD" w:rsidP="00B50EDD">
            <w:pPr>
              <w:spacing w:before="0" w:after="0" w:line="240" w:lineRule="auto"/>
              <w:rPr>
                <w:rFonts w:eastAsia="Malgun Gothic"/>
                <w:lang w:eastAsia="ko-KR"/>
              </w:rPr>
            </w:pPr>
          </w:p>
        </w:tc>
        <w:tc>
          <w:tcPr>
            <w:tcW w:w="8690" w:type="dxa"/>
          </w:tcPr>
          <w:p w14:paraId="2619BC85" w14:textId="77777777" w:rsidR="00B50EDD" w:rsidRPr="009863EC" w:rsidRDefault="00B50EDD" w:rsidP="00B50EDD">
            <w:pPr>
              <w:spacing w:before="0" w:after="0" w:line="240" w:lineRule="auto"/>
              <w:rPr>
                <w:rFonts w:eastAsia="Malgun Gothic"/>
                <w:lang w:eastAsia="ko-KR"/>
              </w:rPr>
            </w:pPr>
          </w:p>
        </w:tc>
      </w:tr>
      <w:tr w:rsidR="00B50EDD" w14:paraId="24B2A6D1" w14:textId="77777777" w:rsidTr="00B608B8">
        <w:tc>
          <w:tcPr>
            <w:tcW w:w="1795" w:type="dxa"/>
          </w:tcPr>
          <w:p w14:paraId="7F5ECEB6" w14:textId="77777777" w:rsidR="00B50EDD" w:rsidRPr="009863EC" w:rsidRDefault="00B50EDD" w:rsidP="00B50EDD">
            <w:pPr>
              <w:spacing w:before="0" w:after="0" w:line="240" w:lineRule="auto"/>
              <w:rPr>
                <w:rFonts w:eastAsia="Malgun Gothic"/>
                <w:lang w:eastAsia="ko-KR"/>
              </w:rPr>
            </w:pPr>
          </w:p>
        </w:tc>
        <w:tc>
          <w:tcPr>
            <w:tcW w:w="8690" w:type="dxa"/>
          </w:tcPr>
          <w:p w14:paraId="732D1CB1" w14:textId="77777777" w:rsidR="00B50EDD" w:rsidRPr="009863EC" w:rsidRDefault="00B50EDD" w:rsidP="00B50EDD">
            <w:pPr>
              <w:spacing w:before="0" w:after="0" w:line="240" w:lineRule="auto"/>
              <w:rPr>
                <w:rFonts w:eastAsia="Malgun Gothic"/>
                <w:lang w:eastAsia="ko-KR"/>
              </w:rPr>
            </w:pPr>
          </w:p>
        </w:tc>
      </w:tr>
      <w:tr w:rsidR="00B50EDD" w14:paraId="41380A87" w14:textId="77777777" w:rsidTr="00B608B8">
        <w:trPr>
          <w:trHeight w:val="60"/>
        </w:trPr>
        <w:tc>
          <w:tcPr>
            <w:tcW w:w="1795" w:type="dxa"/>
          </w:tcPr>
          <w:p w14:paraId="74B664C8" w14:textId="77777777" w:rsidR="00B50EDD" w:rsidRPr="009863EC" w:rsidRDefault="00B50EDD" w:rsidP="00B50EDD">
            <w:pPr>
              <w:spacing w:before="0" w:after="0" w:line="240" w:lineRule="auto"/>
              <w:rPr>
                <w:rFonts w:eastAsia="Malgun Gothic"/>
                <w:lang w:eastAsia="ko-KR"/>
              </w:rPr>
            </w:pPr>
          </w:p>
        </w:tc>
        <w:tc>
          <w:tcPr>
            <w:tcW w:w="8690" w:type="dxa"/>
          </w:tcPr>
          <w:p w14:paraId="14454A17" w14:textId="77777777" w:rsidR="00B50EDD" w:rsidRPr="009863EC" w:rsidRDefault="00B50EDD" w:rsidP="00B50EDD">
            <w:pPr>
              <w:spacing w:before="0" w:after="0" w:line="240" w:lineRule="auto"/>
              <w:rPr>
                <w:rFonts w:eastAsia="Malgun Gothic"/>
                <w:lang w:eastAsia="ko-KR"/>
              </w:rPr>
            </w:pPr>
          </w:p>
        </w:tc>
      </w:tr>
      <w:tr w:rsidR="00B50EDD" w14:paraId="49AE120F" w14:textId="77777777" w:rsidTr="00B608B8">
        <w:trPr>
          <w:trHeight w:val="60"/>
        </w:trPr>
        <w:tc>
          <w:tcPr>
            <w:tcW w:w="1795" w:type="dxa"/>
          </w:tcPr>
          <w:p w14:paraId="1DF8C366" w14:textId="77777777" w:rsidR="00B50EDD" w:rsidRPr="009863EC" w:rsidRDefault="00B50EDD" w:rsidP="00B50EDD">
            <w:pPr>
              <w:spacing w:before="0" w:after="0" w:line="240" w:lineRule="auto"/>
              <w:rPr>
                <w:rFonts w:eastAsia="Malgun Gothic"/>
                <w:lang w:eastAsia="ko-KR"/>
              </w:rPr>
            </w:pPr>
          </w:p>
        </w:tc>
        <w:tc>
          <w:tcPr>
            <w:tcW w:w="8690" w:type="dxa"/>
          </w:tcPr>
          <w:p w14:paraId="6B6CD82C" w14:textId="77777777" w:rsidR="00B50EDD" w:rsidRPr="009863EC" w:rsidRDefault="00B50EDD" w:rsidP="00B50EDD">
            <w:pPr>
              <w:spacing w:before="0" w:after="0" w:line="240" w:lineRule="auto"/>
              <w:rPr>
                <w:rFonts w:eastAsia="Malgun Gothic"/>
                <w:lang w:eastAsia="ko-KR"/>
              </w:rPr>
            </w:pPr>
          </w:p>
        </w:tc>
      </w:tr>
      <w:tr w:rsidR="00B50EDD" w14:paraId="2D3CE19C" w14:textId="77777777" w:rsidTr="00B608B8">
        <w:tc>
          <w:tcPr>
            <w:tcW w:w="1795" w:type="dxa"/>
          </w:tcPr>
          <w:p w14:paraId="35F7AFE1" w14:textId="77777777" w:rsidR="00B50EDD" w:rsidRPr="009863EC" w:rsidRDefault="00B50EDD" w:rsidP="00B50EDD">
            <w:pPr>
              <w:spacing w:before="0" w:after="0" w:line="240" w:lineRule="auto"/>
              <w:rPr>
                <w:rFonts w:eastAsia="Malgun Gothic"/>
                <w:lang w:eastAsia="ko-KR"/>
              </w:rPr>
            </w:pPr>
          </w:p>
        </w:tc>
        <w:tc>
          <w:tcPr>
            <w:tcW w:w="8690" w:type="dxa"/>
          </w:tcPr>
          <w:p w14:paraId="7A2309D3" w14:textId="77777777" w:rsidR="00B50EDD" w:rsidRPr="009863EC" w:rsidRDefault="00B50EDD" w:rsidP="00B50EDD">
            <w:pPr>
              <w:spacing w:before="0" w:after="0" w:line="240" w:lineRule="auto"/>
              <w:rPr>
                <w:rFonts w:eastAsia="Malgun Gothic"/>
                <w:lang w:eastAsia="ko-KR"/>
              </w:rPr>
            </w:pPr>
          </w:p>
        </w:tc>
      </w:tr>
      <w:tr w:rsidR="00B50EDD" w14:paraId="6736CAAF" w14:textId="77777777" w:rsidTr="00B608B8">
        <w:tc>
          <w:tcPr>
            <w:tcW w:w="1795" w:type="dxa"/>
          </w:tcPr>
          <w:p w14:paraId="13A7DE30" w14:textId="77777777" w:rsidR="00B50EDD" w:rsidRPr="009863EC" w:rsidRDefault="00B50EDD" w:rsidP="00B50EDD">
            <w:pPr>
              <w:spacing w:before="0" w:after="0" w:line="240" w:lineRule="auto"/>
              <w:rPr>
                <w:rFonts w:eastAsia="Malgun Gothic"/>
                <w:lang w:eastAsia="ko-KR"/>
              </w:rPr>
            </w:pPr>
          </w:p>
        </w:tc>
        <w:tc>
          <w:tcPr>
            <w:tcW w:w="8690" w:type="dxa"/>
          </w:tcPr>
          <w:p w14:paraId="2A0399FA" w14:textId="77777777" w:rsidR="00B50EDD" w:rsidRPr="009863EC" w:rsidRDefault="00B50EDD" w:rsidP="00B50EDD">
            <w:pPr>
              <w:spacing w:before="0" w:after="0" w:line="240" w:lineRule="auto"/>
              <w:rPr>
                <w:rFonts w:eastAsia="Malgun Gothic"/>
                <w:lang w:eastAsia="ko-KR"/>
              </w:rPr>
            </w:pPr>
          </w:p>
        </w:tc>
      </w:tr>
      <w:tr w:rsidR="00B50EDD" w14:paraId="50A5F6E8" w14:textId="77777777" w:rsidTr="00B608B8">
        <w:tc>
          <w:tcPr>
            <w:tcW w:w="1795" w:type="dxa"/>
          </w:tcPr>
          <w:p w14:paraId="3C0A84A0" w14:textId="77777777" w:rsidR="00B50EDD" w:rsidRPr="009863EC" w:rsidRDefault="00B50EDD" w:rsidP="00B50EDD">
            <w:pPr>
              <w:spacing w:before="0" w:after="0" w:line="240" w:lineRule="auto"/>
              <w:rPr>
                <w:rFonts w:eastAsia="Malgun Gothic"/>
                <w:lang w:eastAsia="ko-KR"/>
              </w:rPr>
            </w:pPr>
          </w:p>
        </w:tc>
        <w:tc>
          <w:tcPr>
            <w:tcW w:w="8690" w:type="dxa"/>
          </w:tcPr>
          <w:p w14:paraId="7A8EBAEC" w14:textId="77777777" w:rsidR="00B50EDD" w:rsidRPr="009863EC" w:rsidRDefault="00B50EDD" w:rsidP="00B50EDD">
            <w:pPr>
              <w:spacing w:before="0" w:after="0" w:line="240" w:lineRule="auto"/>
              <w:rPr>
                <w:rFonts w:eastAsia="Malgun Gothic"/>
                <w:lang w:eastAsia="ko-KR"/>
              </w:rPr>
            </w:pPr>
          </w:p>
        </w:tc>
      </w:tr>
      <w:tr w:rsidR="00B50EDD" w14:paraId="42678E25" w14:textId="77777777" w:rsidTr="00B608B8">
        <w:tc>
          <w:tcPr>
            <w:tcW w:w="1795" w:type="dxa"/>
          </w:tcPr>
          <w:p w14:paraId="09FDEFD6" w14:textId="77777777" w:rsidR="00B50EDD" w:rsidRDefault="00B50EDD" w:rsidP="00B50EDD">
            <w:pPr>
              <w:spacing w:before="0" w:after="0" w:line="240" w:lineRule="auto"/>
              <w:rPr>
                <w:rFonts w:eastAsia="Malgun Gothic"/>
                <w:lang w:eastAsia="ko-KR"/>
              </w:rPr>
            </w:pPr>
          </w:p>
        </w:tc>
        <w:tc>
          <w:tcPr>
            <w:tcW w:w="8690" w:type="dxa"/>
          </w:tcPr>
          <w:p w14:paraId="6DE69824" w14:textId="77777777" w:rsidR="00B50EDD" w:rsidRDefault="00B50EDD" w:rsidP="00B50EDD">
            <w:pPr>
              <w:spacing w:before="0" w:after="0" w:line="240" w:lineRule="auto"/>
              <w:rPr>
                <w:rFonts w:eastAsia="Malgun Gothic"/>
                <w:lang w:eastAsia="ko-KR"/>
              </w:rPr>
            </w:pPr>
          </w:p>
        </w:tc>
      </w:tr>
      <w:tr w:rsidR="00B50EDD" w14:paraId="6B7AAEF0" w14:textId="77777777" w:rsidTr="00B608B8">
        <w:tc>
          <w:tcPr>
            <w:tcW w:w="1795" w:type="dxa"/>
          </w:tcPr>
          <w:p w14:paraId="19C4FF08" w14:textId="77777777" w:rsidR="00B50EDD" w:rsidRPr="009863EC" w:rsidRDefault="00B50EDD" w:rsidP="00B50EDD">
            <w:pPr>
              <w:spacing w:before="0" w:after="0" w:line="240" w:lineRule="auto"/>
              <w:rPr>
                <w:rFonts w:eastAsia="Malgun Gothic"/>
                <w:lang w:eastAsia="ko-KR"/>
              </w:rPr>
            </w:pPr>
          </w:p>
        </w:tc>
        <w:tc>
          <w:tcPr>
            <w:tcW w:w="8690" w:type="dxa"/>
          </w:tcPr>
          <w:p w14:paraId="3578845D" w14:textId="77777777" w:rsidR="00B50EDD" w:rsidRPr="009863EC" w:rsidRDefault="00B50EDD" w:rsidP="00B50EDD">
            <w:pPr>
              <w:spacing w:before="0" w:after="0" w:line="240" w:lineRule="auto"/>
              <w:rPr>
                <w:rFonts w:eastAsia="Malgun Gothic"/>
                <w:lang w:eastAsia="ko-KR"/>
              </w:rPr>
            </w:pPr>
          </w:p>
        </w:tc>
      </w:tr>
      <w:tr w:rsidR="00B50EDD" w14:paraId="183047BA" w14:textId="77777777" w:rsidTr="00B608B8">
        <w:tc>
          <w:tcPr>
            <w:tcW w:w="1795" w:type="dxa"/>
          </w:tcPr>
          <w:p w14:paraId="5C960E25" w14:textId="77777777" w:rsidR="00B50EDD" w:rsidRPr="009863EC" w:rsidRDefault="00B50EDD" w:rsidP="00B50EDD">
            <w:pPr>
              <w:spacing w:before="0" w:after="0" w:line="240" w:lineRule="auto"/>
              <w:rPr>
                <w:rFonts w:eastAsia="Malgun Gothic"/>
                <w:lang w:eastAsia="ko-KR"/>
              </w:rPr>
            </w:pPr>
          </w:p>
        </w:tc>
        <w:tc>
          <w:tcPr>
            <w:tcW w:w="8690" w:type="dxa"/>
          </w:tcPr>
          <w:p w14:paraId="03A97D15" w14:textId="77777777" w:rsidR="00B50EDD" w:rsidRPr="009863EC" w:rsidRDefault="00B50EDD" w:rsidP="00B50EDD">
            <w:pPr>
              <w:spacing w:before="0" w:after="0" w:line="240" w:lineRule="auto"/>
              <w:rPr>
                <w:rFonts w:eastAsia="Malgun Gothic"/>
                <w:lang w:eastAsia="ko-KR"/>
              </w:rPr>
            </w:pPr>
          </w:p>
        </w:tc>
      </w:tr>
      <w:tr w:rsidR="00B50EDD" w14:paraId="3A601D56" w14:textId="77777777" w:rsidTr="00B608B8">
        <w:tc>
          <w:tcPr>
            <w:tcW w:w="1795" w:type="dxa"/>
          </w:tcPr>
          <w:p w14:paraId="0F3C6DC9" w14:textId="77777777" w:rsidR="00B50EDD" w:rsidRPr="009863EC" w:rsidRDefault="00B50EDD" w:rsidP="00B50EDD">
            <w:pPr>
              <w:spacing w:before="0" w:after="0" w:line="240" w:lineRule="auto"/>
              <w:rPr>
                <w:rFonts w:eastAsia="Malgun Gothic"/>
                <w:lang w:eastAsia="ko-KR"/>
              </w:rPr>
            </w:pPr>
          </w:p>
        </w:tc>
        <w:tc>
          <w:tcPr>
            <w:tcW w:w="8690" w:type="dxa"/>
          </w:tcPr>
          <w:p w14:paraId="1C4C68E0" w14:textId="77777777" w:rsidR="00B50EDD" w:rsidRPr="009863EC" w:rsidRDefault="00B50EDD" w:rsidP="00B50EDD">
            <w:pPr>
              <w:spacing w:before="0" w:after="0" w:line="240" w:lineRule="auto"/>
              <w:rPr>
                <w:rFonts w:eastAsia="Malgun Gothic"/>
                <w:lang w:eastAsia="ko-KR"/>
              </w:rPr>
            </w:pPr>
          </w:p>
        </w:tc>
      </w:tr>
      <w:tr w:rsidR="00B50EDD" w14:paraId="295AB878" w14:textId="77777777" w:rsidTr="00B608B8">
        <w:tc>
          <w:tcPr>
            <w:tcW w:w="1795" w:type="dxa"/>
          </w:tcPr>
          <w:p w14:paraId="14523C6B" w14:textId="77777777" w:rsidR="00B50EDD" w:rsidRPr="009863EC" w:rsidRDefault="00B50EDD" w:rsidP="00B50EDD">
            <w:pPr>
              <w:spacing w:before="0" w:after="0" w:line="240" w:lineRule="auto"/>
              <w:rPr>
                <w:rFonts w:eastAsia="Malgun Gothic"/>
                <w:lang w:eastAsia="ko-KR"/>
              </w:rPr>
            </w:pPr>
          </w:p>
        </w:tc>
        <w:tc>
          <w:tcPr>
            <w:tcW w:w="8690" w:type="dxa"/>
          </w:tcPr>
          <w:p w14:paraId="31E495FC" w14:textId="77777777" w:rsidR="00B50EDD" w:rsidRPr="009863EC" w:rsidRDefault="00B50EDD" w:rsidP="00B50EDD">
            <w:pPr>
              <w:spacing w:before="0" w:after="0" w:line="240" w:lineRule="auto"/>
              <w:rPr>
                <w:rFonts w:eastAsia="Malgun Gothic"/>
                <w:lang w:eastAsia="ko-KR"/>
              </w:rPr>
            </w:pPr>
          </w:p>
        </w:tc>
      </w:tr>
      <w:tr w:rsidR="00B50EDD" w14:paraId="14BC8B85" w14:textId="77777777" w:rsidTr="00B608B8">
        <w:tc>
          <w:tcPr>
            <w:tcW w:w="1795" w:type="dxa"/>
          </w:tcPr>
          <w:p w14:paraId="186397DB" w14:textId="77777777" w:rsidR="00B50EDD" w:rsidRPr="009863EC" w:rsidRDefault="00B50EDD" w:rsidP="00B50EDD">
            <w:pPr>
              <w:spacing w:before="0" w:after="0" w:line="240" w:lineRule="auto"/>
              <w:rPr>
                <w:rFonts w:eastAsia="Malgun Gothic"/>
                <w:lang w:eastAsia="ko-KR"/>
              </w:rPr>
            </w:pPr>
          </w:p>
        </w:tc>
        <w:tc>
          <w:tcPr>
            <w:tcW w:w="8690" w:type="dxa"/>
          </w:tcPr>
          <w:p w14:paraId="3FC5723E" w14:textId="77777777" w:rsidR="00B50EDD" w:rsidRPr="009863EC" w:rsidRDefault="00B50EDD" w:rsidP="00B50EDD">
            <w:pPr>
              <w:spacing w:before="0" w:after="0" w:line="240" w:lineRule="auto"/>
              <w:rPr>
                <w:rFonts w:eastAsia="Malgun Gothic"/>
                <w:lang w:eastAsia="ko-KR"/>
              </w:rPr>
            </w:pPr>
          </w:p>
        </w:tc>
      </w:tr>
      <w:tr w:rsidR="00B50EDD" w14:paraId="4267C3B6" w14:textId="77777777" w:rsidTr="00B608B8">
        <w:tc>
          <w:tcPr>
            <w:tcW w:w="1795" w:type="dxa"/>
          </w:tcPr>
          <w:p w14:paraId="20411C60" w14:textId="77777777" w:rsidR="00B50EDD" w:rsidRPr="009863EC" w:rsidRDefault="00B50EDD" w:rsidP="00B50EDD">
            <w:pPr>
              <w:spacing w:before="0" w:after="0" w:line="240" w:lineRule="auto"/>
              <w:rPr>
                <w:rFonts w:eastAsia="Malgun Gothic"/>
                <w:lang w:eastAsia="ko-KR"/>
              </w:rPr>
            </w:pPr>
          </w:p>
        </w:tc>
        <w:tc>
          <w:tcPr>
            <w:tcW w:w="8690" w:type="dxa"/>
          </w:tcPr>
          <w:p w14:paraId="7CEA450B" w14:textId="77777777" w:rsidR="00B50EDD" w:rsidRPr="009863EC" w:rsidRDefault="00B50EDD" w:rsidP="00B50EDD">
            <w:pPr>
              <w:spacing w:before="0" w:after="0" w:line="240" w:lineRule="auto"/>
              <w:rPr>
                <w:rFonts w:eastAsia="Malgun Gothic"/>
                <w:lang w:eastAsia="ko-KR"/>
              </w:rPr>
            </w:pPr>
          </w:p>
        </w:tc>
      </w:tr>
      <w:tr w:rsidR="00B50EDD" w14:paraId="0FB1CD3E" w14:textId="77777777" w:rsidTr="00B608B8">
        <w:tc>
          <w:tcPr>
            <w:tcW w:w="1795" w:type="dxa"/>
          </w:tcPr>
          <w:p w14:paraId="21CBFBC1" w14:textId="77777777" w:rsidR="00B50EDD" w:rsidRPr="009863EC" w:rsidRDefault="00B50EDD" w:rsidP="00B50EDD">
            <w:pPr>
              <w:spacing w:before="0" w:after="0" w:line="240" w:lineRule="auto"/>
              <w:rPr>
                <w:rFonts w:eastAsia="Malgun Gothic"/>
                <w:lang w:eastAsia="ko-KR"/>
              </w:rPr>
            </w:pPr>
          </w:p>
        </w:tc>
        <w:tc>
          <w:tcPr>
            <w:tcW w:w="8690" w:type="dxa"/>
          </w:tcPr>
          <w:p w14:paraId="2985DE67" w14:textId="77777777" w:rsidR="00B50EDD" w:rsidRPr="009863EC" w:rsidRDefault="00B50EDD" w:rsidP="00B50EDD">
            <w:pPr>
              <w:spacing w:before="0" w:after="0" w:line="240" w:lineRule="auto"/>
              <w:rPr>
                <w:rFonts w:eastAsia="Malgun Gothic"/>
                <w:lang w:eastAsia="ko-KR"/>
              </w:rPr>
            </w:pPr>
          </w:p>
        </w:tc>
      </w:tr>
      <w:tr w:rsidR="00B50EDD" w14:paraId="19A23BD6" w14:textId="77777777" w:rsidTr="00B608B8">
        <w:tc>
          <w:tcPr>
            <w:tcW w:w="1795" w:type="dxa"/>
          </w:tcPr>
          <w:p w14:paraId="331B835D" w14:textId="77777777" w:rsidR="00B50EDD" w:rsidRPr="009863EC" w:rsidRDefault="00B50EDD" w:rsidP="00B50EDD">
            <w:pPr>
              <w:spacing w:before="0" w:after="0" w:line="240" w:lineRule="auto"/>
              <w:rPr>
                <w:rFonts w:eastAsia="Malgun Gothic"/>
                <w:lang w:eastAsia="ko-KR"/>
              </w:rPr>
            </w:pPr>
          </w:p>
        </w:tc>
        <w:tc>
          <w:tcPr>
            <w:tcW w:w="8690" w:type="dxa"/>
          </w:tcPr>
          <w:p w14:paraId="418B5755" w14:textId="77777777" w:rsidR="00B50EDD" w:rsidRPr="009863EC" w:rsidRDefault="00B50EDD" w:rsidP="00B50EDD">
            <w:pPr>
              <w:spacing w:before="0" w:after="0" w:line="240" w:lineRule="auto"/>
              <w:rPr>
                <w:rFonts w:eastAsia="Malgun Gothic"/>
                <w:lang w:eastAsia="ko-KR"/>
              </w:rPr>
            </w:pPr>
          </w:p>
        </w:tc>
      </w:tr>
      <w:tr w:rsidR="00B50EDD" w14:paraId="65163F91" w14:textId="77777777" w:rsidTr="00B608B8">
        <w:tc>
          <w:tcPr>
            <w:tcW w:w="1795" w:type="dxa"/>
          </w:tcPr>
          <w:p w14:paraId="7FDE400E" w14:textId="77777777" w:rsidR="00B50EDD" w:rsidRPr="009863EC" w:rsidRDefault="00B50EDD" w:rsidP="00B50EDD">
            <w:pPr>
              <w:spacing w:before="0" w:after="0" w:line="240" w:lineRule="auto"/>
              <w:rPr>
                <w:rFonts w:eastAsia="Malgun Gothic"/>
                <w:lang w:eastAsia="ko-KR"/>
              </w:rPr>
            </w:pPr>
          </w:p>
        </w:tc>
        <w:tc>
          <w:tcPr>
            <w:tcW w:w="8690" w:type="dxa"/>
          </w:tcPr>
          <w:p w14:paraId="0C4C4596" w14:textId="77777777" w:rsidR="00B50EDD" w:rsidRPr="009863EC" w:rsidRDefault="00B50EDD" w:rsidP="00B50EDD">
            <w:pPr>
              <w:spacing w:before="0" w:after="0" w:line="240" w:lineRule="auto"/>
              <w:rPr>
                <w:rFonts w:eastAsia="Malgun Gothic"/>
                <w:lang w:eastAsia="ko-KR"/>
              </w:rPr>
            </w:pPr>
          </w:p>
        </w:tc>
      </w:tr>
      <w:tr w:rsidR="00B50EDD" w14:paraId="5198B811" w14:textId="77777777" w:rsidTr="00B608B8">
        <w:tc>
          <w:tcPr>
            <w:tcW w:w="1795" w:type="dxa"/>
          </w:tcPr>
          <w:p w14:paraId="219180BC" w14:textId="77777777" w:rsidR="00B50EDD" w:rsidRPr="009863EC" w:rsidRDefault="00B50EDD" w:rsidP="00B50EDD">
            <w:pPr>
              <w:spacing w:before="0" w:after="0" w:line="240" w:lineRule="auto"/>
              <w:rPr>
                <w:rFonts w:eastAsia="Malgun Gothic"/>
                <w:lang w:eastAsia="ko-KR"/>
              </w:rPr>
            </w:pPr>
          </w:p>
        </w:tc>
        <w:tc>
          <w:tcPr>
            <w:tcW w:w="8690" w:type="dxa"/>
          </w:tcPr>
          <w:p w14:paraId="660464B7" w14:textId="77777777" w:rsidR="00B50EDD" w:rsidRPr="009863EC" w:rsidRDefault="00B50EDD" w:rsidP="00B50EDD">
            <w:pPr>
              <w:spacing w:before="0" w:after="0" w:line="240" w:lineRule="auto"/>
              <w:rPr>
                <w:rFonts w:eastAsia="Malgun Gothic"/>
                <w:lang w:eastAsia="ko-KR"/>
              </w:rPr>
            </w:pPr>
          </w:p>
        </w:tc>
      </w:tr>
    </w:tbl>
    <w:p w14:paraId="6ADA3A1E" w14:textId="77777777" w:rsidR="002D61DC" w:rsidRDefault="002D61DC" w:rsidP="002D61DC">
      <w:pPr>
        <w:spacing w:afterLines="50"/>
        <w:jc w:val="both"/>
        <w:rPr>
          <w:rFonts w:eastAsiaTheme="minorEastAsia"/>
          <w:sz w:val="22"/>
          <w:szCs w:val="22"/>
          <w:lang w:eastAsia="ja-JP"/>
        </w:rPr>
      </w:pPr>
    </w:p>
    <w:p w14:paraId="755FF781" w14:textId="48B46779" w:rsidR="00813A68" w:rsidRDefault="00BD5F51" w:rsidP="00BD5F51">
      <w:pPr>
        <w:pStyle w:val="2"/>
        <w:tabs>
          <w:tab w:val="left" w:pos="360"/>
        </w:tabs>
        <w:rPr>
          <w:lang w:val="en-US"/>
        </w:rPr>
      </w:pPr>
      <w:r>
        <w:rPr>
          <w:lang w:val="en-US"/>
        </w:rPr>
        <w:t xml:space="preserve">2.5 </w:t>
      </w:r>
      <w:r w:rsidR="00D303EC">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rsidP="0045084E">
      <w:pPr>
        <w:pStyle w:val="af7"/>
        <w:numPr>
          <w:ilvl w:val="1"/>
          <w:numId w:val="15"/>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Rel.18 DMRS ports: All DMRS ports with FD-OCC length &gt;2.</w:t>
      </w:r>
    </w:p>
    <w:bookmarkEnd w:id="48"/>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rsidP="0045084E">
            <w:pPr>
              <w:pStyle w:val="af7"/>
              <w:numPr>
                <w:ilvl w:val="0"/>
                <w:numId w:val="15"/>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rsidP="0045084E">
            <w:pPr>
              <w:pStyle w:val="af7"/>
              <w:numPr>
                <w:ilvl w:val="2"/>
                <w:numId w:val="15"/>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w:t>
            </w:r>
            <w:r>
              <w:rPr>
                <w:rFonts w:hint="eastAsia"/>
                <w:lang w:val="en-US" w:eastAsia="zh-CN"/>
              </w:rPr>
              <w:lastRenderedPageBreak/>
              <w:t xml:space="preserve">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lastRenderedPageBreak/>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AAA7771" w14:textId="77777777" w:rsidR="00CC0046" w:rsidRDefault="00CC0046" w:rsidP="00CC004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8B4F2CE" w14:textId="1FE0D3BE" w:rsidR="00CC0046" w:rsidRDefault="00CC0046" w:rsidP="00CC0046">
      <w:pPr>
        <w:spacing w:afterLines="50"/>
        <w:jc w:val="both"/>
        <w:rPr>
          <w:rFonts w:eastAsiaTheme="minorEastAsia"/>
          <w:sz w:val="22"/>
          <w:szCs w:val="22"/>
          <w:lang w:eastAsia="ja-JP"/>
        </w:rPr>
      </w:pPr>
      <w:r>
        <w:rPr>
          <w:rFonts w:eastAsiaTheme="minorEastAsia"/>
          <w:sz w:val="22"/>
          <w:szCs w:val="22"/>
          <w:lang w:eastAsia="ja-JP"/>
        </w:rPr>
        <w:t xml:space="preserve">In Round 1, </w:t>
      </w:r>
      <w:r w:rsidR="00B553F6">
        <w:rPr>
          <w:rFonts w:eastAsiaTheme="minorEastAsia"/>
          <w:sz w:val="22"/>
          <w:szCs w:val="22"/>
          <w:lang w:eastAsia="ja-JP"/>
        </w:rPr>
        <w:t xml:space="preserve">different companies think </w:t>
      </w:r>
      <w:r w:rsidR="001B02E2">
        <w:rPr>
          <w:rFonts w:eastAsiaTheme="minorEastAsia"/>
          <w:sz w:val="22"/>
          <w:szCs w:val="22"/>
          <w:lang w:eastAsia="ja-JP"/>
        </w:rPr>
        <w:t>different understanding whether this issue is dependent on the outcome of the dynamic switching between Rel.15 DMRS ports and Rel.18 DMRS ports.</w:t>
      </w:r>
      <w:r w:rsidR="00E60AA9">
        <w:rPr>
          <w:rFonts w:eastAsiaTheme="minorEastAsia"/>
          <w:sz w:val="22"/>
          <w:szCs w:val="22"/>
          <w:lang w:eastAsia="ja-JP"/>
        </w:rPr>
        <w:t xml:space="preserve"> Also, </w:t>
      </w:r>
      <w:r w:rsidR="00C7092C">
        <w:rPr>
          <w:rFonts w:eastAsiaTheme="minorEastAsia"/>
          <w:sz w:val="22"/>
          <w:szCs w:val="22"/>
          <w:lang w:eastAsia="ja-JP"/>
        </w:rPr>
        <w:t xml:space="preserve">there are </w:t>
      </w:r>
      <w:r w:rsidR="00392917">
        <w:rPr>
          <w:rFonts w:eastAsiaTheme="minorEastAsia"/>
          <w:sz w:val="22"/>
          <w:szCs w:val="22"/>
          <w:lang w:eastAsia="ja-JP"/>
        </w:rPr>
        <w:t xml:space="preserve">different understanding of the consequence </w:t>
      </w:r>
      <w:r w:rsidR="00C7092C">
        <w:rPr>
          <w:rFonts w:eastAsiaTheme="minorEastAsia"/>
          <w:sz w:val="22"/>
          <w:szCs w:val="22"/>
          <w:lang w:eastAsia="ja-JP"/>
        </w:rPr>
        <w:t xml:space="preserve">if there is </w:t>
      </w:r>
      <w:r w:rsidR="00392917">
        <w:rPr>
          <w:rFonts w:eastAsiaTheme="minorEastAsia"/>
          <w:sz w:val="22"/>
          <w:szCs w:val="22"/>
          <w:lang w:eastAsia="ja-JP"/>
        </w:rPr>
        <w:t xml:space="preserve">no agreement </w:t>
      </w:r>
      <w:r w:rsidR="006D2A91">
        <w:rPr>
          <w:rFonts w:eastAsiaTheme="minorEastAsia"/>
          <w:sz w:val="22"/>
          <w:szCs w:val="22"/>
          <w:lang w:eastAsia="ja-JP"/>
        </w:rPr>
        <w:t xml:space="preserve">of </w:t>
      </w:r>
      <w:r w:rsidR="006D2A91" w:rsidRPr="006D2A91">
        <w:rPr>
          <w:rFonts w:eastAsiaTheme="minorEastAsia" w:hint="eastAsia"/>
          <w:sz w:val="22"/>
          <w:szCs w:val="22"/>
          <w:lang w:eastAsia="ja-JP"/>
        </w:rPr>
        <w:t>“</w:t>
      </w:r>
      <w:r w:rsidR="006D2A91" w:rsidRPr="006D2A91">
        <w:rPr>
          <w:rFonts w:eastAsiaTheme="minorEastAsia"/>
          <w:sz w:val="22"/>
          <w:szCs w:val="22"/>
          <w:lang w:eastAsia="ja-JP"/>
        </w:rPr>
        <w:t>MU-MIMO between Rel.15 DMRS ports and Rel.18 DMRS ports”</w:t>
      </w:r>
      <w:r w:rsidR="006D2A91">
        <w:rPr>
          <w:rFonts w:eastAsiaTheme="minorEastAsia"/>
          <w:sz w:val="22"/>
          <w:szCs w:val="22"/>
          <w:lang w:eastAsia="ja-JP"/>
        </w:rPr>
        <w:t xml:space="preserve">. Since the </w:t>
      </w:r>
      <w:r w:rsidR="006D2A91">
        <w:rPr>
          <w:rFonts w:eastAsiaTheme="minorEastAsia"/>
          <w:sz w:val="22"/>
          <w:szCs w:val="22"/>
          <w:lang w:eastAsia="ja-JP"/>
        </w:rPr>
        <w:lastRenderedPageBreak/>
        <w:t xml:space="preserve">current spec. </w:t>
      </w:r>
      <w:r w:rsidR="005D632C">
        <w:rPr>
          <w:rFonts w:eastAsiaTheme="minorEastAsia"/>
          <w:sz w:val="22"/>
          <w:szCs w:val="22"/>
          <w:lang w:eastAsia="ja-JP"/>
        </w:rPr>
        <w:t>only specified prohibit</w:t>
      </w:r>
      <w:r w:rsidR="00677748">
        <w:rPr>
          <w:rFonts w:eastAsiaTheme="minorEastAsia"/>
          <w:sz w:val="22"/>
          <w:szCs w:val="22"/>
          <w:lang w:eastAsia="ja-JP"/>
        </w:rPr>
        <w:t>ed</w:t>
      </w:r>
      <w:r w:rsidR="005D632C">
        <w:rPr>
          <w:rFonts w:eastAsiaTheme="minorEastAsia"/>
          <w:sz w:val="22"/>
          <w:szCs w:val="22"/>
          <w:lang w:eastAsia="ja-JP"/>
        </w:rPr>
        <w:t xml:space="preserve"> combinations of DMRS ports between different UEs, as in </w:t>
      </w:r>
      <w:r w:rsidR="00AC1858">
        <w:rPr>
          <w:rFonts w:eastAsiaTheme="minorEastAsia"/>
          <w:sz w:val="22"/>
          <w:szCs w:val="22"/>
          <w:lang w:eastAsia="ja-JP"/>
        </w:rPr>
        <w:t>sect. 2.</w:t>
      </w:r>
      <w:r w:rsidR="00750D21">
        <w:rPr>
          <w:rFonts w:eastAsiaTheme="minorEastAsia"/>
          <w:sz w:val="22"/>
          <w:szCs w:val="22"/>
          <w:lang w:eastAsia="ja-JP"/>
        </w:rPr>
        <w:t>7</w:t>
      </w:r>
      <w:r w:rsidR="00AC1858">
        <w:rPr>
          <w:rFonts w:eastAsiaTheme="minorEastAsia"/>
          <w:sz w:val="22"/>
          <w:szCs w:val="22"/>
          <w:lang w:eastAsia="ja-JP"/>
        </w:rPr>
        <w:t>. So, if we don’t have agreement, it seems any DMRS combination is allowed (including Rel.15 DMRS ports and Rel.18 DMRS ports).</w:t>
      </w:r>
    </w:p>
    <w:p w14:paraId="0E745418" w14:textId="6DCF45A1"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2.5a</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5449D2D1" w14:textId="7FDE4E71" w:rsidR="00045E87" w:rsidRPr="00E60AA9" w:rsidRDefault="00E60AA9" w:rsidP="00E60AA9">
      <w:pPr>
        <w:spacing w:after="0" w:line="240" w:lineRule="auto"/>
        <w:jc w:val="both"/>
        <w:rPr>
          <w:rFonts w:eastAsiaTheme="minorEastAsia"/>
          <w:b/>
          <w:bCs/>
          <w:sz w:val="22"/>
          <w:szCs w:val="22"/>
          <w:lang w:eastAsia="ja-JP"/>
        </w:rPr>
      </w:pPr>
      <w:r w:rsidRPr="00E60AA9">
        <w:rPr>
          <w:rFonts w:eastAsiaTheme="minorEastAsia"/>
          <w:b/>
          <w:bCs/>
          <w:sz w:val="22"/>
          <w:szCs w:val="22"/>
          <w:lang w:eastAsia="ja-JP"/>
        </w:rPr>
        <w:t xml:space="preserve">Do you think the discussion of </w:t>
      </w:r>
      <w:bookmarkStart w:id="49" w:name="_Hlk116637192"/>
      <w:r w:rsidRPr="00E60AA9">
        <w:rPr>
          <w:rFonts w:eastAsiaTheme="minorEastAsia"/>
          <w:b/>
          <w:bCs/>
          <w:sz w:val="22"/>
          <w:szCs w:val="22"/>
          <w:lang w:eastAsia="ja-JP"/>
        </w:rPr>
        <w:t xml:space="preserve">“MU-MIMO between </w:t>
      </w:r>
      <w:bookmarkStart w:id="50" w:name="_Hlk116637323"/>
      <w:r w:rsidRPr="00E60AA9">
        <w:rPr>
          <w:rFonts w:eastAsiaTheme="minorEastAsia"/>
          <w:b/>
          <w:bCs/>
          <w:sz w:val="22"/>
          <w:szCs w:val="22"/>
          <w:lang w:eastAsia="ja-JP"/>
        </w:rPr>
        <w:t>Rel.15 DMRS ports and Rel.18 DMRS ports</w:t>
      </w:r>
      <w:bookmarkEnd w:id="50"/>
      <w:r w:rsidRPr="00E60AA9">
        <w:rPr>
          <w:rFonts w:eastAsiaTheme="minorEastAsia"/>
          <w:b/>
          <w:bCs/>
          <w:sz w:val="22"/>
          <w:szCs w:val="22"/>
          <w:lang w:eastAsia="ja-JP"/>
        </w:rPr>
        <w:t>”</w:t>
      </w:r>
      <w:bookmarkEnd w:id="49"/>
      <w:r w:rsidRPr="00E60AA9">
        <w:rPr>
          <w:rFonts w:eastAsiaTheme="minorEastAsia"/>
          <w:b/>
          <w:bCs/>
          <w:sz w:val="22"/>
          <w:szCs w:val="22"/>
          <w:lang w:eastAsia="ja-JP"/>
        </w:rPr>
        <w:t xml:space="preserve"> should wait the outcome of the discussion of “DCI-based dynamic switching between FD-OCC length 2 and 4”?</w:t>
      </w:r>
    </w:p>
    <w:p w14:paraId="7F58C779" w14:textId="77777777" w:rsidR="00E60AA9" w:rsidRDefault="00E60AA9" w:rsidP="00CC0046">
      <w:pPr>
        <w:spacing w:afterLines="50"/>
        <w:jc w:val="both"/>
        <w:rPr>
          <w:rFonts w:eastAsiaTheme="minorEastAsia"/>
          <w:sz w:val="22"/>
          <w:szCs w:val="22"/>
          <w:lang w:eastAsia="ja-JP"/>
        </w:rPr>
      </w:pPr>
    </w:p>
    <w:p w14:paraId="39313A64" w14:textId="3869ECC6"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2.5b</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19CB9D3C" w14:textId="43B8824E" w:rsidR="00A73671" w:rsidRDefault="00677748" w:rsidP="00E60AA9">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What is the consequence if </w:t>
      </w:r>
      <w:r w:rsidR="00F260FB">
        <w:rPr>
          <w:rFonts w:eastAsiaTheme="minorEastAsia"/>
          <w:b/>
          <w:bCs/>
          <w:sz w:val="22"/>
          <w:szCs w:val="22"/>
          <w:lang w:eastAsia="ja-JP"/>
        </w:rPr>
        <w:t xml:space="preserve">no agreement </w:t>
      </w:r>
      <w:r>
        <w:rPr>
          <w:rFonts w:eastAsiaTheme="minorEastAsia"/>
          <w:b/>
          <w:bCs/>
          <w:sz w:val="22"/>
          <w:szCs w:val="22"/>
          <w:lang w:eastAsia="ja-JP"/>
        </w:rPr>
        <w:t>is made for “</w:t>
      </w:r>
      <w:r w:rsidR="00F260FB">
        <w:rPr>
          <w:rFonts w:eastAsiaTheme="minorEastAsia"/>
          <w:b/>
          <w:bCs/>
          <w:sz w:val="22"/>
          <w:szCs w:val="22"/>
          <w:lang w:eastAsia="ja-JP"/>
        </w:rPr>
        <w:t xml:space="preserve">MU-MIMO between </w:t>
      </w:r>
      <w:r w:rsidR="00F260FB" w:rsidRPr="00F260FB">
        <w:rPr>
          <w:rFonts w:eastAsiaTheme="minorEastAsia"/>
          <w:b/>
          <w:bCs/>
          <w:sz w:val="22"/>
          <w:szCs w:val="22"/>
          <w:lang w:eastAsia="ja-JP"/>
        </w:rPr>
        <w:t>Rel.15 DMRS ports and Rel.18 DMRS ports</w:t>
      </w:r>
      <w:r w:rsidR="00A73671">
        <w:rPr>
          <w:rFonts w:eastAsiaTheme="minorEastAsia"/>
          <w:b/>
          <w:bCs/>
          <w:sz w:val="22"/>
          <w:szCs w:val="22"/>
          <w:lang w:eastAsia="ja-JP"/>
        </w:rPr>
        <w:t xml:space="preserve"> in Rel.18</w:t>
      </w:r>
      <w:r>
        <w:rPr>
          <w:rFonts w:eastAsiaTheme="minorEastAsia"/>
          <w:b/>
          <w:bCs/>
          <w:sz w:val="22"/>
          <w:szCs w:val="22"/>
          <w:lang w:eastAsia="ja-JP"/>
        </w:rPr>
        <w:t>”?</w:t>
      </w:r>
    </w:p>
    <w:p w14:paraId="20545276" w14:textId="2F5806B9" w:rsidR="00A73671" w:rsidRPr="00D84EB6" w:rsidRDefault="00A73671" w:rsidP="002C2B2B">
      <w:pPr>
        <w:pStyle w:val="af7"/>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w:t>
      </w:r>
      <w:r w:rsidRPr="009B39F7">
        <w:rPr>
          <w:rFonts w:ascii="Times New Roman" w:eastAsiaTheme="minorEastAsia" w:hAnsi="Times New Roman"/>
          <w:b/>
          <w:bCs/>
          <w:u w:val="single"/>
          <w:lang w:eastAsia="ja-JP"/>
        </w:rPr>
        <w:t>is allowed</w:t>
      </w:r>
      <w:r w:rsidRPr="00D84EB6">
        <w:rPr>
          <w:rFonts w:ascii="Times New Roman" w:eastAsiaTheme="minorEastAsia" w:hAnsi="Times New Roman"/>
          <w:b/>
          <w:bCs/>
          <w:lang w:eastAsia="ja-JP"/>
        </w:rPr>
        <w:t xml:space="preserve">, because </w:t>
      </w:r>
      <w:r w:rsidR="00635CEE">
        <w:rPr>
          <w:rFonts w:ascii="Times New Roman" w:eastAsiaTheme="minorEastAsia" w:hAnsi="Times New Roman"/>
          <w:b/>
          <w:bCs/>
          <w:lang w:eastAsia="ja-JP"/>
        </w:rPr>
        <w:t xml:space="preserve">the current spec. only captures </w:t>
      </w:r>
      <w:r w:rsidR="00D84EB6" w:rsidRPr="00D84EB6">
        <w:rPr>
          <w:rFonts w:ascii="Times New Roman" w:eastAsiaTheme="minorEastAsia" w:hAnsi="Times New Roman"/>
          <w:b/>
          <w:bCs/>
          <w:lang w:eastAsia="ja-JP"/>
        </w:rPr>
        <w:t>prohibited combination</w:t>
      </w:r>
      <w:r w:rsidRPr="00D84EB6">
        <w:rPr>
          <w:rFonts w:ascii="Times New Roman" w:eastAsiaTheme="minorEastAsia" w:hAnsi="Times New Roman"/>
          <w:b/>
          <w:bCs/>
          <w:lang w:eastAsia="ja-JP"/>
        </w:rPr>
        <w:t xml:space="preserve"> of </w:t>
      </w:r>
      <w:r w:rsidR="009826A9" w:rsidRPr="00D84EB6">
        <w:rPr>
          <w:rFonts w:ascii="Times New Roman" w:eastAsiaTheme="minorEastAsia" w:hAnsi="Times New Roman"/>
          <w:b/>
          <w:bCs/>
          <w:lang w:eastAsia="ja-JP"/>
        </w:rPr>
        <w:t xml:space="preserve">DMRS ports </w:t>
      </w:r>
      <w:r w:rsidR="00635CEE">
        <w:rPr>
          <w:rFonts w:ascii="Times New Roman" w:eastAsiaTheme="minorEastAsia" w:hAnsi="Times New Roman"/>
          <w:b/>
          <w:bCs/>
          <w:lang w:eastAsia="ja-JP"/>
        </w:rPr>
        <w:t>between different UEs</w:t>
      </w:r>
      <w:r w:rsidR="00D84EB6" w:rsidRPr="00D84EB6">
        <w:rPr>
          <w:rFonts w:ascii="Times New Roman" w:eastAsiaTheme="minorEastAsia" w:hAnsi="Times New Roman"/>
          <w:b/>
          <w:bCs/>
          <w:lang w:eastAsia="ja-JP"/>
        </w:rPr>
        <w:t>.</w:t>
      </w:r>
    </w:p>
    <w:p w14:paraId="008BC3F4" w14:textId="25FE7C53" w:rsidR="00D84EB6" w:rsidRPr="00D84EB6" w:rsidRDefault="00D84EB6" w:rsidP="002C2B2B">
      <w:pPr>
        <w:pStyle w:val="af7"/>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Alt.</w:t>
      </w:r>
      <w:r w:rsidR="0029203C">
        <w:rPr>
          <w:rFonts w:ascii="Times New Roman" w:eastAsiaTheme="minorEastAsia" w:hAnsi="Times New Roman"/>
          <w:b/>
          <w:bCs/>
          <w:lang w:eastAsia="ja-JP"/>
        </w:rPr>
        <w:t>2</w:t>
      </w:r>
      <w:r w:rsidRPr="00D84EB6">
        <w:rPr>
          <w:rFonts w:ascii="Times New Roman" w:eastAsiaTheme="minorEastAsia" w:hAnsi="Times New Roman"/>
          <w:b/>
          <w:bCs/>
          <w:lang w:eastAsia="ja-JP"/>
        </w:rPr>
        <w:t xml:space="preserve">: MU-MIMO between Rel.15 DMRS ports and Rel.18 DMRS ports is </w:t>
      </w:r>
      <w:r w:rsidRPr="009B39F7">
        <w:rPr>
          <w:rFonts w:ascii="Times New Roman" w:eastAsiaTheme="minorEastAsia" w:hAnsi="Times New Roman"/>
          <w:b/>
          <w:bCs/>
          <w:u w:val="single"/>
          <w:lang w:eastAsia="ja-JP"/>
        </w:rPr>
        <w:t>not allowed</w:t>
      </w:r>
      <w:r w:rsidRPr="00D84EB6">
        <w:rPr>
          <w:rFonts w:ascii="Times New Roman" w:eastAsiaTheme="minorEastAsia" w:hAnsi="Times New Roman"/>
          <w:b/>
          <w:bCs/>
          <w:lang w:eastAsia="ja-JP"/>
        </w:rPr>
        <w:t>.</w:t>
      </w:r>
    </w:p>
    <w:p w14:paraId="69045C6F" w14:textId="77777777" w:rsidR="00D84EB6" w:rsidRPr="00D84EB6" w:rsidRDefault="00D84EB6" w:rsidP="00E60AA9">
      <w:pPr>
        <w:spacing w:after="0" w:line="240" w:lineRule="auto"/>
        <w:jc w:val="both"/>
        <w:rPr>
          <w:rFonts w:eastAsiaTheme="minorEastAsia"/>
          <w:b/>
          <w:bCs/>
          <w:sz w:val="22"/>
          <w:szCs w:val="22"/>
          <w:lang w:eastAsia="ja-JP"/>
        </w:rPr>
      </w:pPr>
    </w:p>
    <w:p w14:paraId="2F4183AD" w14:textId="7808A148" w:rsidR="00045E87" w:rsidRDefault="00045E87" w:rsidP="00045E87">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045E87" w14:paraId="4037ECBE" w14:textId="77777777" w:rsidTr="00B608B8">
        <w:tc>
          <w:tcPr>
            <w:tcW w:w="1795" w:type="dxa"/>
          </w:tcPr>
          <w:p w14:paraId="7F65566A" w14:textId="77777777" w:rsidR="00045E87" w:rsidRDefault="00045E87" w:rsidP="00B608B8">
            <w:pPr>
              <w:spacing w:before="0" w:after="0" w:line="240" w:lineRule="auto"/>
              <w:rPr>
                <w:b/>
                <w:bCs/>
                <w:lang w:eastAsia="zh-CN"/>
              </w:rPr>
            </w:pPr>
            <w:r>
              <w:rPr>
                <w:b/>
                <w:bCs/>
                <w:lang w:eastAsia="zh-CN"/>
              </w:rPr>
              <w:t>Company</w:t>
            </w:r>
          </w:p>
        </w:tc>
        <w:tc>
          <w:tcPr>
            <w:tcW w:w="8690" w:type="dxa"/>
          </w:tcPr>
          <w:p w14:paraId="6DB12727" w14:textId="77777777" w:rsidR="00045E87" w:rsidRDefault="00045E87" w:rsidP="00B608B8">
            <w:pPr>
              <w:spacing w:before="0" w:after="0" w:line="240" w:lineRule="auto"/>
              <w:rPr>
                <w:b/>
                <w:bCs/>
                <w:lang w:eastAsia="zh-CN"/>
              </w:rPr>
            </w:pPr>
            <w:r>
              <w:rPr>
                <w:b/>
                <w:bCs/>
                <w:lang w:eastAsia="zh-CN"/>
              </w:rPr>
              <w:t>Comment</w:t>
            </w:r>
          </w:p>
        </w:tc>
      </w:tr>
      <w:tr w:rsidR="00045E87" w14:paraId="1F74511D" w14:textId="77777777" w:rsidTr="00B608B8">
        <w:tc>
          <w:tcPr>
            <w:tcW w:w="1795" w:type="dxa"/>
          </w:tcPr>
          <w:p w14:paraId="3C820C51" w14:textId="2A66841E" w:rsidR="00045E87"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342DBB1" w14:textId="613C9501" w:rsidR="00045E87"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For FL que</w:t>
            </w:r>
            <w:r>
              <w:rPr>
                <w:rFonts w:eastAsia="Malgun Gothic"/>
                <w:lang w:eastAsia="ko-KR"/>
              </w:rPr>
              <w:t xml:space="preserve">stion 2.5a, </w:t>
            </w:r>
            <w:r w:rsidRPr="00E60AA9">
              <w:rPr>
                <w:rFonts w:eastAsiaTheme="minorEastAsia"/>
                <w:b/>
                <w:bCs/>
                <w:sz w:val="22"/>
                <w:szCs w:val="22"/>
                <w:lang w:eastAsia="ja-JP"/>
              </w:rPr>
              <w:t>MU-MIMO between Rel.15 DMRS ports and Rel.18 DMRS ports”</w:t>
            </w:r>
            <w:r>
              <w:rPr>
                <w:rFonts w:eastAsiaTheme="minorEastAsia"/>
                <w:b/>
                <w:bCs/>
                <w:sz w:val="22"/>
                <w:szCs w:val="22"/>
                <w:lang w:eastAsia="ja-JP"/>
              </w:rPr>
              <w:t xml:space="preserve"> </w:t>
            </w:r>
            <w:r w:rsidRPr="009863EC">
              <w:rPr>
                <w:rFonts w:eastAsia="Malgun Gothic"/>
                <w:lang w:eastAsia="ko-KR"/>
              </w:rPr>
              <w:t xml:space="preserve">and </w:t>
            </w:r>
            <w:r w:rsidRPr="00E60AA9">
              <w:rPr>
                <w:rFonts w:eastAsiaTheme="minorEastAsia"/>
                <w:b/>
                <w:bCs/>
                <w:sz w:val="22"/>
                <w:szCs w:val="22"/>
                <w:lang w:eastAsia="ja-JP"/>
              </w:rPr>
              <w:t>“DCI-based dynamic switching between FD-OCC length 2 and 4”</w:t>
            </w:r>
            <w:r>
              <w:rPr>
                <w:rFonts w:eastAsiaTheme="minorEastAsia"/>
                <w:b/>
                <w:bCs/>
                <w:sz w:val="22"/>
                <w:szCs w:val="22"/>
                <w:lang w:eastAsia="ja-JP"/>
              </w:rPr>
              <w:t xml:space="preserve"> </w:t>
            </w:r>
            <w:r w:rsidRPr="009863EC">
              <w:rPr>
                <w:rFonts w:eastAsia="Malgun Gothic"/>
                <w:lang w:eastAsia="ko-KR"/>
              </w:rPr>
              <w:t>are</w:t>
            </w:r>
            <w:r>
              <w:rPr>
                <w:rFonts w:eastAsia="Malgun Gothic"/>
                <w:lang w:eastAsia="ko-KR"/>
              </w:rPr>
              <w:t xml:space="preserv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18FFEB7F" w14:textId="77777777" w:rsidR="009863EC"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p>
          <w:p w14:paraId="221C3DEA" w14:textId="242985CD"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641F4A5A" w14:textId="05497E6D" w:rsidR="009863EC" w:rsidRPr="009863EC" w:rsidRDefault="009863EC" w:rsidP="009863EC">
            <w:pPr>
              <w:shd w:val="clear" w:color="auto" w:fill="FFFFFF"/>
              <w:overflowPunct/>
              <w:autoSpaceDE/>
              <w:autoSpaceDN/>
              <w:adjustRightInd/>
              <w:spacing w:before="0" w:after="0" w:line="240" w:lineRule="auto"/>
              <w:jc w:val="left"/>
              <w:textAlignment w:val="auto"/>
              <w:rPr>
                <w:rFonts w:eastAsia="Malgun Gothic"/>
                <w:i/>
                <w:lang w:eastAsia="ko-KR"/>
              </w:rPr>
            </w:pPr>
            <w:r w:rsidRPr="009863EC">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045E87" w14:paraId="7E4F20C8" w14:textId="77777777" w:rsidTr="00B608B8">
        <w:tc>
          <w:tcPr>
            <w:tcW w:w="1795" w:type="dxa"/>
          </w:tcPr>
          <w:p w14:paraId="4C588706" w14:textId="735FC549" w:rsidR="00045E87" w:rsidRPr="00E93A6E" w:rsidRDefault="00E93A6E"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F91FB08" w14:textId="77777777" w:rsidR="00045E87" w:rsidRDefault="00E93A6E" w:rsidP="00B608B8">
            <w:pPr>
              <w:spacing w:before="0" w:after="0" w:line="240" w:lineRule="auto"/>
              <w:rPr>
                <w:rFonts w:eastAsia="Malgun Gothic"/>
                <w:lang w:eastAsia="ko-KR"/>
              </w:rPr>
            </w:pPr>
            <w:r w:rsidRPr="00E93A6E">
              <w:rPr>
                <w:rFonts w:eastAsia="Malgun Gothic"/>
                <w:lang w:eastAsia="ko-KR"/>
              </w:rPr>
              <w:t>FL question2.5a:</w:t>
            </w:r>
            <w:r>
              <w:rPr>
                <w:rFonts w:eastAsia="Malgun Gothic"/>
                <w:lang w:eastAsia="ko-KR"/>
              </w:rPr>
              <w:t xml:space="preserve"> We thought no, but open to discuss.</w:t>
            </w:r>
          </w:p>
          <w:p w14:paraId="7B40C193" w14:textId="607210B2" w:rsidR="00E93A6E" w:rsidRPr="009863EC" w:rsidRDefault="00E93A6E" w:rsidP="00B608B8">
            <w:pPr>
              <w:spacing w:before="0" w:after="0" w:line="240" w:lineRule="auto"/>
              <w:rPr>
                <w:rFonts w:eastAsia="Malgun Gothic"/>
                <w:lang w:eastAsia="ko-KR"/>
              </w:rPr>
            </w:pPr>
            <w:r w:rsidRPr="00E93A6E">
              <w:rPr>
                <w:rFonts w:eastAsia="Malgun Gothic"/>
                <w:lang w:eastAsia="ko-KR"/>
              </w:rPr>
              <w:t>FL question2.5b:</w:t>
            </w:r>
            <w:r>
              <w:rPr>
                <w:rFonts w:eastAsia="Malgun Gothic"/>
                <w:lang w:eastAsia="ko-KR"/>
              </w:rPr>
              <w:t xml:space="preserve"> Our understanding is Alt.1. Re Samsung’s text of specification, we need to discuss whether Rel.15 DMRS Type1 and Rel.18 DMRS eType1 are the same or different </w:t>
            </w:r>
            <w:r w:rsidRPr="009863EC">
              <w:rPr>
                <w:i/>
              </w:rPr>
              <w:t>DM-RS configuration type</w:t>
            </w:r>
            <w:r>
              <w:rPr>
                <w:rFonts w:eastAsia="Malgun Gothic"/>
                <w:lang w:eastAsia="ko-KR"/>
              </w:rPr>
              <w:t>.</w:t>
            </w:r>
          </w:p>
        </w:tc>
      </w:tr>
      <w:tr w:rsidR="00045E87" w14:paraId="69E1F028" w14:textId="77777777" w:rsidTr="00B608B8">
        <w:tc>
          <w:tcPr>
            <w:tcW w:w="1795" w:type="dxa"/>
          </w:tcPr>
          <w:p w14:paraId="3CA98694" w14:textId="3FA69679" w:rsidR="00045E87" w:rsidRPr="001A73C2" w:rsidRDefault="001A73C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4E7870E" w14:textId="77777777" w:rsidR="001A73C2" w:rsidRDefault="001A73C2" w:rsidP="001A73C2">
            <w:pPr>
              <w:spacing w:before="0" w:after="0" w:line="240" w:lineRule="auto"/>
              <w:rPr>
                <w:rFonts w:eastAsia="Malgun Gothic"/>
                <w:lang w:eastAsia="ko-KR"/>
              </w:rPr>
            </w:pPr>
            <w:r w:rsidRPr="00F90CF9">
              <w:rPr>
                <w:rFonts w:eastAsia="Malgun Gothic"/>
                <w:lang w:eastAsia="ko-KR"/>
              </w:rPr>
              <w:t>FL question2.5a:</w:t>
            </w:r>
            <w:r>
              <w:rPr>
                <w:rFonts w:eastAsia="Malgun Gothic"/>
                <w:lang w:eastAsia="ko-KR"/>
              </w:rPr>
              <w:t xml:space="preserve"> No</w:t>
            </w:r>
          </w:p>
          <w:p w14:paraId="4E9CA139" w14:textId="713521E3" w:rsidR="00045E87" w:rsidRDefault="001A73C2" w:rsidP="001A73C2">
            <w:pPr>
              <w:spacing w:before="0" w:after="0" w:line="240" w:lineRule="auto"/>
              <w:rPr>
                <w:rFonts w:eastAsia="Malgun Gothic"/>
                <w:lang w:eastAsia="ko-KR"/>
              </w:rPr>
            </w:pPr>
            <w:r w:rsidRPr="00F90CF9">
              <w:rPr>
                <w:rFonts w:eastAsia="Malgun Gothic"/>
                <w:lang w:eastAsia="ko-KR"/>
              </w:rPr>
              <w:t>FL question2.5b:</w:t>
            </w:r>
            <w:r>
              <w:rPr>
                <w:rFonts w:asciiTheme="minorEastAsia" w:eastAsiaTheme="minorEastAsia" w:hAnsiTheme="minorEastAsia" w:hint="eastAsia"/>
                <w:lang w:eastAsia="ja-JP"/>
              </w:rPr>
              <w:t xml:space="preserve"> </w:t>
            </w:r>
            <w:r w:rsidRPr="00F90CF9">
              <w:rPr>
                <w:rFonts w:eastAsia="Malgun Gothic"/>
                <w:lang w:eastAsia="ko-KR"/>
              </w:rPr>
              <w:t>Support Alt 2</w:t>
            </w:r>
            <w:r>
              <w:rPr>
                <w:rFonts w:eastAsia="Malgun Gothic"/>
                <w:lang w:eastAsia="ko-KR"/>
              </w:rPr>
              <w:t xml:space="preserve"> (second Alt 1)</w:t>
            </w:r>
          </w:p>
        </w:tc>
      </w:tr>
      <w:tr w:rsidR="00835B4E" w14:paraId="59511ADF" w14:textId="77777777" w:rsidTr="00B608B8">
        <w:tc>
          <w:tcPr>
            <w:tcW w:w="1795" w:type="dxa"/>
          </w:tcPr>
          <w:p w14:paraId="1BC71051" w14:textId="175DF421" w:rsidR="00835B4E" w:rsidRPr="009863EC" w:rsidRDefault="00835B4E" w:rsidP="00835B4E">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A6B58D4" w14:textId="77777777" w:rsidR="00835B4E" w:rsidRDefault="00835B4E" w:rsidP="00835B4E">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sidRPr="003409D1">
              <w:rPr>
                <w:rFonts w:eastAsia="Malgun Gothic" w:hint="eastAsia"/>
                <w:lang w:eastAsia="ko-KR"/>
              </w:rPr>
              <w:t>F</w:t>
            </w:r>
            <w:r w:rsidRPr="003409D1">
              <w:rPr>
                <w:rFonts w:eastAsia="Malgun Gothic"/>
                <w:lang w:eastAsia="ko-KR"/>
              </w:rPr>
              <w:t>L question2.5a</w:t>
            </w:r>
            <w:r>
              <w:rPr>
                <w:rFonts w:eastAsia="Malgun Gothic"/>
                <w:lang w:eastAsia="ko-KR"/>
              </w:rPr>
              <w:t>, No.</w:t>
            </w:r>
          </w:p>
          <w:p w14:paraId="3EC9A87A" w14:textId="533B7164" w:rsidR="00835B4E" w:rsidRPr="009863EC" w:rsidRDefault="00835B4E" w:rsidP="00835B4E">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sidRPr="003409D1">
              <w:rPr>
                <w:rFonts w:eastAsia="Malgun Gothic" w:hint="eastAsia"/>
                <w:lang w:eastAsia="ko-KR"/>
              </w:rPr>
              <w:t>F</w:t>
            </w:r>
            <w:r w:rsidRPr="003409D1">
              <w:rPr>
                <w:rFonts w:eastAsia="Malgun Gothic"/>
                <w:lang w:eastAsia="ko-KR"/>
              </w:rPr>
              <w:t>L question</w:t>
            </w:r>
            <w:r>
              <w:rPr>
                <w:rFonts w:eastAsia="Malgun Gothic"/>
                <w:lang w:eastAsia="ko-KR"/>
              </w:rPr>
              <w:t>2.5b, support Alt.1.</w:t>
            </w:r>
          </w:p>
        </w:tc>
      </w:tr>
      <w:tr w:rsidR="00835B4E" w14:paraId="08AE2D0A" w14:textId="77777777" w:rsidTr="00B608B8">
        <w:tc>
          <w:tcPr>
            <w:tcW w:w="1795" w:type="dxa"/>
          </w:tcPr>
          <w:p w14:paraId="1780D2F4" w14:textId="5C13E53A" w:rsidR="00835B4E" w:rsidRPr="00247150" w:rsidRDefault="00247150" w:rsidP="00835B4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00D7657" w14:textId="77777777" w:rsidR="00835B4E" w:rsidRDefault="00247150" w:rsidP="00835B4E">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rFonts w:eastAsia="等线" w:hint="eastAsia"/>
                <w:lang w:eastAsia="zh-CN"/>
              </w:rPr>
              <w:t>qu</w:t>
            </w:r>
            <w:r>
              <w:rPr>
                <w:rFonts w:eastAsia="等线"/>
                <w:lang w:eastAsia="zh-CN"/>
              </w:rPr>
              <w:t xml:space="preserve">estion 2.5a: Not as mentioned by </w:t>
            </w:r>
            <w:proofErr w:type="spellStart"/>
            <w:r>
              <w:rPr>
                <w:rFonts w:eastAsia="等线"/>
                <w:lang w:eastAsia="zh-CN"/>
              </w:rPr>
              <w:t>Samusng</w:t>
            </w:r>
            <w:proofErr w:type="spellEnd"/>
            <w:r>
              <w:rPr>
                <w:rFonts w:eastAsia="等线"/>
                <w:lang w:eastAsia="zh-CN"/>
              </w:rPr>
              <w:t>.</w:t>
            </w:r>
          </w:p>
          <w:p w14:paraId="44298A5F" w14:textId="631E90AA" w:rsidR="00247150" w:rsidRPr="00247150" w:rsidRDefault="00247150" w:rsidP="00835B4E">
            <w:pPr>
              <w:spacing w:before="0" w:after="0" w:line="240" w:lineRule="auto"/>
              <w:rPr>
                <w:rFonts w:eastAsia="等线"/>
                <w:lang w:eastAsia="zh-CN"/>
              </w:rPr>
            </w:pPr>
            <w:r>
              <w:rPr>
                <w:rFonts w:eastAsia="等线" w:hint="eastAsia"/>
                <w:lang w:eastAsia="zh-CN"/>
              </w:rPr>
              <w:t>F</w:t>
            </w:r>
            <w:r>
              <w:rPr>
                <w:rFonts w:eastAsia="等线"/>
                <w:lang w:eastAsia="zh-CN"/>
              </w:rPr>
              <w:t>or question 2.5b, Alt.1 is our understanding. Rel-18 Type 1 and Rel-15 type 1 can be the same DMRS type.</w:t>
            </w:r>
          </w:p>
        </w:tc>
      </w:tr>
      <w:tr w:rsidR="00B50EDD" w14:paraId="55C556BD" w14:textId="77777777" w:rsidTr="00B608B8">
        <w:tc>
          <w:tcPr>
            <w:tcW w:w="1795" w:type="dxa"/>
          </w:tcPr>
          <w:p w14:paraId="1D0299E6" w14:textId="5E87F7CC" w:rsidR="00B50EDD" w:rsidRDefault="00B50EDD" w:rsidP="00B50EDD">
            <w:pPr>
              <w:spacing w:before="0" w:after="0" w:line="240" w:lineRule="auto"/>
              <w:rPr>
                <w:rFonts w:eastAsia="Malgun Gothic"/>
                <w:lang w:eastAsia="ko-KR"/>
              </w:rPr>
            </w:pPr>
            <w:r>
              <w:rPr>
                <w:rFonts w:eastAsia="Malgun Gothic"/>
                <w:lang w:eastAsia="ko-KR"/>
              </w:rPr>
              <w:lastRenderedPageBreak/>
              <w:t>Nokia/NSB</w:t>
            </w:r>
          </w:p>
        </w:tc>
        <w:tc>
          <w:tcPr>
            <w:tcW w:w="8690" w:type="dxa"/>
          </w:tcPr>
          <w:p w14:paraId="213A326A" w14:textId="77777777" w:rsidR="00B50EDD" w:rsidRDefault="00B50EDD" w:rsidP="00B50EDD">
            <w:pPr>
              <w:spacing w:before="0" w:after="0" w:line="240" w:lineRule="auto"/>
              <w:rPr>
                <w:rFonts w:eastAsia="Malgun Gothic"/>
                <w:lang w:eastAsia="ko-KR"/>
              </w:rPr>
            </w:pPr>
            <w:r>
              <w:rPr>
                <w:rFonts w:eastAsia="Malgun Gothic"/>
                <w:lang w:eastAsia="ko-KR"/>
              </w:rPr>
              <w:t>FL question 2.5a: No</w:t>
            </w:r>
          </w:p>
          <w:p w14:paraId="50ACD629" w14:textId="77777777" w:rsidR="00B50EDD" w:rsidRDefault="00B50EDD" w:rsidP="00B50EDD">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11A0D1F1" w14:textId="77777777" w:rsidR="00B50EDD" w:rsidRDefault="00B50EDD" w:rsidP="00B50EDD">
            <w:pPr>
              <w:spacing w:before="0" w:after="0" w:line="240" w:lineRule="auto"/>
              <w:rPr>
                <w:iCs/>
                <w:highlight w:val="green"/>
              </w:rPr>
            </w:pPr>
            <w:r>
              <w:rPr>
                <w:iCs/>
                <w:highlight w:val="green"/>
              </w:rPr>
              <w:t>Agreement</w:t>
            </w:r>
          </w:p>
          <w:p w14:paraId="61A2C55E" w14:textId="77777777" w:rsidR="00B50EDD" w:rsidRDefault="00B50EDD" w:rsidP="00B50EDD">
            <w:pPr>
              <w:numPr>
                <w:ilvl w:val="0"/>
                <w:numId w:val="16"/>
              </w:numPr>
              <w:spacing w:before="0" w:after="0" w:line="240" w:lineRule="auto"/>
              <w:rPr>
                <w:rFonts w:eastAsia="Malgun Gothic"/>
              </w:rPr>
            </w:pPr>
            <w:r>
              <w:rPr>
                <w:rFonts w:eastAsia="Malgun Gothic"/>
              </w:rPr>
              <w:t>Support MU-MIMO between Rel.15 DMRS ports and Rel.18 DMRS ports.</w:t>
            </w:r>
          </w:p>
          <w:p w14:paraId="3C7A978B" w14:textId="77777777" w:rsidR="00B50EDD" w:rsidRDefault="00B50EDD" w:rsidP="00B50EDD">
            <w:pPr>
              <w:numPr>
                <w:ilvl w:val="1"/>
                <w:numId w:val="16"/>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461474A8" w14:textId="77777777" w:rsidR="00B50EDD" w:rsidRDefault="00B50EDD" w:rsidP="00B50EDD">
            <w:pPr>
              <w:numPr>
                <w:ilvl w:val="1"/>
                <w:numId w:val="16"/>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19CC1D9C" w14:textId="77777777" w:rsidR="00B50EDD" w:rsidRDefault="00B50EDD" w:rsidP="00B50EDD">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7D6C80D" w14:textId="4698B593" w:rsidR="00B50EDD" w:rsidRDefault="00B50EDD" w:rsidP="00B50EDD">
            <w:pPr>
              <w:spacing w:before="0" w:after="0" w:line="240" w:lineRule="auto"/>
              <w:rPr>
                <w:rFonts w:eastAsia="Malgun Gothic"/>
                <w:lang w:eastAsia="ko-KR"/>
              </w:rPr>
            </w:pPr>
            <w:r>
              <w:rPr>
                <w:rFonts w:eastAsia="Malgun Gothic"/>
              </w:rPr>
              <w:t>Note: PUSCH above is CP-OFDM waveform.</w:t>
            </w:r>
          </w:p>
        </w:tc>
      </w:tr>
      <w:tr w:rsidR="00B50EDD" w14:paraId="782451B5" w14:textId="77777777" w:rsidTr="00B608B8">
        <w:tc>
          <w:tcPr>
            <w:tcW w:w="1795" w:type="dxa"/>
          </w:tcPr>
          <w:p w14:paraId="0E9D7D76" w14:textId="6745C1A3" w:rsidR="00B50EDD" w:rsidRPr="003D4BAD" w:rsidRDefault="003D4BAD" w:rsidP="00B50EDD">
            <w:pPr>
              <w:spacing w:before="0" w:after="0" w:line="240" w:lineRule="auto"/>
              <w:rPr>
                <w:rFonts w:eastAsia="等线" w:hint="eastAsia"/>
                <w:lang w:eastAsia="zh-CN"/>
              </w:rPr>
            </w:pPr>
            <w:r>
              <w:rPr>
                <w:rFonts w:eastAsia="等线" w:hint="eastAsia"/>
                <w:lang w:eastAsia="zh-CN"/>
              </w:rPr>
              <w:t>v</w:t>
            </w:r>
            <w:r>
              <w:rPr>
                <w:rFonts w:eastAsia="等线"/>
                <w:lang w:eastAsia="zh-CN"/>
              </w:rPr>
              <w:t>ivo</w:t>
            </w:r>
          </w:p>
        </w:tc>
        <w:tc>
          <w:tcPr>
            <w:tcW w:w="8690" w:type="dxa"/>
          </w:tcPr>
          <w:p w14:paraId="19674515" w14:textId="419254C6" w:rsidR="003D4BAD" w:rsidRPr="003D4BAD" w:rsidRDefault="003D4BAD" w:rsidP="00B50EDD">
            <w:pPr>
              <w:spacing w:before="0" w:after="0" w:line="240" w:lineRule="auto"/>
              <w:rPr>
                <w:rFonts w:eastAsia="等线" w:hint="eastAsia"/>
                <w:lang w:eastAsia="zh-CN"/>
              </w:rPr>
            </w:pPr>
            <w:r>
              <w:rPr>
                <w:rFonts w:eastAsia="等线" w:hint="eastAsia"/>
                <w:lang w:eastAsia="zh-CN"/>
              </w:rPr>
              <w:t>1</w:t>
            </w:r>
            <w:r>
              <w:rPr>
                <w:rFonts w:eastAsia="等线"/>
                <w:lang w:eastAsia="zh-CN"/>
              </w:rPr>
              <w:t>)</w:t>
            </w:r>
            <w:r>
              <w:t xml:space="preserve"> </w:t>
            </w:r>
            <w:r w:rsidRPr="003D4BAD">
              <w:rPr>
                <w:rFonts w:eastAsia="等线"/>
                <w:lang w:eastAsia="zh-CN"/>
              </w:rPr>
              <w:t>FL question2.5a</w:t>
            </w:r>
            <w:r>
              <w:rPr>
                <w:rFonts w:eastAsia="等线"/>
                <w:lang w:eastAsia="zh-CN"/>
              </w:rPr>
              <w:t>: No</w:t>
            </w:r>
          </w:p>
          <w:p w14:paraId="4AE2C174" w14:textId="5E6DE41A" w:rsidR="00B50EDD" w:rsidRDefault="003D4BAD" w:rsidP="003D4BAD">
            <w:pPr>
              <w:spacing w:after="0" w:line="240" w:lineRule="auto"/>
              <w:rPr>
                <w:rFonts w:eastAsia="Malgun Gothic"/>
                <w:lang w:eastAsia="ko-KR"/>
              </w:rPr>
            </w:pPr>
            <w:r>
              <w:rPr>
                <w:rFonts w:eastAsia="等线"/>
                <w:lang w:eastAsia="zh-CN"/>
              </w:rPr>
              <w:t>2</w:t>
            </w:r>
            <w:r>
              <w:rPr>
                <w:rFonts w:eastAsia="等线"/>
                <w:lang w:eastAsia="zh-CN"/>
              </w:rPr>
              <w:t>)</w:t>
            </w:r>
            <w:r>
              <w:t xml:space="preserve"> </w:t>
            </w:r>
            <w:r w:rsidRPr="003D4BAD">
              <w:rPr>
                <w:rFonts w:eastAsia="Malgun Gothic"/>
                <w:lang w:eastAsia="ko-KR"/>
              </w:rPr>
              <w:t>FL question2.5b:</w:t>
            </w:r>
            <w:r>
              <w:rPr>
                <w:rFonts w:eastAsia="Malgun Gothic"/>
                <w:lang w:eastAsia="ko-KR"/>
              </w:rPr>
              <w:t xml:space="preserve"> As we have mentioned before, </w:t>
            </w:r>
            <w:r w:rsidRPr="003D4BAD">
              <w:rPr>
                <w:rFonts w:eastAsia="Malgun Gothic"/>
                <w:lang w:eastAsia="ko-KR"/>
              </w:rPr>
              <w:t>it is unnecessary to introduce any specification for it, since there is no any restriction on indicated DMRS port in one CDM group for MU-MIMO in the current TS 38.214.</w:t>
            </w:r>
            <w:r>
              <w:rPr>
                <w:rFonts w:eastAsia="等线" w:hint="eastAsia"/>
                <w:lang w:eastAsia="zh-CN"/>
              </w:rPr>
              <w:t xml:space="preserve"> </w:t>
            </w:r>
            <w:r w:rsidRPr="003D4BAD">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proofErr w:type="spellStart"/>
            <w:r w:rsidRPr="00610CDD">
              <w:rPr>
                <w:rFonts w:eastAsia="Malgun Gothic"/>
                <w:i/>
                <w:iCs/>
                <w:lang w:eastAsia="ko-KR"/>
              </w:rPr>
              <w:t>scramblingID</w:t>
            </w:r>
            <w:proofErr w:type="spellEnd"/>
            <w:r w:rsidRPr="003D4BAD">
              <w:rPr>
                <w:rFonts w:eastAsia="Malgun Gothic"/>
                <w:lang w:eastAsia="ko-KR"/>
              </w:rPr>
              <w:t xml:space="preserve"> of DMRS to UEs in MU-MIMO, which would lead to non-orthogonal MU-MIMIO scheduling in the current network.</w:t>
            </w:r>
            <w:r>
              <w:rPr>
                <w:rFonts w:eastAsia="Malgun Gothic"/>
                <w:lang w:eastAsia="ko-KR"/>
              </w:rPr>
              <w:t xml:space="preserve"> That is one of the reasons that </w:t>
            </w:r>
            <w:r w:rsidRPr="003D4BAD">
              <w:rPr>
                <w:rFonts w:eastAsia="Malgun Gothic"/>
                <w:lang w:eastAsia="ko-KR"/>
              </w:rPr>
              <w:t>there is no any restriction on indicated DMRS port in one CDM group for MU-MIMO in the current</w:t>
            </w:r>
            <w:r>
              <w:rPr>
                <w:rFonts w:eastAsia="Malgun Gothic"/>
                <w:lang w:eastAsia="ko-KR"/>
              </w:rPr>
              <w:t xml:space="preserve"> spec.</w:t>
            </w:r>
          </w:p>
        </w:tc>
      </w:tr>
      <w:tr w:rsidR="00B50EDD" w14:paraId="6F608CB4" w14:textId="77777777" w:rsidTr="00B608B8">
        <w:tc>
          <w:tcPr>
            <w:tcW w:w="1795" w:type="dxa"/>
          </w:tcPr>
          <w:p w14:paraId="245F9367" w14:textId="77777777" w:rsidR="00B50EDD" w:rsidRPr="009863EC" w:rsidRDefault="00B50EDD" w:rsidP="00B50EDD">
            <w:pPr>
              <w:spacing w:before="0" w:after="0" w:line="240" w:lineRule="auto"/>
              <w:rPr>
                <w:rFonts w:eastAsia="Malgun Gothic"/>
                <w:lang w:eastAsia="ko-KR"/>
              </w:rPr>
            </w:pPr>
          </w:p>
        </w:tc>
        <w:tc>
          <w:tcPr>
            <w:tcW w:w="8690" w:type="dxa"/>
          </w:tcPr>
          <w:p w14:paraId="01A699A2" w14:textId="77777777" w:rsidR="00B50EDD" w:rsidRPr="009863EC" w:rsidRDefault="00B50EDD" w:rsidP="00B50EDD">
            <w:pPr>
              <w:spacing w:before="0" w:after="0" w:line="240" w:lineRule="auto"/>
              <w:rPr>
                <w:rFonts w:eastAsia="Malgun Gothic"/>
                <w:lang w:eastAsia="ko-KR"/>
              </w:rPr>
            </w:pPr>
          </w:p>
        </w:tc>
      </w:tr>
      <w:tr w:rsidR="00B50EDD" w14:paraId="13943D1A" w14:textId="77777777" w:rsidTr="00B608B8">
        <w:tc>
          <w:tcPr>
            <w:tcW w:w="1795" w:type="dxa"/>
          </w:tcPr>
          <w:p w14:paraId="6602BFB7" w14:textId="77777777" w:rsidR="00B50EDD" w:rsidRPr="009863EC" w:rsidRDefault="00B50EDD" w:rsidP="00B50EDD">
            <w:pPr>
              <w:spacing w:before="0" w:after="0" w:line="240" w:lineRule="auto"/>
              <w:rPr>
                <w:rFonts w:eastAsia="Malgun Gothic"/>
                <w:lang w:eastAsia="ko-KR"/>
              </w:rPr>
            </w:pPr>
          </w:p>
        </w:tc>
        <w:tc>
          <w:tcPr>
            <w:tcW w:w="8690" w:type="dxa"/>
          </w:tcPr>
          <w:p w14:paraId="1281AB45" w14:textId="77777777" w:rsidR="00B50EDD" w:rsidRPr="009863EC" w:rsidRDefault="00B50EDD" w:rsidP="00B50EDD">
            <w:pPr>
              <w:spacing w:before="0" w:after="0" w:line="240" w:lineRule="auto"/>
              <w:rPr>
                <w:rFonts w:eastAsia="Malgun Gothic"/>
                <w:lang w:eastAsia="ko-KR"/>
              </w:rPr>
            </w:pPr>
          </w:p>
        </w:tc>
      </w:tr>
      <w:tr w:rsidR="00B50EDD" w14:paraId="16E5683D" w14:textId="77777777" w:rsidTr="00B608B8">
        <w:tc>
          <w:tcPr>
            <w:tcW w:w="1795" w:type="dxa"/>
          </w:tcPr>
          <w:p w14:paraId="38F8C96A" w14:textId="77777777" w:rsidR="00B50EDD" w:rsidRPr="009863EC" w:rsidRDefault="00B50EDD" w:rsidP="00B50EDD">
            <w:pPr>
              <w:spacing w:before="0" w:after="0" w:line="240" w:lineRule="auto"/>
              <w:rPr>
                <w:rFonts w:eastAsia="Malgun Gothic"/>
                <w:lang w:eastAsia="ko-KR"/>
              </w:rPr>
            </w:pPr>
          </w:p>
        </w:tc>
        <w:tc>
          <w:tcPr>
            <w:tcW w:w="8690" w:type="dxa"/>
          </w:tcPr>
          <w:p w14:paraId="3B53BF79" w14:textId="77777777" w:rsidR="00B50EDD" w:rsidRPr="009863EC" w:rsidRDefault="00B50EDD" w:rsidP="00B50EDD">
            <w:pPr>
              <w:spacing w:before="0" w:after="0" w:line="240" w:lineRule="auto"/>
              <w:rPr>
                <w:rFonts w:eastAsia="Malgun Gothic"/>
                <w:lang w:eastAsia="ko-KR"/>
              </w:rPr>
            </w:pPr>
          </w:p>
        </w:tc>
      </w:tr>
      <w:tr w:rsidR="00B50EDD" w14:paraId="4C6AEF35" w14:textId="77777777" w:rsidTr="00B608B8">
        <w:tc>
          <w:tcPr>
            <w:tcW w:w="1795" w:type="dxa"/>
          </w:tcPr>
          <w:p w14:paraId="79DCB97C" w14:textId="77777777" w:rsidR="00B50EDD" w:rsidRPr="009863EC" w:rsidRDefault="00B50EDD" w:rsidP="00B50EDD">
            <w:pPr>
              <w:spacing w:before="0" w:after="0" w:line="240" w:lineRule="auto"/>
              <w:rPr>
                <w:rFonts w:eastAsia="Malgun Gothic"/>
                <w:lang w:eastAsia="ko-KR"/>
              </w:rPr>
            </w:pPr>
          </w:p>
        </w:tc>
        <w:tc>
          <w:tcPr>
            <w:tcW w:w="8690" w:type="dxa"/>
          </w:tcPr>
          <w:p w14:paraId="23C4B545" w14:textId="77777777" w:rsidR="00B50EDD" w:rsidRPr="009863EC" w:rsidRDefault="00B50EDD" w:rsidP="00B50EDD">
            <w:pPr>
              <w:spacing w:before="0" w:after="0" w:line="240" w:lineRule="auto"/>
              <w:rPr>
                <w:rFonts w:eastAsia="Malgun Gothic"/>
                <w:lang w:eastAsia="ko-KR"/>
              </w:rPr>
            </w:pPr>
          </w:p>
        </w:tc>
      </w:tr>
      <w:tr w:rsidR="00B50EDD" w14:paraId="2CBDEDD5" w14:textId="77777777" w:rsidTr="00B608B8">
        <w:trPr>
          <w:trHeight w:val="60"/>
        </w:trPr>
        <w:tc>
          <w:tcPr>
            <w:tcW w:w="1795" w:type="dxa"/>
          </w:tcPr>
          <w:p w14:paraId="3D67A79C" w14:textId="77777777" w:rsidR="00B50EDD" w:rsidRPr="009863EC" w:rsidRDefault="00B50EDD" w:rsidP="00B50EDD">
            <w:pPr>
              <w:spacing w:before="0" w:after="0" w:line="240" w:lineRule="auto"/>
              <w:rPr>
                <w:rFonts w:eastAsia="Malgun Gothic"/>
                <w:lang w:eastAsia="ko-KR"/>
              </w:rPr>
            </w:pPr>
          </w:p>
        </w:tc>
        <w:tc>
          <w:tcPr>
            <w:tcW w:w="8690" w:type="dxa"/>
          </w:tcPr>
          <w:p w14:paraId="4C95DFF7" w14:textId="77777777" w:rsidR="00B50EDD" w:rsidRPr="009863EC" w:rsidRDefault="00B50EDD" w:rsidP="00B50EDD">
            <w:pPr>
              <w:spacing w:before="0" w:after="0" w:line="240" w:lineRule="auto"/>
              <w:rPr>
                <w:rFonts w:eastAsia="Malgun Gothic"/>
                <w:lang w:eastAsia="ko-KR"/>
              </w:rPr>
            </w:pPr>
          </w:p>
        </w:tc>
      </w:tr>
      <w:tr w:rsidR="00B50EDD" w14:paraId="456E2257" w14:textId="77777777" w:rsidTr="00B608B8">
        <w:trPr>
          <w:trHeight w:val="60"/>
        </w:trPr>
        <w:tc>
          <w:tcPr>
            <w:tcW w:w="1795" w:type="dxa"/>
          </w:tcPr>
          <w:p w14:paraId="0D59DBD3" w14:textId="77777777" w:rsidR="00B50EDD" w:rsidRPr="009863EC" w:rsidRDefault="00B50EDD" w:rsidP="00B50EDD">
            <w:pPr>
              <w:spacing w:before="0" w:after="0" w:line="240" w:lineRule="auto"/>
              <w:rPr>
                <w:rFonts w:eastAsia="Malgun Gothic"/>
                <w:lang w:eastAsia="ko-KR"/>
              </w:rPr>
            </w:pPr>
          </w:p>
        </w:tc>
        <w:tc>
          <w:tcPr>
            <w:tcW w:w="8690" w:type="dxa"/>
          </w:tcPr>
          <w:p w14:paraId="4B52E027" w14:textId="77777777" w:rsidR="00B50EDD" w:rsidRPr="009863EC" w:rsidRDefault="00B50EDD" w:rsidP="00B50EDD">
            <w:pPr>
              <w:spacing w:before="0" w:after="0" w:line="240" w:lineRule="auto"/>
              <w:rPr>
                <w:rFonts w:eastAsia="Malgun Gothic"/>
                <w:lang w:eastAsia="ko-KR"/>
              </w:rPr>
            </w:pPr>
          </w:p>
        </w:tc>
      </w:tr>
      <w:tr w:rsidR="00B50EDD" w14:paraId="6E0771D7" w14:textId="77777777" w:rsidTr="00B608B8">
        <w:tc>
          <w:tcPr>
            <w:tcW w:w="1795" w:type="dxa"/>
          </w:tcPr>
          <w:p w14:paraId="2D284C35" w14:textId="77777777" w:rsidR="00B50EDD" w:rsidRPr="009863EC" w:rsidRDefault="00B50EDD" w:rsidP="00B50EDD">
            <w:pPr>
              <w:spacing w:before="0" w:after="0" w:line="240" w:lineRule="auto"/>
              <w:rPr>
                <w:rFonts w:eastAsia="Malgun Gothic"/>
                <w:lang w:eastAsia="ko-KR"/>
              </w:rPr>
            </w:pPr>
          </w:p>
        </w:tc>
        <w:tc>
          <w:tcPr>
            <w:tcW w:w="8690" w:type="dxa"/>
          </w:tcPr>
          <w:p w14:paraId="7E00569B" w14:textId="77777777" w:rsidR="00B50EDD" w:rsidRPr="009863EC" w:rsidRDefault="00B50EDD" w:rsidP="00B50EDD">
            <w:pPr>
              <w:spacing w:before="0" w:after="0" w:line="240" w:lineRule="auto"/>
              <w:rPr>
                <w:rFonts w:eastAsia="Malgun Gothic"/>
                <w:lang w:eastAsia="ko-KR"/>
              </w:rPr>
            </w:pPr>
          </w:p>
        </w:tc>
      </w:tr>
      <w:tr w:rsidR="00B50EDD" w14:paraId="0179BFC5" w14:textId="77777777" w:rsidTr="00B608B8">
        <w:tc>
          <w:tcPr>
            <w:tcW w:w="1795" w:type="dxa"/>
          </w:tcPr>
          <w:p w14:paraId="2EA736EC" w14:textId="77777777" w:rsidR="00B50EDD" w:rsidRPr="009863EC" w:rsidRDefault="00B50EDD" w:rsidP="00B50EDD">
            <w:pPr>
              <w:spacing w:before="0" w:after="0" w:line="240" w:lineRule="auto"/>
              <w:rPr>
                <w:rFonts w:eastAsia="Malgun Gothic"/>
                <w:lang w:eastAsia="ko-KR"/>
              </w:rPr>
            </w:pPr>
          </w:p>
        </w:tc>
        <w:tc>
          <w:tcPr>
            <w:tcW w:w="8690" w:type="dxa"/>
          </w:tcPr>
          <w:p w14:paraId="5FF2D246" w14:textId="77777777" w:rsidR="00B50EDD" w:rsidRPr="009863EC" w:rsidRDefault="00B50EDD" w:rsidP="00B50EDD">
            <w:pPr>
              <w:spacing w:before="0" w:after="0" w:line="240" w:lineRule="auto"/>
              <w:rPr>
                <w:rFonts w:eastAsia="Malgun Gothic"/>
                <w:lang w:eastAsia="ko-KR"/>
              </w:rPr>
            </w:pPr>
          </w:p>
        </w:tc>
      </w:tr>
      <w:tr w:rsidR="00B50EDD" w14:paraId="49BDD7F0" w14:textId="77777777" w:rsidTr="00B608B8">
        <w:tc>
          <w:tcPr>
            <w:tcW w:w="1795" w:type="dxa"/>
          </w:tcPr>
          <w:p w14:paraId="36BE911A" w14:textId="77777777" w:rsidR="00B50EDD" w:rsidRPr="009863EC" w:rsidRDefault="00B50EDD" w:rsidP="00B50EDD">
            <w:pPr>
              <w:spacing w:before="0" w:after="0" w:line="240" w:lineRule="auto"/>
              <w:rPr>
                <w:rFonts w:eastAsia="Malgun Gothic"/>
                <w:lang w:eastAsia="ko-KR"/>
              </w:rPr>
            </w:pPr>
          </w:p>
        </w:tc>
        <w:tc>
          <w:tcPr>
            <w:tcW w:w="8690" w:type="dxa"/>
          </w:tcPr>
          <w:p w14:paraId="47D1768D" w14:textId="77777777" w:rsidR="00B50EDD" w:rsidRPr="009863EC" w:rsidRDefault="00B50EDD" w:rsidP="00B50EDD">
            <w:pPr>
              <w:spacing w:before="0" w:after="0" w:line="240" w:lineRule="auto"/>
              <w:rPr>
                <w:rFonts w:eastAsia="Malgun Gothic"/>
                <w:lang w:eastAsia="ko-KR"/>
              </w:rPr>
            </w:pPr>
          </w:p>
        </w:tc>
      </w:tr>
      <w:tr w:rsidR="00B50EDD" w14:paraId="0F2E45E0" w14:textId="77777777" w:rsidTr="00B608B8">
        <w:tc>
          <w:tcPr>
            <w:tcW w:w="1795" w:type="dxa"/>
          </w:tcPr>
          <w:p w14:paraId="1311EE6D" w14:textId="77777777" w:rsidR="00B50EDD" w:rsidRDefault="00B50EDD" w:rsidP="00B50EDD">
            <w:pPr>
              <w:spacing w:before="0" w:after="0" w:line="240" w:lineRule="auto"/>
              <w:rPr>
                <w:rFonts w:eastAsia="Malgun Gothic"/>
                <w:lang w:eastAsia="ko-KR"/>
              </w:rPr>
            </w:pPr>
          </w:p>
        </w:tc>
        <w:tc>
          <w:tcPr>
            <w:tcW w:w="8690" w:type="dxa"/>
          </w:tcPr>
          <w:p w14:paraId="31F49614" w14:textId="77777777" w:rsidR="00B50EDD" w:rsidRDefault="00B50EDD" w:rsidP="00B50EDD">
            <w:pPr>
              <w:spacing w:before="0" w:after="0" w:line="240" w:lineRule="auto"/>
              <w:rPr>
                <w:rFonts w:eastAsia="Malgun Gothic"/>
                <w:lang w:eastAsia="ko-KR"/>
              </w:rPr>
            </w:pPr>
          </w:p>
        </w:tc>
      </w:tr>
      <w:tr w:rsidR="00B50EDD" w14:paraId="6ED2F890" w14:textId="77777777" w:rsidTr="00B608B8">
        <w:tc>
          <w:tcPr>
            <w:tcW w:w="1795" w:type="dxa"/>
          </w:tcPr>
          <w:p w14:paraId="7D3B5639" w14:textId="77777777" w:rsidR="00B50EDD" w:rsidRPr="009863EC" w:rsidRDefault="00B50EDD" w:rsidP="00B50EDD">
            <w:pPr>
              <w:spacing w:before="0" w:after="0" w:line="240" w:lineRule="auto"/>
              <w:rPr>
                <w:rFonts w:eastAsia="Malgun Gothic"/>
                <w:lang w:eastAsia="ko-KR"/>
              </w:rPr>
            </w:pPr>
          </w:p>
        </w:tc>
        <w:tc>
          <w:tcPr>
            <w:tcW w:w="8690" w:type="dxa"/>
          </w:tcPr>
          <w:p w14:paraId="6867BD38" w14:textId="77777777" w:rsidR="00B50EDD" w:rsidRPr="009863EC" w:rsidRDefault="00B50EDD" w:rsidP="00B50EDD">
            <w:pPr>
              <w:spacing w:before="0" w:after="0" w:line="240" w:lineRule="auto"/>
              <w:rPr>
                <w:rFonts w:eastAsia="Malgun Gothic"/>
                <w:lang w:eastAsia="ko-KR"/>
              </w:rPr>
            </w:pPr>
          </w:p>
        </w:tc>
      </w:tr>
      <w:tr w:rsidR="00B50EDD" w14:paraId="01D3E64E" w14:textId="77777777" w:rsidTr="00B608B8">
        <w:tc>
          <w:tcPr>
            <w:tcW w:w="1795" w:type="dxa"/>
          </w:tcPr>
          <w:p w14:paraId="2E96A9BE" w14:textId="77777777" w:rsidR="00B50EDD" w:rsidRPr="009863EC" w:rsidRDefault="00B50EDD" w:rsidP="00B50EDD">
            <w:pPr>
              <w:spacing w:before="0" w:after="0" w:line="240" w:lineRule="auto"/>
              <w:rPr>
                <w:rFonts w:eastAsia="Malgun Gothic"/>
                <w:lang w:eastAsia="ko-KR"/>
              </w:rPr>
            </w:pPr>
          </w:p>
        </w:tc>
        <w:tc>
          <w:tcPr>
            <w:tcW w:w="8690" w:type="dxa"/>
          </w:tcPr>
          <w:p w14:paraId="64FABA8F" w14:textId="77777777" w:rsidR="00B50EDD" w:rsidRPr="009863EC" w:rsidRDefault="00B50EDD" w:rsidP="00B50EDD">
            <w:pPr>
              <w:spacing w:before="0" w:after="0" w:line="240" w:lineRule="auto"/>
              <w:rPr>
                <w:rFonts w:eastAsia="Malgun Gothic"/>
                <w:lang w:eastAsia="ko-KR"/>
              </w:rPr>
            </w:pPr>
          </w:p>
        </w:tc>
      </w:tr>
      <w:tr w:rsidR="00B50EDD" w14:paraId="01BCB56A" w14:textId="77777777" w:rsidTr="00B608B8">
        <w:tc>
          <w:tcPr>
            <w:tcW w:w="1795" w:type="dxa"/>
          </w:tcPr>
          <w:p w14:paraId="3936F675" w14:textId="77777777" w:rsidR="00B50EDD" w:rsidRPr="009863EC" w:rsidRDefault="00B50EDD" w:rsidP="00B50EDD">
            <w:pPr>
              <w:spacing w:before="0" w:after="0" w:line="240" w:lineRule="auto"/>
              <w:rPr>
                <w:rFonts w:eastAsia="Malgun Gothic"/>
                <w:lang w:eastAsia="ko-KR"/>
              </w:rPr>
            </w:pPr>
          </w:p>
        </w:tc>
        <w:tc>
          <w:tcPr>
            <w:tcW w:w="8690" w:type="dxa"/>
          </w:tcPr>
          <w:p w14:paraId="0C99C239" w14:textId="77777777" w:rsidR="00B50EDD" w:rsidRPr="009863EC" w:rsidRDefault="00B50EDD" w:rsidP="00B50EDD">
            <w:pPr>
              <w:spacing w:before="0" w:after="0" w:line="240" w:lineRule="auto"/>
              <w:rPr>
                <w:rFonts w:eastAsia="Malgun Gothic"/>
                <w:lang w:eastAsia="ko-KR"/>
              </w:rPr>
            </w:pPr>
          </w:p>
        </w:tc>
      </w:tr>
      <w:tr w:rsidR="00B50EDD" w14:paraId="57770C05" w14:textId="77777777" w:rsidTr="00B608B8">
        <w:tc>
          <w:tcPr>
            <w:tcW w:w="1795" w:type="dxa"/>
          </w:tcPr>
          <w:p w14:paraId="3F885988" w14:textId="77777777" w:rsidR="00B50EDD" w:rsidRPr="009863EC" w:rsidRDefault="00B50EDD" w:rsidP="00B50EDD">
            <w:pPr>
              <w:spacing w:before="0" w:after="0" w:line="240" w:lineRule="auto"/>
              <w:rPr>
                <w:rFonts w:eastAsia="Malgun Gothic"/>
                <w:lang w:eastAsia="ko-KR"/>
              </w:rPr>
            </w:pPr>
          </w:p>
        </w:tc>
        <w:tc>
          <w:tcPr>
            <w:tcW w:w="8690" w:type="dxa"/>
          </w:tcPr>
          <w:p w14:paraId="6CDF8ED2" w14:textId="77777777" w:rsidR="00B50EDD" w:rsidRPr="009863EC" w:rsidRDefault="00B50EDD" w:rsidP="00B50EDD">
            <w:pPr>
              <w:spacing w:before="0" w:after="0" w:line="240" w:lineRule="auto"/>
              <w:rPr>
                <w:rFonts w:eastAsia="Malgun Gothic"/>
                <w:lang w:eastAsia="ko-KR"/>
              </w:rPr>
            </w:pPr>
          </w:p>
        </w:tc>
      </w:tr>
      <w:tr w:rsidR="00B50EDD" w14:paraId="58637126" w14:textId="77777777" w:rsidTr="00B608B8">
        <w:tc>
          <w:tcPr>
            <w:tcW w:w="1795" w:type="dxa"/>
          </w:tcPr>
          <w:p w14:paraId="0D14EDDE" w14:textId="77777777" w:rsidR="00B50EDD" w:rsidRPr="009863EC" w:rsidRDefault="00B50EDD" w:rsidP="00B50EDD">
            <w:pPr>
              <w:spacing w:before="0" w:after="0" w:line="240" w:lineRule="auto"/>
              <w:rPr>
                <w:rFonts w:eastAsia="Malgun Gothic"/>
                <w:lang w:eastAsia="ko-KR"/>
              </w:rPr>
            </w:pPr>
          </w:p>
        </w:tc>
        <w:tc>
          <w:tcPr>
            <w:tcW w:w="8690" w:type="dxa"/>
          </w:tcPr>
          <w:p w14:paraId="76F60D26" w14:textId="77777777" w:rsidR="00B50EDD" w:rsidRPr="009863EC" w:rsidRDefault="00B50EDD" w:rsidP="00B50EDD">
            <w:pPr>
              <w:spacing w:before="0" w:after="0" w:line="240" w:lineRule="auto"/>
              <w:rPr>
                <w:rFonts w:eastAsia="Malgun Gothic"/>
                <w:lang w:eastAsia="ko-KR"/>
              </w:rPr>
            </w:pPr>
          </w:p>
        </w:tc>
      </w:tr>
      <w:tr w:rsidR="00B50EDD" w14:paraId="0315FD29" w14:textId="77777777" w:rsidTr="00B608B8">
        <w:tc>
          <w:tcPr>
            <w:tcW w:w="1795" w:type="dxa"/>
          </w:tcPr>
          <w:p w14:paraId="79F8B2DE" w14:textId="77777777" w:rsidR="00B50EDD" w:rsidRPr="009863EC" w:rsidRDefault="00B50EDD" w:rsidP="00B50EDD">
            <w:pPr>
              <w:spacing w:before="0" w:after="0" w:line="240" w:lineRule="auto"/>
              <w:rPr>
                <w:rFonts w:eastAsia="Malgun Gothic"/>
                <w:lang w:eastAsia="ko-KR"/>
              </w:rPr>
            </w:pPr>
          </w:p>
        </w:tc>
        <w:tc>
          <w:tcPr>
            <w:tcW w:w="8690" w:type="dxa"/>
          </w:tcPr>
          <w:p w14:paraId="54F2D659" w14:textId="77777777" w:rsidR="00B50EDD" w:rsidRPr="009863EC" w:rsidRDefault="00B50EDD" w:rsidP="00B50EDD">
            <w:pPr>
              <w:spacing w:before="0" w:after="0" w:line="240" w:lineRule="auto"/>
              <w:rPr>
                <w:rFonts w:eastAsia="Malgun Gothic"/>
                <w:lang w:eastAsia="ko-KR"/>
              </w:rPr>
            </w:pPr>
          </w:p>
        </w:tc>
      </w:tr>
      <w:tr w:rsidR="00B50EDD" w14:paraId="79900203" w14:textId="77777777" w:rsidTr="00B608B8">
        <w:tc>
          <w:tcPr>
            <w:tcW w:w="1795" w:type="dxa"/>
          </w:tcPr>
          <w:p w14:paraId="7D9DC5CA" w14:textId="77777777" w:rsidR="00B50EDD" w:rsidRPr="009863EC" w:rsidRDefault="00B50EDD" w:rsidP="00B50EDD">
            <w:pPr>
              <w:spacing w:before="0" w:after="0" w:line="240" w:lineRule="auto"/>
              <w:rPr>
                <w:rFonts w:eastAsia="Malgun Gothic"/>
                <w:lang w:eastAsia="ko-KR"/>
              </w:rPr>
            </w:pPr>
          </w:p>
        </w:tc>
        <w:tc>
          <w:tcPr>
            <w:tcW w:w="8690" w:type="dxa"/>
          </w:tcPr>
          <w:p w14:paraId="28B9C38F" w14:textId="77777777" w:rsidR="00B50EDD" w:rsidRPr="009863EC" w:rsidRDefault="00B50EDD" w:rsidP="00B50EDD">
            <w:pPr>
              <w:spacing w:before="0" w:after="0" w:line="240" w:lineRule="auto"/>
              <w:rPr>
                <w:rFonts w:eastAsia="Malgun Gothic"/>
                <w:lang w:eastAsia="ko-KR"/>
              </w:rPr>
            </w:pPr>
          </w:p>
        </w:tc>
      </w:tr>
      <w:tr w:rsidR="00B50EDD" w14:paraId="3417176D" w14:textId="77777777" w:rsidTr="00B608B8">
        <w:tc>
          <w:tcPr>
            <w:tcW w:w="1795" w:type="dxa"/>
          </w:tcPr>
          <w:p w14:paraId="24AA2EB8" w14:textId="77777777" w:rsidR="00B50EDD" w:rsidRPr="009863EC" w:rsidRDefault="00B50EDD" w:rsidP="00B50EDD">
            <w:pPr>
              <w:spacing w:before="0" w:after="0" w:line="240" w:lineRule="auto"/>
              <w:rPr>
                <w:rFonts w:eastAsia="Malgun Gothic"/>
                <w:lang w:eastAsia="ko-KR"/>
              </w:rPr>
            </w:pPr>
          </w:p>
        </w:tc>
        <w:tc>
          <w:tcPr>
            <w:tcW w:w="8690" w:type="dxa"/>
          </w:tcPr>
          <w:p w14:paraId="2FCF059D" w14:textId="77777777" w:rsidR="00B50EDD" w:rsidRPr="009863EC" w:rsidRDefault="00B50EDD" w:rsidP="00B50EDD">
            <w:pPr>
              <w:spacing w:before="0" w:after="0" w:line="240" w:lineRule="auto"/>
              <w:rPr>
                <w:rFonts w:eastAsia="Malgun Gothic"/>
                <w:lang w:eastAsia="ko-KR"/>
              </w:rPr>
            </w:pPr>
          </w:p>
        </w:tc>
      </w:tr>
      <w:tr w:rsidR="00B50EDD" w14:paraId="08FD9D67" w14:textId="77777777" w:rsidTr="00B608B8">
        <w:tc>
          <w:tcPr>
            <w:tcW w:w="1795" w:type="dxa"/>
          </w:tcPr>
          <w:p w14:paraId="74EA7DB2" w14:textId="77777777" w:rsidR="00B50EDD" w:rsidRPr="009863EC" w:rsidRDefault="00B50EDD" w:rsidP="00B50EDD">
            <w:pPr>
              <w:spacing w:before="0" w:after="0" w:line="240" w:lineRule="auto"/>
              <w:rPr>
                <w:rFonts w:eastAsia="Malgun Gothic"/>
                <w:lang w:eastAsia="ko-KR"/>
              </w:rPr>
            </w:pPr>
          </w:p>
        </w:tc>
        <w:tc>
          <w:tcPr>
            <w:tcW w:w="8690" w:type="dxa"/>
          </w:tcPr>
          <w:p w14:paraId="62E51258" w14:textId="77777777" w:rsidR="00B50EDD" w:rsidRPr="009863EC" w:rsidRDefault="00B50EDD" w:rsidP="00B50EDD">
            <w:pPr>
              <w:spacing w:before="0" w:after="0" w:line="240" w:lineRule="auto"/>
              <w:rPr>
                <w:rFonts w:eastAsia="Malgun Gothic"/>
                <w:lang w:eastAsia="ko-KR"/>
              </w:rPr>
            </w:pPr>
          </w:p>
        </w:tc>
      </w:tr>
      <w:tr w:rsidR="00B50EDD" w14:paraId="4C5FF099" w14:textId="77777777" w:rsidTr="00B608B8">
        <w:tc>
          <w:tcPr>
            <w:tcW w:w="1795" w:type="dxa"/>
          </w:tcPr>
          <w:p w14:paraId="048C2D52" w14:textId="77777777" w:rsidR="00B50EDD" w:rsidRPr="009863EC" w:rsidRDefault="00B50EDD" w:rsidP="00B50EDD">
            <w:pPr>
              <w:spacing w:before="0" w:after="0" w:line="240" w:lineRule="auto"/>
              <w:rPr>
                <w:rFonts w:eastAsia="Malgun Gothic"/>
                <w:lang w:eastAsia="ko-KR"/>
              </w:rPr>
            </w:pPr>
          </w:p>
        </w:tc>
        <w:tc>
          <w:tcPr>
            <w:tcW w:w="8690" w:type="dxa"/>
          </w:tcPr>
          <w:p w14:paraId="10B35F69" w14:textId="77777777" w:rsidR="00B50EDD" w:rsidRPr="009863EC" w:rsidRDefault="00B50EDD" w:rsidP="00B50EDD">
            <w:pPr>
              <w:spacing w:before="0" w:after="0" w:line="240" w:lineRule="auto"/>
              <w:rPr>
                <w:rFonts w:eastAsia="Malgun Gothic"/>
                <w:lang w:eastAsia="ko-KR"/>
              </w:rPr>
            </w:pPr>
          </w:p>
        </w:tc>
      </w:tr>
    </w:tbl>
    <w:p w14:paraId="179DF2EE" w14:textId="77777777" w:rsidR="00045E87" w:rsidRDefault="00045E87" w:rsidP="00045E87">
      <w:pPr>
        <w:spacing w:afterLines="50"/>
        <w:jc w:val="both"/>
        <w:rPr>
          <w:rFonts w:eastAsiaTheme="minorEastAsia"/>
          <w:sz w:val="22"/>
          <w:szCs w:val="22"/>
          <w:lang w:eastAsia="ja-JP"/>
        </w:rPr>
      </w:pPr>
    </w:p>
    <w:p w14:paraId="5174D8B5" w14:textId="77777777" w:rsidR="00CC0046" w:rsidRPr="00CC0046" w:rsidRDefault="00CC0046">
      <w:pPr>
        <w:jc w:val="both"/>
        <w:rPr>
          <w:rFonts w:eastAsiaTheme="minorEastAsia"/>
          <w:b/>
          <w:bCs/>
          <w:lang w:eastAsia="ja-JP"/>
        </w:rPr>
      </w:pPr>
    </w:p>
    <w:p w14:paraId="0EA14AB2" w14:textId="716EDE42" w:rsidR="00813A68" w:rsidRDefault="00D303EC" w:rsidP="002C2B2B">
      <w:pPr>
        <w:pStyle w:val="2"/>
        <w:numPr>
          <w:ilvl w:val="1"/>
          <w:numId w:val="64"/>
        </w:numPr>
        <w:tabs>
          <w:tab w:val="left" w:pos="360"/>
        </w:tabs>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rsidP="0045084E">
            <w:pPr>
              <w:pStyle w:val="af7"/>
              <w:numPr>
                <w:ilvl w:val="0"/>
                <w:numId w:val="27"/>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rsidP="0045084E">
            <w:pPr>
              <w:pStyle w:val="af7"/>
              <w:numPr>
                <w:ilvl w:val="0"/>
                <w:numId w:val="27"/>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0762E211"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EA57DD">
        <w:rPr>
          <w:rFonts w:eastAsiaTheme="minorEastAsia"/>
          <w:b/>
          <w:bCs/>
          <w:sz w:val="22"/>
          <w:szCs w:val="22"/>
          <w:highlight w:val="yellow"/>
          <w:lang w:eastAsia="ja-JP"/>
        </w:rPr>
        <w:t xml:space="preserve"> (Round1)</w:t>
      </w:r>
      <w:r>
        <w:rPr>
          <w:rFonts w:eastAsiaTheme="minorEastAsia"/>
          <w:b/>
          <w:bCs/>
          <w:sz w:val="22"/>
          <w:szCs w:val="22"/>
          <w:highlight w:val="yellow"/>
          <w:lang w:eastAsia="ja-JP"/>
        </w:rPr>
        <w:t>:</w:t>
      </w:r>
    </w:p>
    <w:p w14:paraId="3D3FC7AE"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rsidP="0045084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rsidP="0045084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w:t>
            </w:r>
            <w:proofErr w:type="gramStart"/>
            <w:r>
              <w:rPr>
                <w:rFonts w:eastAsia="等线"/>
                <w:lang w:eastAsia="zh-CN"/>
              </w:rPr>
              <w:t>e.g.</w:t>
            </w:r>
            <w:proofErr w:type="gramEnd"/>
            <w:r>
              <w:rPr>
                <w:rFonts w:eastAsia="等线"/>
                <w:lang w:eastAsia="zh-CN"/>
              </w:rPr>
              <w:t xml:space="preserve">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0FE47129"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rsidP="0045084E">
            <w:pPr>
              <w:pStyle w:val="af7"/>
              <w:numPr>
                <w:ilvl w:val="3"/>
                <w:numId w:val="15"/>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rsidP="0045084E">
            <w:pPr>
              <w:pStyle w:val="af7"/>
              <w:numPr>
                <w:ilvl w:val="1"/>
                <w:numId w:val="15"/>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rsidP="0045084E">
            <w:pPr>
              <w:pStyle w:val="af7"/>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rsidP="0045084E">
            <w:pPr>
              <w:pStyle w:val="af7"/>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rsidP="0045084E">
            <w:pPr>
              <w:pStyle w:val="af7"/>
              <w:numPr>
                <w:ilvl w:val="4"/>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rsidP="0045084E">
            <w:pPr>
              <w:pStyle w:val="af7"/>
              <w:numPr>
                <w:ilvl w:val="0"/>
                <w:numId w:val="15"/>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rsidP="0045084E">
            <w:pPr>
              <w:pStyle w:val="af7"/>
              <w:numPr>
                <w:ilvl w:val="0"/>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rsidP="0045084E">
            <w:pPr>
              <w:pStyle w:val="af7"/>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rsidP="0045084E">
            <w:pPr>
              <w:pStyle w:val="af7"/>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rsidP="0045084E">
            <w:pPr>
              <w:pStyle w:val="af7"/>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rsidP="0045084E">
            <w:pPr>
              <w:pStyle w:val="af7"/>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rsidP="0045084E">
            <w:pPr>
              <w:pStyle w:val="af7"/>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rsidP="0045084E">
            <w:pPr>
              <w:pStyle w:val="af7"/>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rsidP="0045084E">
            <w:pPr>
              <w:pStyle w:val="af7"/>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rsidP="0045084E">
            <w:pPr>
              <w:pStyle w:val="af7"/>
              <w:numPr>
                <w:ilvl w:val="1"/>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rsidP="0045084E">
            <w:pPr>
              <w:pStyle w:val="af7"/>
              <w:numPr>
                <w:ilvl w:val="3"/>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5C55A24F" w14:textId="77777777" w:rsidR="00EA57DD" w:rsidRDefault="00EA57DD" w:rsidP="00EA57DD">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166046F1" w14:textId="5EADB629" w:rsidR="00D5242D" w:rsidRDefault="00910991" w:rsidP="00EA57DD">
      <w:pPr>
        <w:spacing w:afterLines="50"/>
        <w:jc w:val="both"/>
        <w:rPr>
          <w:rFonts w:eastAsiaTheme="minorEastAsia"/>
          <w:sz w:val="22"/>
          <w:szCs w:val="22"/>
          <w:lang w:eastAsia="ja-JP"/>
        </w:rPr>
      </w:pPr>
      <w:r>
        <w:rPr>
          <w:rFonts w:eastAsiaTheme="minorEastAsia"/>
          <w:sz w:val="22"/>
          <w:szCs w:val="22"/>
          <w:lang w:eastAsia="ja-JP"/>
        </w:rPr>
        <w:t>I removed the 1</w:t>
      </w:r>
      <w:r w:rsidRPr="00910991">
        <w:rPr>
          <w:rFonts w:eastAsiaTheme="minorEastAsia"/>
          <w:sz w:val="22"/>
          <w:szCs w:val="22"/>
          <w:vertAlign w:val="superscript"/>
          <w:lang w:eastAsia="ja-JP"/>
        </w:rPr>
        <w:t>st</w:t>
      </w:r>
      <w:r>
        <w:rPr>
          <w:rFonts w:eastAsiaTheme="minorEastAsia"/>
          <w:sz w:val="22"/>
          <w:szCs w:val="22"/>
          <w:lang w:eastAsia="ja-JP"/>
        </w:rPr>
        <w:t xml:space="preserve"> row. </w:t>
      </w:r>
      <w:r w:rsidR="00D5242D">
        <w:rPr>
          <w:rFonts w:eastAsiaTheme="minorEastAsia"/>
          <w:sz w:val="22"/>
          <w:szCs w:val="22"/>
          <w:lang w:eastAsia="ja-JP"/>
        </w:rPr>
        <w:t xml:space="preserve">I added Scheme C by Nokia/NSB. I couldn’t catch a point of </w:t>
      </w:r>
      <w:proofErr w:type="spellStart"/>
      <w:r w:rsidR="00D5242D">
        <w:rPr>
          <w:rFonts w:eastAsiaTheme="minorEastAsia"/>
          <w:sz w:val="22"/>
          <w:szCs w:val="22"/>
          <w:lang w:eastAsia="ja-JP"/>
        </w:rPr>
        <w:t>vivo’s</w:t>
      </w:r>
      <w:proofErr w:type="spellEnd"/>
      <w:r w:rsidR="00D5242D">
        <w:rPr>
          <w:rFonts w:eastAsiaTheme="minorEastAsia"/>
          <w:sz w:val="22"/>
          <w:szCs w:val="22"/>
          <w:lang w:eastAsia="ja-JP"/>
        </w:rPr>
        <w:t xml:space="preserve"> suggestion</w:t>
      </w:r>
      <w:r w:rsidR="00F9698F">
        <w:rPr>
          <w:rFonts w:eastAsiaTheme="minorEastAsia"/>
          <w:sz w:val="22"/>
          <w:szCs w:val="22"/>
          <w:lang w:eastAsia="ja-JP"/>
        </w:rPr>
        <w:t xml:space="preserve"> for Scheme A</w:t>
      </w:r>
      <w:r w:rsidR="00D5242D">
        <w:rPr>
          <w:rFonts w:eastAsiaTheme="minorEastAsia"/>
          <w:sz w:val="22"/>
          <w:szCs w:val="22"/>
          <w:lang w:eastAsia="ja-JP"/>
        </w:rPr>
        <w:t>.</w:t>
      </w:r>
      <w:r w:rsidR="00F9698F">
        <w:rPr>
          <w:rFonts w:eastAsiaTheme="minorEastAsia"/>
          <w:sz w:val="22"/>
          <w:szCs w:val="22"/>
          <w:lang w:eastAsia="ja-JP"/>
        </w:rPr>
        <w:t xml:space="preserve"> FL agree with Qualcomm’s comment that this issue is related to the discussion of MU-MIMO scheduling restriction. For example, to </w:t>
      </w:r>
      <w:r w:rsidR="001F3D6C">
        <w:rPr>
          <w:rFonts w:eastAsiaTheme="minorEastAsia"/>
          <w:sz w:val="22"/>
          <w:szCs w:val="22"/>
          <w:lang w:eastAsia="ja-JP"/>
        </w:rPr>
        <w:t>indicate DMRS ports for</w:t>
      </w:r>
      <w:r w:rsidR="00F9698F">
        <w:rPr>
          <w:rFonts w:eastAsiaTheme="minorEastAsia"/>
          <w:sz w:val="22"/>
          <w:szCs w:val="22"/>
          <w:lang w:eastAsia="ja-JP"/>
        </w:rPr>
        <w:t xml:space="preserve"> </w:t>
      </w:r>
      <w:r w:rsidR="006D11FD">
        <w:rPr>
          <w:rFonts w:eastAsiaTheme="minorEastAsia"/>
          <w:sz w:val="22"/>
          <w:szCs w:val="22"/>
          <w:lang w:eastAsia="ja-JP"/>
        </w:rPr>
        <w:t>4 rank</w:t>
      </w:r>
      <w:r w:rsidR="001F3D6C">
        <w:rPr>
          <w:rFonts w:eastAsiaTheme="minorEastAsia"/>
          <w:sz w:val="22"/>
          <w:szCs w:val="22"/>
          <w:lang w:eastAsia="ja-JP"/>
        </w:rPr>
        <w:t>s</w:t>
      </w:r>
      <w:r w:rsidR="006D11FD">
        <w:rPr>
          <w:rFonts w:eastAsiaTheme="minorEastAsia"/>
          <w:sz w:val="22"/>
          <w:szCs w:val="22"/>
          <w:lang w:eastAsia="ja-JP"/>
        </w:rPr>
        <w:t xml:space="preserve"> for eType1 DMRS</w:t>
      </w:r>
      <w:r w:rsidR="00397C93">
        <w:rPr>
          <w:rFonts w:eastAsiaTheme="minorEastAsia"/>
          <w:sz w:val="22"/>
          <w:szCs w:val="22"/>
          <w:lang w:eastAsia="ja-JP"/>
        </w:rPr>
        <w:t xml:space="preserve"> with single symbol</w:t>
      </w:r>
      <w:r w:rsidR="006D11FD">
        <w:rPr>
          <w:rFonts w:eastAsiaTheme="minorEastAsia"/>
          <w:sz w:val="22"/>
          <w:szCs w:val="22"/>
          <w:lang w:eastAsia="ja-JP"/>
        </w:rPr>
        <w:t>, whether DMRS ports</w:t>
      </w:r>
      <w:r w:rsidR="007275F5">
        <w:rPr>
          <w:rFonts w:eastAsiaTheme="minorEastAsia"/>
          <w:sz w:val="22"/>
          <w:szCs w:val="22"/>
          <w:lang w:eastAsia="ja-JP"/>
        </w:rPr>
        <w:t xml:space="preserve"> </w:t>
      </w:r>
      <w:r w:rsidR="00B92FE4">
        <w:rPr>
          <w:rFonts w:eastAsiaTheme="minorEastAsia"/>
          <w:sz w:val="22"/>
          <w:szCs w:val="22"/>
          <w:lang w:eastAsia="ja-JP"/>
        </w:rPr>
        <w:t>{</w:t>
      </w:r>
      <w:r w:rsidR="007275F5">
        <w:rPr>
          <w:rFonts w:eastAsiaTheme="minorEastAsia"/>
          <w:sz w:val="22"/>
          <w:szCs w:val="22"/>
          <w:lang w:eastAsia="ja-JP"/>
        </w:rPr>
        <w:t>0,1,8,9</w:t>
      </w:r>
      <w:r w:rsidR="00B92FE4">
        <w:rPr>
          <w:rFonts w:eastAsiaTheme="minorEastAsia"/>
          <w:sz w:val="22"/>
          <w:szCs w:val="22"/>
          <w:lang w:eastAsia="ja-JP"/>
        </w:rPr>
        <w:t>}</w:t>
      </w:r>
      <w:r w:rsidR="007275F5">
        <w:rPr>
          <w:rFonts w:eastAsiaTheme="minorEastAsia"/>
          <w:sz w:val="22"/>
          <w:szCs w:val="22"/>
          <w:lang w:eastAsia="ja-JP"/>
        </w:rPr>
        <w:t xml:space="preserve"> in a CDM group is allowed for a UE</w:t>
      </w:r>
      <w:r w:rsidR="00397C93">
        <w:rPr>
          <w:rFonts w:eastAsiaTheme="minorEastAsia"/>
          <w:sz w:val="22"/>
          <w:szCs w:val="22"/>
          <w:lang w:eastAsia="ja-JP"/>
        </w:rPr>
        <w:t xml:space="preserve">? If </w:t>
      </w:r>
      <w:r w:rsidR="001F3D6C">
        <w:rPr>
          <w:rFonts w:eastAsiaTheme="minorEastAsia"/>
          <w:sz w:val="22"/>
          <w:szCs w:val="22"/>
          <w:lang w:eastAsia="ja-JP"/>
        </w:rPr>
        <w:t>it i</w:t>
      </w:r>
      <w:r w:rsidR="000B7B1C">
        <w:rPr>
          <w:rFonts w:eastAsiaTheme="minorEastAsia"/>
          <w:sz w:val="22"/>
          <w:szCs w:val="22"/>
          <w:lang w:eastAsia="ja-JP"/>
        </w:rPr>
        <w:t>s allowed, there is no issue. But, if it is not allowed</w:t>
      </w:r>
      <w:r w:rsidR="003F20BE">
        <w:rPr>
          <w:rFonts w:eastAsiaTheme="minorEastAsia"/>
          <w:sz w:val="22"/>
          <w:szCs w:val="22"/>
          <w:lang w:eastAsia="ja-JP"/>
        </w:rPr>
        <w:t xml:space="preserve"> and </w:t>
      </w:r>
      <w:bookmarkStart w:id="53" w:name="_Hlk116639233"/>
      <w:r w:rsidR="003F20BE">
        <w:rPr>
          <w:rFonts w:eastAsiaTheme="minorEastAsia"/>
          <w:sz w:val="22"/>
          <w:szCs w:val="22"/>
          <w:lang w:eastAsia="ja-JP"/>
        </w:rPr>
        <w:t xml:space="preserve">only DMRS ports </w:t>
      </w:r>
      <w:r w:rsidR="00B92FE4">
        <w:rPr>
          <w:rFonts w:eastAsiaTheme="minorEastAsia"/>
          <w:sz w:val="22"/>
          <w:szCs w:val="22"/>
          <w:lang w:eastAsia="ja-JP"/>
        </w:rPr>
        <w:t>{0,1,2,3} in two CDM groups are allowed</w:t>
      </w:r>
      <w:bookmarkEnd w:id="53"/>
      <w:r w:rsidR="000B7B1C">
        <w:rPr>
          <w:rFonts w:eastAsiaTheme="minorEastAsia"/>
          <w:sz w:val="22"/>
          <w:szCs w:val="22"/>
          <w:lang w:eastAsia="ja-JP"/>
        </w:rPr>
        <w:t xml:space="preserve">, we need to discuss whether </w:t>
      </w:r>
      <w:r w:rsidR="00883AFD">
        <w:rPr>
          <w:rFonts w:eastAsiaTheme="minorEastAsia"/>
          <w:sz w:val="22"/>
          <w:szCs w:val="22"/>
          <w:lang w:eastAsia="ja-JP"/>
        </w:rPr>
        <w:t>other</w:t>
      </w:r>
      <w:r w:rsidR="00270666">
        <w:rPr>
          <w:rFonts w:eastAsiaTheme="minorEastAsia"/>
          <w:sz w:val="22"/>
          <w:szCs w:val="22"/>
          <w:lang w:eastAsia="ja-JP"/>
        </w:rPr>
        <w:t>/remaining</w:t>
      </w:r>
      <w:r w:rsidR="00883AFD">
        <w:rPr>
          <w:rFonts w:eastAsiaTheme="minorEastAsia"/>
          <w:sz w:val="22"/>
          <w:szCs w:val="22"/>
          <w:lang w:eastAsia="ja-JP"/>
        </w:rPr>
        <w:t xml:space="preserve"> </w:t>
      </w:r>
      <w:r w:rsidR="003F20BE">
        <w:rPr>
          <w:rFonts w:eastAsiaTheme="minorEastAsia"/>
          <w:sz w:val="22"/>
          <w:szCs w:val="22"/>
          <w:lang w:eastAsia="ja-JP"/>
        </w:rPr>
        <w:t xml:space="preserve">DMRS ports </w:t>
      </w:r>
      <w:r w:rsidR="00883AFD">
        <w:rPr>
          <w:rFonts w:eastAsiaTheme="minorEastAsia"/>
          <w:sz w:val="22"/>
          <w:szCs w:val="22"/>
          <w:lang w:eastAsia="ja-JP"/>
        </w:rPr>
        <w:t>{</w:t>
      </w:r>
      <w:r w:rsidR="00181BF9">
        <w:rPr>
          <w:rFonts w:eastAsiaTheme="minorEastAsia"/>
          <w:sz w:val="22"/>
          <w:szCs w:val="22"/>
          <w:lang w:eastAsia="ja-JP"/>
        </w:rPr>
        <w:t>8,9,10,11</w:t>
      </w:r>
      <w:r w:rsidR="00883AFD">
        <w:rPr>
          <w:rFonts w:eastAsiaTheme="minorEastAsia"/>
          <w:sz w:val="22"/>
          <w:szCs w:val="22"/>
          <w:lang w:eastAsia="ja-JP"/>
        </w:rPr>
        <w:t>}</w:t>
      </w:r>
      <w:r w:rsidR="000E510B">
        <w:rPr>
          <w:rFonts w:eastAsiaTheme="minorEastAsia"/>
          <w:sz w:val="22"/>
          <w:szCs w:val="22"/>
          <w:lang w:eastAsia="ja-JP"/>
        </w:rPr>
        <w:t xml:space="preserve"> in two CDM groups</w:t>
      </w:r>
      <w:r w:rsidR="00181BF9">
        <w:rPr>
          <w:rFonts w:eastAsiaTheme="minorEastAsia"/>
          <w:sz w:val="22"/>
          <w:szCs w:val="22"/>
          <w:lang w:eastAsia="ja-JP"/>
        </w:rPr>
        <w:t xml:space="preserve"> can be indicated to another UE at the same time.</w:t>
      </w:r>
      <w:r w:rsidR="00F451FD">
        <w:rPr>
          <w:rFonts w:eastAsiaTheme="minorEastAsia"/>
          <w:sz w:val="22"/>
          <w:szCs w:val="22"/>
          <w:lang w:eastAsia="ja-JP"/>
        </w:rPr>
        <w:t xml:space="preserve"> If this is not allowed, we cannot increase the total number of DMRS ports in Rel.18 for some </w:t>
      </w:r>
      <w:r w:rsidR="0032012E">
        <w:rPr>
          <w:rFonts w:eastAsiaTheme="minorEastAsia"/>
          <w:sz w:val="22"/>
          <w:szCs w:val="22"/>
          <w:lang w:eastAsia="ja-JP"/>
        </w:rPr>
        <w:t>ranks</w:t>
      </w:r>
      <w:r w:rsidR="00F451FD">
        <w:rPr>
          <w:rFonts w:eastAsiaTheme="minorEastAsia"/>
          <w:sz w:val="22"/>
          <w:szCs w:val="22"/>
          <w:lang w:eastAsia="ja-JP"/>
        </w:rPr>
        <w:t>.</w:t>
      </w:r>
    </w:p>
    <w:p w14:paraId="78A9E53C" w14:textId="1AD5FC63" w:rsidR="0032012E" w:rsidRDefault="0032012E" w:rsidP="0032012E">
      <w:pPr>
        <w:spacing w:after="0"/>
        <w:jc w:val="both"/>
        <w:rPr>
          <w:rFonts w:eastAsiaTheme="minorEastAsia"/>
          <w:b/>
          <w:bCs/>
          <w:sz w:val="22"/>
          <w:szCs w:val="22"/>
          <w:lang w:eastAsia="ja-JP"/>
        </w:rPr>
      </w:pPr>
      <w:r>
        <w:rPr>
          <w:rFonts w:eastAsiaTheme="minorEastAsia"/>
          <w:b/>
          <w:bCs/>
          <w:sz w:val="22"/>
          <w:szCs w:val="22"/>
          <w:highlight w:val="yellow"/>
          <w:lang w:eastAsia="ja-JP"/>
        </w:rPr>
        <w:t>FL question</w:t>
      </w:r>
      <w:r w:rsidR="00FE573F">
        <w:rPr>
          <w:rFonts w:eastAsiaTheme="minorEastAsia"/>
          <w:b/>
          <w:bCs/>
          <w:sz w:val="22"/>
          <w:szCs w:val="22"/>
          <w:highlight w:val="yellow"/>
          <w:lang w:eastAsia="ja-JP"/>
        </w:rPr>
        <w:t>2.6</w:t>
      </w:r>
      <w:r>
        <w:rPr>
          <w:rFonts w:eastAsiaTheme="minorEastAsia"/>
          <w:b/>
          <w:bCs/>
          <w:sz w:val="22"/>
          <w:szCs w:val="22"/>
          <w:highlight w:val="yellow"/>
          <w:lang w:eastAsia="ja-JP"/>
        </w:rPr>
        <w:t>:</w:t>
      </w:r>
    </w:p>
    <w:p w14:paraId="28CC191F" w14:textId="73D0403D" w:rsidR="0032012E" w:rsidRDefault="0032012E" w:rsidP="0032012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 you think it is beneficial to </w:t>
      </w:r>
      <w:r w:rsidR="00410D06">
        <w:rPr>
          <w:rFonts w:ascii="Times New Roman" w:eastAsiaTheme="minorEastAsia" w:hAnsi="Times New Roman"/>
          <w:b/>
          <w:bCs/>
          <w:lang w:eastAsia="ja-JP"/>
        </w:rPr>
        <w:t>indicate</w:t>
      </w:r>
      <w:r>
        <w:rPr>
          <w:rFonts w:ascii="Times New Roman" w:eastAsiaTheme="minorEastAsia" w:hAnsi="Times New Roman"/>
          <w:b/>
          <w:bCs/>
          <w:lang w:eastAsia="ja-JP"/>
        </w:rPr>
        <w:t xml:space="preserve"> </w:t>
      </w:r>
      <w:r w:rsidR="00410D06">
        <w:rPr>
          <w:rFonts w:ascii="Times New Roman" w:eastAsiaTheme="minorEastAsia" w:hAnsi="Times New Roman"/>
          <w:b/>
          <w:bCs/>
          <w:lang w:eastAsia="ja-JP"/>
        </w:rPr>
        <w:t>3</w:t>
      </w:r>
      <w:r w:rsidR="004C2C25">
        <w:rPr>
          <w:rFonts w:ascii="Times New Roman" w:eastAsiaTheme="minorEastAsia" w:hAnsi="Times New Roman"/>
          <w:b/>
          <w:bCs/>
          <w:lang w:eastAsia="ja-JP"/>
        </w:rPr>
        <w:t xml:space="preserve"> or </w:t>
      </w:r>
      <w:r w:rsidR="00410D06">
        <w:rPr>
          <w:rFonts w:ascii="Times New Roman" w:eastAsiaTheme="minorEastAsia" w:hAnsi="Times New Roman"/>
          <w:b/>
          <w:bCs/>
          <w:lang w:eastAsia="ja-JP"/>
        </w:rPr>
        <w:t xml:space="preserve">4 </w:t>
      </w:r>
      <w:r>
        <w:rPr>
          <w:rFonts w:ascii="Times New Roman" w:eastAsiaTheme="minorEastAsia" w:hAnsi="Times New Roman"/>
          <w:b/>
          <w:bCs/>
          <w:lang w:eastAsia="ja-JP"/>
        </w:rPr>
        <w:t>DMRS port</w:t>
      </w:r>
      <w:r w:rsidR="00410D06">
        <w:rPr>
          <w:rFonts w:ascii="Times New Roman" w:eastAsiaTheme="minorEastAsia" w:hAnsi="Times New Roman"/>
          <w:b/>
          <w:bCs/>
          <w:lang w:eastAsia="ja-JP"/>
        </w:rPr>
        <w:t>s within a CDM group to a UE?</w:t>
      </w:r>
    </w:p>
    <w:p w14:paraId="56D5DA51" w14:textId="410928B6" w:rsidR="004C2C25" w:rsidRDefault="004C2C25" w:rsidP="004C2C25">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r w:rsidR="00FF7017">
        <w:rPr>
          <w:rFonts w:ascii="Times New Roman" w:eastAsiaTheme="minorEastAsia" w:hAnsi="Times New Roman"/>
          <w:b/>
          <w:bCs/>
          <w:lang w:eastAsia="ja-JP"/>
        </w:rPr>
        <w:t>example,</w:t>
      </w:r>
      <w:r w:rsidR="00562655" w:rsidRPr="00562655">
        <w:rPr>
          <w:rFonts w:ascii="Times New Roman" w:eastAsiaTheme="minorEastAsia" w:hAnsi="Times New Roman"/>
          <w:b/>
          <w:bCs/>
          <w:lang w:eastAsia="ja-JP"/>
        </w:rPr>
        <w:t xml:space="preserve"> </w:t>
      </w:r>
      <w:r w:rsidR="00562655" w:rsidRPr="004C2C25">
        <w:rPr>
          <w:rFonts w:ascii="Times New Roman" w:eastAsiaTheme="minorEastAsia" w:hAnsi="Times New Roman"/>
          <w:b/>
          <w:bCs/>
          <w:lang w:eastAsia="ja-JP"/>
        </w:rPr>
        <w:t>for eType1 DMRS with single symbol</w:t>
      </w:r>
      <w:r>
        <w:rPr>
          <w:rFonts w:ascii="Times New Roman" w:eastAsiaTheme="minorEastAsia" w:hAnsi="Times New Roman"/>
          <w:b/>
          <w:bCs/>
          <w:lang w:eastAsia="ja-JP"/>
        </w:rPr>
        <w:t xml:space="preserve">, </w:t>
      </w:r>
      <w:r w:rsidR="00562655">
        <w:rPr>
          <w:rFonts w:ascii="Times New Roman" w:eastAsiaTheme="minorEastAsia" w:hAnsi="Times New Roman"/>
          <w:b/>
          <w:bCs/>
          <w:lang w:eastAsia="ja-JP"/>
        </w:rPr>
        <w:t>do you think it is beneficial to indicate</w:t>
      </w:r>
      <w:r w:rsidR="00562655" w:rsidRPr="004C2C25">
        <w:rPr>
          <w:rFonts w:ascii="Times New Roman" w:eastAsiaTheme="minorEastAsia" w:hAnsi="Times New Roman"/>
          <w:b/>
          <w:bCs/>
          <w:lang w:eastAsia="ja-JP"/>
        </w:rPr>
        <w:t xml:space="preserve"> </w:t>
      </w:r>
      <w:r w:rsidRPr="004C2C25">
        <w:rPr>
          <w:rFonts w:ascii="Times New Roman" w:eastAsiaTheme="minorEastAsia" w:hAnsi="Times New Roman"/>
          <w:b/>
          <w:bCs/>
          <w:lang w:eastAsia="ja-JP"/>
        </w:rPr>
        <w:t>DMRS ports</w:t>
      </w:r>
      <w:r w:rsidR="00836EC1">
        <w:rPr>
          <w:rFonts w:ascii="Times New Roman" w:eastAsiaTheme="minorEastAsia" w:hAnsi="Times New Roman"/>
          <w:b/>
          <w:bCs/>
          <w:lang w:eastAsia="ja-JP"/>
        </w:rPr>
        <w:t xml:space="preserve"> </w:t>
      </w:r>
      <w:r w:rsidR="00836EC1" w:rsidRPr="004C2C25">
        <w:rPr>
          <w:rFonts w:ascii="Times New Roman" w:eastAsiaTheme="minorEastAsia" w:hAnsi="Times New Roman"/>
          <w:b/>
          <w:bCs/>
          <w:lang w:eastAsia="ja-JP"/>
        </w:rPr>
        <w:t>{0,1,8,9} in CDM group</w:t>
      </w:r>
      <w:r w:rsidR="00836EC1">
        <w:rPr>
          <w:rFonts w:ascii="Times New Roman" w:eastAsiaTheme="minorEastAsia" w:hAnsi="Times New Roman"/>
          <w:b/>
          <w:bCs/>
          <w:lang w:eastAsia="ja-JP"/>
        </w:rPr>
        <w:t>#0</w:t>
      </w:r>
      <w:r w:rsidRPr="004C2C25">
        <w:rPr>
          <w:rFonts w:ascii="Times New Roman" w:eastAsiaTheme="minorEastAsia" w:hAnsi="Times New Roman"/>
          <w:b/>
          <w:bCs/>
          <w:lang w:eastAsia="ja-JP"/>
        </w:rPr>
        <w:t xml:space="preserve"> for 4 ranks </w:t>
      </w:r>
      <w:r w:rsidR="00562655">
        <w:rPr>
          <w:rFonts w:ascii="Times New Roman" w:eastAsiaTheme="minorEastAsia" w:hAnsi="Times New Roman"/>
          <w:b/>
          <w:bCs/>
          <w:lang w:eastAsia="ja-JP"/>
        </w:rPr>
        <w:t>can be indicated to a UE</w:t>
      </w:r>
      <w:r w:rsidR="00836EC1">
        <w:rPr>
          <w:rFonts w:ascii="Times New Roman" w:eastAsiaTheme="minorEastAsia" w:hAnsi="Times New Roman"/>
          <w:b/>
          <w:bCs/>
          <w:lang w:eastAsia="ja-JP"/>
        </w:rPr>
        <w:t>.</w:t>
      </w:r>
    </w:p>
    <w:p w14:paraId="562B8E3A" w14:textId="5B4EC2E0" w:rsidR="00C86172" w:rsidRDefault="00C86172" w:rsidP="00C86172">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w:t>
      </w:r>
      <w:r w:rsidRPr="00C86172">
        <w:rPr>
          <w:rFonts w:ascii="Times New Roman" w:eastAsiaTheme="minorEastAsia" w:hAnsi="Times New Roman"/>
          <w:b/>
          <w:bCs/>
          <w:lang w:eastAsia="ja-JP"/>
        </w:rPr>
        <w:t>only DMRS ports {0,1,2,3} in two CDM groups are allowed</w:t>
      </w:r>
      <w:r>
        <w:rPr>
          <w:rFonts w:ascii="Times New Roman" w:eastAsiaTheme="minorEastAsia" w:hAnsi="Times New Roman"/>
          <w:b/>
          <w:bCs/>
          <w:lang w:eastAsia="ja-JP"/>
        </w:rPr>
        <w:t xml:space="preserve">), do you think </w:t>
      </w:r>
      <w:r w:rsidRPr="00C86172">
        <w:rPr>
          <w:rFonts w:ascii="Times New Roman" w:eastAsiaTheme="minorEastAsia" w:hAnsi="Times New Roman"/>
          <w:b/>
          <w:bCs/>
          <w:lang w:eastAsia="ja-JP"/>
        </w:rPr>
        <w:t>other/remaining DMRS ports {8,9,10,11} in two CDM groups can be indicated to another UE at the same time</w:t>
      </w:r>
      <w:r>
        <w:rPr>
          <w:rFonts w:ascii="Times New Roman" w:eastAsiaTheme="minorEastAsia" w:hAnsi="Times New Roman"/>
          <w:b/>
          <w:bCs/>
          <w:lang w:eastAsia="ja-JP"/>
        </w:rPr>
        <w:t>?</w:t>
      </w:r>
    </w:p>
    <w:p w14:paraId="0F138AED" w14:textId="77777777" w:rsidR="0032012E" w:rsidRPr="00C86172" w:rsidRDefault="0032012E" w:rsidP="00EA57DD">
      <w:pPr>
        <w:spacing w:afterLines="50"/>
        <w:jc w:val="both"/>
        <w:rPr>
          <w:rFonts w:eastAsiaTheme="minorEastAsia"/>
          <w:sz w:val="22"/>
          <w:szCs w:val="22"/>
          <w:lang w:val="en-US" w:eastAsia="ja-JP"/>
        </w:rPr>
      </w:pPr>
    </w:p>
    <w:p w14:paraId="1BE6CBCF" w14:textId="5548CA0B" w:rsidR="00EA57DD" w:rsidRDefault="00EA57DD" w:rsidP="00EA57DD">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F12A04">
        <w:rPr>
          <w:rFonts w:eastAsiaTheme="minorEastAsia"/>
          <w:b/>
          <w:bCs/>
          <w:sz w:val="22"/>
          <w:szCs w:val="22"/>
          <w:highlight w:val="yellow"/>
          <w:lang w:eastAsia="ja-JP"/>
        </w:rPr>
        <w:t>a</w:t>
      </w:r>
      <w:r>
        <w:rPr>
          <w:rFonts w:eastAsiaTheme="minorEastAsia"/>
          <w:b/>
          <w:bCs/>
          <w:sz w:val="22"/>
          <w:szCs w:val="22"/>
          <w:highlight w:val="yellow"/>
          <w:lang w:eastAsia="ja-JP"/>
        </w:rPr>
        <w:t>:</w:t>
      </w:r>
    </w:p>
    <w:p w14:paraId="3C1BCF1A" w14:textId="3F630ECB" w:rsidR="00EA57DD" w:rsidRDefault="00EA57DD" w:rsidP="00EA57DD">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4" w:author="Yuki Matsumura" w:date="2022-10-14T16:35:00Z">
        <w:r w:rsidR="00E93A6E">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1E4E8D9" w14:textId="77777777" w:rsidR="00EA57DD" w:rsidRDefault="00EA57DD" w:rsidP="00EA57DD">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15C58AE0" w14:textId="77777777" w:rsidR="00EA57DD" w:rsidRDefault="00EA57DD" w:rsidP="00EA57DD">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66D7623" w14:textId="77777777" w:rsidR="00EA57DD" w:rsidRDefault="00EA57DD" w:rsidP="00EA57DD">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059F07C" w14:textId="77777777" w:rsidR="00EA57DD" w:rsidRDefault="00EA57DD" w:rsidP="00EA57DD">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556BA1BB" w14:textId="77777777" w:rsidR="00EA57DD" w:rsidRDefault="00EA57DD" w:rsidP="00EA57DD">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28773A" w14:textId="77777777" w:rsidR="00EA57DD" w:rsidRDefault="00EA57DD" w:rsidP="00EA57DD">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4729BF3" w14:textId="77777777" w:rsidR="00EA57DD" w:rsidRDefault="00EA57DD" w:rsidP="00EA57DD">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0449FB5" w14:textId="77777777" w:rsidR="00910991" w:rsidRPr="00910991" w:rsidRDefault="00910991" w:rsidP="00910991">
      <w:pPr>
        <w:pStyle w:val="af7"/>
        <w:numPr>
          <w:ilvl w:val="1"/>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2AEE1F4" w14:textId="505CED68" w:rsidR="00910991" w:rsidRPr="000E510B" w:rsidRDefault="00910991" w:rsidP="000E510B">
      <w:pPr>
        <w:pStyle w:val="af7"/>
        <w:numPr>
          <w:ilvl w:val="2"/>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w:t>
      </w:r>
      <w:proofErr w:type="spellStart"/>
      <w:proofErr w:type="gramStart"/>
      <w:r w:rsidRPr="00910991">
        <w:rPr>
          <w:rFonts w:ascii="Times New Roman" w:eastAsiaTheme="minorEastAsia" w:hAnsi="Times New Roman"/>
          <w:b/>
          <w:bCs/>
          <w:color w:val="FF0000"/>
          <w:lang w:eastAsia="ja-JP"/>
        </w:rPr>
        <w:t>a</w:t>
      </w:r>
      <w:proofErr w:type="spellEnd"/>
      <w:proofErr w:type="gramEnd"/>
      <w:r w:rsidRPr="00910991">
        <w:rPr>
          <w:rFonts w:ascii="Times New Roman" w:eastAsiaTheme="minorEastAsia" w:hAnsi="Times New Roman"/>
          <w:b/>
          <w:bCs/>
          <w:color w:val="FF0000"/>
          <w:lang w:eastAsia="ja-JP"/>
        </w:rPr>
        <w:t xml:space="preserve"> entry indicate what DRMS ports is used for scheduling. </w:t>
      </w:r>
    </w:p>
    <w:p w14:paraId="3ADD4807" w14:textId="77777777" w:rsidR="00EA57DD" w:rsidRPr="00EA57DD" w:rsidRDefault="00EA57DD" w:rsidP="00EA57DD">
      <w:pPr>
        <w:spacing w:after="0" w:line="240" w:lineRule="auto"/>
        <w:jc w:val="both"/>
        <w:rPr>
          <w:rFonts w:eastAsiaTheme="minorEastAsia"/>
          <w:b/>
          <w:bCs/>
          <w:sz w:val="22"/>
          <w:szCs w:val="22"/>
          <w:lang w:val="en-US" w:eastAsia="ja-JP"/>
        </w:rPr>
      </w:pPr>
    </w:p>
    <w:p w14:paraId="56210E28" w14:textId="77777777" w:rsidR="00EA57DD" w:rsidRDefault="00EA57DD" w:rsidP="00EA57DD">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A57DD" w14:paraId="40F022E8" w14:textId="77777777" w:rsidTr="00B608B8">
        <w:tc>
          <w:tcPr>
            <w:tcW w:w="1795" w:type="dxa"/>
          </w:tcPr>
          <w:p w14:paraId="4D28F7A9" w14:textId="77777777" w:rsidR="00EA57DD" w:rsidRDefault="00EA57DD" w:rsidP="00B608B8">
            <w:pPr>
              <w:spacing w:before="0" w:after="0" w:line="240" w:lineRule="auto"/>
              <w:rPr>
                <w:b/>
                <w:bCs/>
                <w:lang w:eastAsia="zh-CN"/>
              </w:rPr>
            </w:pPr>
            <w:r>
              <w:rPr>
                <w:b/>
                <w:bCs/>
                <w:lang w:eastAsia="zh-CN"/>
              </w:rPr>
              <w:t>Company</w:t>
            </w:r>
          </w:p>
        </w:tc>
        <w:tc>
          <w:tcPr>
            <w:tcW w:w="8690" w:type="dxa"/>
          </w:tcPr>
          <w:p w14:paraId="37B1F426" w14:textId="77777777" w:rsidR="00EA57DD" w:rsidRDefault="00EA57DD" w:rsidP="00B608B8">
            <w:pPr>
              <w:spacing w:before="0" w:after="0" w:line="240" w:lineRule="auto"/>
              <w:rPr>
                <w:b/>
                <w:bCs/>
                <w:lang w:eastAsia="zh-CN"/>
              </w:rPr>
            </w:pPr>
            <w:r>
              <w:rPr>
                <w:b/>
                <w:bCs/>
                <w:lang w:eastAsia="zh-CN"/>
              </w:rPr>
              <w:t>Comment</w:t>
            </w:r>
          </w:p>
        </w:tc>
      </w:tr>
      <w:tr w:rsidR="00EA57DD" w14:paraId="1068CF5B" w14:textId="77777777" w:rsidTr="00B608B8">
        <w:tc>
          <w:tcPr>
            <w:tcW w:w="1795" w:type="dxa"/>
          </w:tcPr>
          <w:p w14:paraId="5777F499" w14:textId="095E4D0E" w:rsidR="00EA57DD"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A225E8C" w14:textId="77777777" w:rsidR="00EA57DD"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62D34717" w14:textId="77777777"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2FEF7503" w14:textId="507E482B" w:rsidR="00E93A6E" w:rsidRPr="00E93A6E" w:rsidRDefault="00E93A6E" w:rsidP="009863EC">
            <w:pPr>
              <w:shd w:val="clear" w:color="auto" w:fill="FFFFFF"/>
              <w:overflowPunct/>
              <w:autoSpaceDE/>
              <w:autoSpaceDN/>
              <w:adjustRightInd/>
              <w:spacing w:before="0" w:after="0" w:line="240" w:lineRule="auto"/>
              <w:jc w:val="left"/>
              <w:textAlignment w:val="auto"/>
              <w:rPr>
                <w:rFonts w:eastAsiaTheme="minorEastAsia"/>
                <w:b/>
                <w:bCs/>
                <w:lang w:eastAsia="ja-JP"/>
              </w:rPr>
            </w:pPr>
            <w:r w:rsidRPr="00E93A6E">
              <w:rPr>
                <w:rFonts w:eastAsiaTheme="minorEastAsia" w:hint="eastAsia"/>
                <w:b/>
                <w:bCs/>
                <w:color w:val="0000FF"/>
                <w:lang w:eastAsia="ja-JP"/>
              </w:rPr>
              <w:t>M</w:t>
            </w:r>
            <w:r w:rsidRPr="00E93A6E">
              <w:rPr>
                <w:rFonts w:eastAsiaTheme="minorEastAsia"/>
                <w:b/>
                <w:bCs/>
                <w:color w:val="0000FF"/>
                <w:lang w:eastAsia="ja-JP"/>
              </w:rPr>
              <w:t>od: Just for clarify, this proposal is how to indicate DMRS ports for Rel.18 DMRS ports.</w:t>
            </w:r>
          </w:p>
        </w:tc>
      </w:tr>
      <w:tr w:rsidR="00EA57DD" w14:paraId="2AEF251A" w14:textId="77777777" w:rsidTr="00B608B8">
        <w:tc>
          <w:tcPr>
            <w:tcW w:w="1795" w:type="dxa"/>
          </w:tcPr>
          <w:p w14:paraId="1FE792AE" w14:textId="4A4597EF" w:rsidR="00EA57DD" w:rsidRPr="00E93A6E" w:rsidRDefault="00E93A6E"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24BC20" w14:textId="77777777" w:rsidR="00EA57DD" w:rsidRDefault="00E93A6E" w:rsidP="00B608B8">
            <w:pPr>
              <w:spacing w:before="0" w:after="0" w:line="240" w:lineRule="auto"/>
              <w:rPr>
                <w:rFonts w:eastAsia="Malgun Gothic"/>
                <w:lang w:eastAsia="ko-KR"/>
              </w:rPr>
            </w:pPr>
            <w:r w:rsidRPr="00E93A6E">
              <w:rPr>
                <w:rFonts w:eastAsia="Malgun Gothic"/>
                <w:lang w:eastAsia="ko-KR"/>
              </w:rPr>
              <w:t>FL question2.6:</w:t>
            </w:r>
            <w:r>
              <w:rPr>
                <w:rFonts w:eastAsia="Malgun Gothic"/>
                <w:lang w:eastAsia="ko-KR"/>
              </w:rPr>
              <w:t xml:space="preserve"> Yes. In current Rel.15 Type1 DMRS, to support more than 4 ranks, we need to use double symbol DMRS. However, double symbol DMRS requires additional DMRS overhead. To reduce the DMRS overhead, we believe it is beneficial to enable </w:t>
            </w:r>
            <w:r w:rsidRPr="00E93A6E">
              <w:rPr>
                <w:rFonts w:eastAsia="Malgun Gothic"/>
                <w:lang w:eastAsia="ko-KR"/>
              </w:rPr>
              <w:t>to indicate 3 or 4 DMRS ports within a CDM group to a UE</w:t>
            </w:r>
            <w:r>
              <w:rPr>
                <w:rFonts w:eastAsia="Malgun Gothic"/>
                <w:lang w:eastAsia="ko-KR"/>
              </w:rPr>
              <w:t>.</w:t>
            </w:r>
          </w:p>
          <w:p w14:paraId="4C655943" w14:textId="77777777" w:rsidR="00E93A6E" w:rsidRDefault="00E93A6E" w:rsidP="00B608B8">
            <w:pPr>
              <w:spacing w:before="0" w:after="0" w:line="240" w:lineRule="auto"/>
              <w:rPr>
                <w:rFonts w:eastAsia="Malgun Gothic"/>
                <w:lang w:eastAsia="ko-KR"/>
              </w:rPr>
            </w:pPr>
            <w:r w:rsidRPr="00E93A6E">
              <w:rPr>
                <w:rFonts w:eastAsia="Malgun Gothic"/>
                <w:lang w:eastAsia="ko-KR"/>
              </w:rPr>
              <w:t>FL proposal#2.6a:</w:t>
            </w:r>
            <w:r>
              <w:rPr>
                <w:rFonts w:eastAsia="Malgun Gothic"/>
                <w:lang w:eastAsia="ko-KR"/>
              </w:rPr>
              <w:t xml:space="preserve"> Support. </w:t>
            </w:r>
          </w:p>
          <w:p w14:paraId="11F2CEAB" w14:textId="3D215835" w:rsidR="00E93A6E" w:rsidRPr="00E93A6E" w:rsidRDefault="00E93A6E" w:rsidP="00B608B8">
            <w:pPr>
              <w:spacing w:before="0" w:after="0" w:line="240" w:lineRule="auto"/>
              <w:rPr>
                <w:rFonts w:eastAsiaTheme="minorEastAsia"/>
                <w:lang w:eastAsia="ja-JP"/>
              </w:rPr>
            </w:pPr>
            <w:r w:rsidRPr="00E93A6E">
              <w:rPr>
                <w:rFonts w:eastAsiaTheme="minorEastAsia" w:hint="eastAsia"/>
                <w:b/>
                <w:bCs/>
                <w:u w:val="single"/>
                <w:lang w:eastAsia="ja-JP"/>
              </w:rPr>
              <w:t>Q</w:t>
            </w:r>
            <w:r w:rsidRPr="00E93A6E">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A57DD" w14:paraId="3490C76C" w14:textId="77777777" w:rsidTr="00B608B8">
        <w:tc>
          <w:tcPr>
            <w:tcW w:w="1795" w:type="dxa"/>
          </w:tcPr>
          <w:p w14:paraId="336F2C04" w14:textId="46BFE22A" w:rsidR="00EA57DD" w:rsidRPr="0098747E" w:rsidRDefault="0098747E"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A544B89" w14:textId="77777777" w:rsidR="0098747E" w:rsidRDefault="0098747E" w:rsidP="0098747E">
            <w:pPr>
              <w:spacing w:before="0" w:after="0" w:line="240" w:lineRule="auto"/>
              <w:rPr>
                <w:rFonts w:eastAsia="Malgun Gothic"/>
                <w:lang w:eastAsia="ko-KR"/>
              </w:rPr>
            </w:pPr>
            <w:r w:rsidRPr="00956CD7">
              <w:rPr>
                <w:rFonts w:eastAsia="Malgun Gothic"/>
                <w:lang w:eastAsia="ko-KR"/>
              </w:rPr>
              <w:t>FL question2.6:</w:t>
            </w:r>
            <w:r>
              <w:rPr>
                <w:rFonts w:eastAsia="Malgun Gothic"/>
                <w:lang w:eastAsia="ko-KR"/>
              </w:rPr>
              <w:t xml:space="preserve"> Yes, f</w:t>
            </w:r>
            <w:r w:rsidRPr="00956CD7">
              <w:rPr>
                <w:rFonts w:eastAsia="Malgun Gothic"/>
                <w:lang w:eastAsia="ko-KR"/>
              </w:rPr>
              <w:t>or eType1 DMRS with single symbol</w:t>
            </w:r>
            <w:r>
              <w:rPr>
                <w:rFonts w:eastAsia="Malgun Gothic"/>
                <w:lang w:eastAsia="ko-KR"/>
              </w:rPr>
              <w:t xml:space="preserve">, when </w:t>
            </w:r>
            <w:r w:rsidRPr="00956CD7">
              <w:rPr>
                <w:rFonts w:eastAsia="Malgun Gothic"/>
                <w:lang w:eastAsia="ko-KR"/>
              </w:rPr>
              <w:t>DMRS ports {0,1,8,9} in CDM group#0</w:t>
            </w:r>
            <w:r>
              <w:rPr>
                <w:rFonts w:eastAsia="Malgun Gothic"/>
                <w:lang w:eastAsia="ko-KR"/>
              </w:rPr>
              <w:t xml:space="preserve"> are indicated</w:t>
            </w:r>
            <w:r w:rsidRPr="00956CD7">
              <w:rPr>
                <w:rFonts w:eastAsia="Malgun Gothic"/>
                <w:lang w:eastAsia="ko-KR"/>
              </w:rPr>
              <w:t xml:space="preserve"> to </w:t>
            </w:r>
            <w:r>
              <w:rPr>
                <w:rFonts w:eastAsia="Malgun Gothic"/>
                <w:lang w:eastAsia="ko-KR"/>
              </w:rPr>
              <w:t xml:space="preserve">Rel-18 </w:t>
            </w:r>
            <w:r w:rsidRPr="00956CD7">
              <w:rPr>
                <w:rFonts w:eastAsia="Malgun Gothic"/>
                <w:lang w:eastAsia="ko-KR"/>
              </w:rPr>
              <w:t>UE</w:t>
            </w:r>
            <w:r>
              <w:rPr>
                <w:rFonts w:eastAsia="Malgun Gothic"/>
                <w:lang w:eastAsia="ko-KR"/>
              </w:rPr>
              <w:t>, other CDM group can be used for Rel-15 UE</w:t>
            </w:r>
            <w:r w:rsidRPr="00956CD7">
              <w:rPr>
                <w:rFonts w:eastAsia="Malgun Gothic"/>
                <w:lang w:eastAsia="ko-KR"/>
              </w:rPr>
              <w:t>.</w:t>
            </w:r>
          </w:p>
          <w:p w14:paraId="4AF85990" w14:textId="1EE29E4A" w:rsidR="00EA57DD" w:rsidRDefault="0098747E" w:rsidP="0098747E">
            <w:pPr>
              <w:spacing w:before="0" w:after="0" w:line="240" w:lineRule="auto"/>
              <w:rPr>
                <w:rFonts w:eastAsia="Malgun Gothic"/>
                <w:lang w:eastAsia="ko-KR"/>
              </w:rPr>
            </w:pPr>
            <w:r w:rsidRPr="004F441E">
              <w:rPr>
                <w:rFonts w:eastAsia="Malgun Gothic"/>
                <w:lang w:eastAsia="ko-KR"/>
              </w:rPr>
              <w:t>FL proposal#2.6a:</w:t>
            </w:r>
            <w:r>
              <w:rPr>
                <w:rFonts w:eastAsia="Malgun Gothic"/>
                <w:lang w:eastAsia="ko-KR"/>
              </w:rPr>
              <w:t xml:space="preserve"> Support</w:t>
            </w:r>
          </w:p>
        </w:tc>
      </w:tr>
      <w:tr w:rsidR="00835B4E" w14:paraId="5E9A5EEB" w14:textId="77777777" w:rsidTr="00B608B8">
        <w:tc>
          <w:tcPr>
            <w:tcW w:w="1795" w:type="dxa"/>
          </w:tcPr>
          <w:p w14:paraId="313F5978" w14:textId="222CA3C4" w:rsidR="00835B4E" w:rsidRPr="009863EC" w:rsidRDefault="00835B4E" w:rsidP="00835B4E">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7B2FF02" w14:textId="77777777" w:rsidR="00835B4E" w:rsidRDefault="00835B4E" w:rsidP="00835B4E">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sidRPr="00CC2C73">
              <w:rPr>
                <w:rFonts w:eastAsia="Malgun Gothic"/>
                <w:lang w:eastAsia="ko-KR"/>
              </w:rPr>
              <w:t>FL question2.6</w:t>
            </w:r>
            <w:r>
              <w:rPr>
                <w:rFonts w:eastAsia="Malgun Gothic"/>
                <w:lang w:eastAsia="ko-KR"/>
              </w:rPr>
              <w:t xml:space="preserve">, Yes. </w:t>
            </w:r>
          </w:p>
          <w:p w14:paraId="207B32FF" w14:textId="78EDA2E6" w:rsidR="00835B4E" w:rsidRDefault="00835B4E" w:rsidP="00835B4E">
            <w:pPr>
              <w:spacing w:before="0" w:after="0" w:line="240" w:lineRule="auto"/>
              <w:rPr>
                <w:rFonts w:eastAsia="Malgun Gothic"/>
                <w:lang w:eastAsia="ko-KR"/>
              </w:rPr>
            </w:pPr>
            <w:r>
              <w:rPr>
                <w:rFonts w:eastAsia="Malgun Gothic"/>
                <w:lang w:eastAsia="ko-KR"/>
              </w:rPr>
              <w:t xml:space="preserve">Regarding FL </w:t>
            </w:r>
            <w:r w:rsidRPr="00CC2C73">
              <w:rPr>
                <w:rFonts w:eastAsia="Malgun Gothic"/>
                <w:lang w:eastAsia="ko-KR"/>
              </w:rPr>
              <w:t>proposal#2.6a</w:t>
            </w:r>
            <w:r>
              <w:rPr>
                <w:rFonts w:eastAsia="Malgun Gothic"/>
                <w:lang w:eastAsia="ko-KR"/>
              </w:rPr>
              <w:t>, we are open to discuss.</w:t>
            </w:r>
          </w:p>
          <w:p w14:paraId="66582543" w14:textId="31601324" w:rsidR="00835B4E" w:rsidRPr="009863EC" w:rsidRDefault="00835B4E" w:rsidP="00835B4E">
            <w:pPr>
              <w:spacing w:before="0" w:after="0" w:line="240" w:lineRule="auto"/>
              <w:rPr>
                <w:rFonts w:eastAsia="Malgun Gothic"/>
                <w:lang w:eastAsia="ko-KR"/>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835B4E" w14:paraId="4B678FDC" w14:textId="77777777" w:rsidTr="00B608B8">
        <w:tc>
          <w:tcPr>
            <w:tcW w:w="1795" w:type="dxa"/>
          </w:tcPr>
          <w:p w14:paraId="63384692" w14:textId="54A7121C" w:rsidR="00835B4E" w:rsidRPr="000074A0" w:rsidRDefault="000074A0" w:rsidP="00835B4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E604EA5" w14:textId="77777777" w:rsidR="00835B4E" w:rsidRDefault="000074A0" w:rsidP="00835B4E">
            <w:pPr>
              <w:spacing w:before="0" w:after="0" w:line="240" w:lineRule="auto"/>
              <w:rPr>
                <w:rFonts w:eastAsia="等线"/>
                <w:lang w:eastAsia="zh-CN"/>
              </w:rPr>
            </w:pPr>
            <w:r>
              <w:rPr>
                <w:rFonts w:eastAsia="等线" w:hint="eastAsia"/>
                <w:lang w:eastAsia="zh-CN"/>
              </w:rPr>
              <w:t>Q</w:t>
            </w:r>
            <w:r>
              <w:rPr>
                <w:rFonts w:eastAsia="等线"/>
                <w:lang w:eastAsia="zh-CN"/>
              </w:rPr>
              <w:t>uestion 2.6: Yes. It brings additional flexibility to support more DMRS ports within one CDM group.</w:t>
            </w:r>
          </w:p>
          <w:p w14:paraId="00F829C8" w14:textId="79046F38" w:rsidR="000074A0" w:rsidRPr="000074A0" w:rsidRDefault="000074A0" w:rsidP="00835B4E">
            <w:pPr>
              <w:spacing w:before="0" w:after="0" w:line="240" w:lineRule="auto"/>
              <w:rPr>
                <w:rFonts w:eastAsia="等线"/>
                <w:lang w:eastAsia="zh-CN"/>
              </w:rPr>
            </w:pPr>
            <w:r>
              <w:rPr>
                <w:rFonts w:eastAsia="等线"/>
                <w:lang w:eastAsia="zh-CN"/>
              </w:rPr>
              <w:t>Proposal 2.6a: Support the proposal and prefer Scheme A.</w:t>
            </w:r>
          </w:p>
        </w:tc>
      </w:tr>
      <w:tr w:rsidR="00B50EDD" w14:paraId="39421A08" w14:textId="77777777" w:rsidTr="00B608B8">
        <w:tc>
          <w:tcPr>
            <w:tcW w:w="1795" w:type="dxa"/>
          </w:tcPr>
          <w:p w14:paraId="5F06B939" w14:textId="7C6ECDAF"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41D5B04E" w14:textId="30C0AE94" w:rsidR="00B50EDD" w:rsidRDefault="00B50EDD" w:rsidP="00B50EDD">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3DD97262" w14:textId="77777777" w:rsidR="00B50EDD" w:rsidRDefault="00B50EDD" w:rsidP="00B50EDD">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1FFC9DE5" w14:textId="5A05EF78" w:rsidR="00B50EDD" w:rsidRDefault="00B50EDD" w:rsidP="00B50EDD">
            <w:pPr>
              <w:spacing w:before="0" w:after="0" w:line="240" w:lineRule="auto"/>
              <w:rPr>
                <w:rFonts w:eastAsia="Malgun Gothic"/>
                <w:lang w:eastAsia="ko-KR"/>
              </w:rPr>
            </w:pPr>
            <w:r>
              <w:rPr>
                <w:rFonts w:eastAsia="Malgun Gothic"/>
                <w:lang w:eastAsia="ko-KR"/>
              </w:rPr>
              <w:t xml:space="preserve">@DOCOMO, </w:t>
            </w:r>
            <w:proofErr w:type="gramStart"/>
            <w:r>
              <w:rPr>
                <w:rFonts w:eastAsia="Malgun Gothic"/>
                <w:lang w:eastAsia="ko-KR"/>
              </w:rPr>
              <w:t>Yes</w:t>
            </w:r>
            <w:proofErr w:type="gramEnd"/>
            <w:r>
              <w:rPr>
                <w:rFonts w:eastAsia="Malgun Gothic"/>
                <w:lang w:eastAsia="ko-KR"/>
              </w:rPr>
              <w:t xml:space="preserve">, we support two tables, and the interpretation is different according to TDRA entry </w:t>
            </w:r>
            <w:proofErr w:type="spellStart"/>
            <w:r>
              <w:rPr>
                <w:rFonts w:eastAsia="Malgun Gothic"/>
                <w:lang w:eastAsia="ko-KR"/>
              </w:rPr>
              <w:t>signaled</w:t>
            </w:r>
            <w:proofErr w:type="spellEnd"/>
            <w:r>
              <w:rPr>
                <w:rFonts w:eastAsia="Malgun Gothic"/>
                <w:lang w:eastAsia="ko-KR"/>
              </w:rPr>
              <w:t>. We prefer to use the same DCI field size for the antenna port table. We think Rel-18 table is necessary to support only limited case not supported by Rel-15 table. SU-MIMO specific port mapping in Rel-15 table is not supported in Rel-18 table. (</w:t>
            </w:r>
            <w:proofErr w:type="gramStart"/>
            <w:r>
              <w:rPr>
                <w:rFonts w:eastAsia="Malgun Gothic"/>
                <w:lang w:eastAsia="ko-KR"/>
              </w:rPr>
              <w:t>other</w:t>
            </w:r>
            <w:proofErr w:type="gramEnd"/>
            <w:r>
              <w:rPr>
                <w:rFonts w:eastAsia="Malgun Gothic"/>
                <w:lang w:eastAsia="ko-KR"/>
              </w:rPr>
              <w:t xml:space="preserve"> than more than 4 layer support)</w:t>
            </w:r>
          </w:p>
        </w:tc>
      </w:tr>
      <w:tr w:rsidR="00B50EDD" w14:paraId="7745C965" w14:textId="77777777" w:rsidTr="00B608B8">
        <w:tc>
          <w:tcPr>
            <w:tcW w:w="1795" w:type="dxa"/>
          </w:tcPr>
          <w:p w14:paraId="37ED7574" w14:textId="35564F72" w:rsidR="00B50EDD" w:rsidRPr="000B0D38" w:rsidRDefault="000B0D38" w:rsidP="00B50EDD">
            <w:pPr>
              <w:spacing w:before="0" w:after="0" w:line="240" w:lineRule="auto"/>
              <w:rPr>
                <w:rFonts w:eastAsia="等线" w:hint="eastAsia"/>
                <w:lang w:eastAsia="zh-CN"/>
              </w:rPr>
            </w:pPr>
            <w:r>
              <w:rPr>
                <w:rFonts w:eastAsia="等线" w:hint="eastAsia"/>
                <w:lang w:eastAsia="zh-CN"/>
              </w:rPr>
              <w:t>v</w:t>
            </w:r>
            <w:r>
              <w:rPr>
                <w:rFonts w:eastAsia="等线"/>
                <w:lang w:eastAsia="zh-CN"/>
              </w:rPr>
              <w:t>ivo</w:t>
            </w:r>
          </w:p>
        </w:tc>
        <w:tc>
          <w:tcPr>
            <w:tcW w:w="8690" w:type="dxa"/>
          </w:tcPr>
          <w:p w14:paraId="26961232" w14:textId="77777777" w:rsidR="00B50EDD" w:rsidRDefault="000B0D38" w:rsidP="00B50EDD">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sidRPr="000B0D38">
              <w:rPr>
                <w:rFonts w:eastAsia="等线"/>
                <w:lang w:eastAsia="zh-CN"/>
              </w:rPr>
              <w:t>FL question2.6</w:t>
            </w:r>
            <w:r>
              <w:rPr>
                <w:rFonts w:eastAsia="等线"/>
                <w:lang w:eastAsia="zh-CN"/>
              </w:rPr>
              <w:t>: Yes. It can save the overhead of DMRS ports.</w:t>
            </w:r>
          </w:p>
          <w:p w14:paraId="09E30D3B" w14:textId="4FB4A5F0" w:rsidR="000B0D38" w:rsidRDefault="000B0D38" w:rsidP="00B50EDD">
            <w:pPr>
              <w:spacing w:before="0" w:after="0" w:line="240" w:lineRule="auto"/>
              <w:rPr>
                <w:rFonts w:eastAsia="等线"/>
                <w:lang w:eastAsia="zh-CN"/>
              </w:rPr>
            </w:pPr>
            <w:r>
              <w:rPr>
                <w:rFonts w:eastAsia="等线" w:hint="eastAsia"/>
                <w:lang w:eastAsia="zh-CN"/>
              </w:rPr>
              <w:t>2</w:t>
            </w:r>
            <w:r>
              <w:rPr>
                <w:rFonts w:eastAsia="等线"/>
                <w:lang w:eastAsia="zh-CN"/>
              </w:rPr>
              <w:t>)</w:t>
            </w:r>
            <w:r>
              <w:t xml:space="preserve"> </w:t>
            </w:r>
            <w:r w:rsidRPr="000B0D38">
              <w:rPr>
                <w:rFonts w:eastAsia="等线"/>
                <w:lang w:eastAsia="zh-CN"/>
              </w:rPr>
              <w:t>FL proposal#2.6a</w:t>
            </w:r>
            <w:r>
              <w:rPr>
                <w:rFonts w:eastAsia="等线"/>
                <w:lang w:eastAsia="zh-CN"/>
              </w:rPr>
              <w:t xml:space="preserve">: </w:t>
            </w:r>
            <w:r w:rsidR="00E67EDA" w:rsidRPr="00E67EDA">
              <w:rPr>
                <w:rFonts w:eastAsia="等线"/>
                <w:lang w:eastAsia="zh-CN"/>
              </w:rPr>
              <w:t xml:space="preserve">Sorry </w:t>
            </w:r>
            <w:r w:rsidR="00704CAF">
              <w:rPr>
                <w:rFonts w:eastAsia="等线"/>
                <w:lang w:eastAsia="zh-CN"/>
              </w:rPr>
              <w:t>we</w:t>
            </w:r>
            <w:r w:rsidR="00E67EDA" w:rsidRPr="00E67EDA">
              <w:rPr>
                <w:rFonts w:eastAsia="等线"/>
                <w:lang w:eastAsia="zh-CN"/>
              </w:rPr>
              <w:t xml:space="preserve"> did not make it clear</w:t>
            </w:r>
            <w:r w:rsidR="00E67EDA">
              <w:rPr>
                <w:rFonts w:eastAsia="等线" w:hint="eastAsia"/>
                <w:lang w:eastAsia="zh-CN"/>
              </w:rPr>
              <w:t>.</w:t>
            </w:r>
            <w:r w:rsidR="00E67EDA">
              <w:rPr>
                <w:rFonts w:eastAsia="等线"/>
                <w:lang w:eastAsia="zh-CN"/>
              </w:rPr>
              <w:t xml:space="preserve"> W</w:t>
            </w:r>
            <w:r w:rsidR="00E67EDA">
              <w:rPr>
                <w:rFonts w:eastAsia="等线" w:hint="eastAsia"/>
                <w:lang w:eastAsia="zh-CN"/>
              </w:rPr>
              <w:t>h</w:t>
            </w:r>
            <w:r w:rsidR="00E67EDA">
              <w:rPr>
                <w:rFonts w:eastAsia="等线"/>
                <w:lang w:eastAsia="zh-CN"/>
              </w:rPr>
              <w:t xml:space="preserve">at </w:t>
            </w:r>
            <w:r w:rsidR="00704CAF">
              <w:rPr>
                <w:rFonts w:eastAsia="等线"/>
                <w:lang w:eastAsia="zh-CN"/>
              </w:rPr>
              <w:t>we</w:t>
            </w:r>
            <w:r w:rsidR="00E67EDA">
              <w:rPr>
                <w:rFonts w:eastAsia="等线"/>
                <w:lang w:eastAsia="zh-CN"/>
              </w:rPr>
              <w:t xml:space="preserve"> mean in Round-1 is to specify a new table including </w:t>
            </w:r>
            <w:r w:rsidR="00A44095">
              <w:rPr>
                <w:rFonts w:eastAsia="等线"/>
                <w:lang w:eastAsia="zh-CN"/>
              </w:rPr>
              <w:t xml:space="preserve">the </w:t>
            </w:r>
            <w:r w:rsidR="00E67EDA">
              <w:rPr>
                <w:rFonts w:eastAsia="等线"/>
                <w:lang w:eastAsia="zh-CN"/>
              </w:rPr>
              <w:t>Rel-18 DMRS ports with new port index</w:t>
            </w:r>
            <w:r w:rsidR="00A44095">
              <w:rPr>
                <w:rFonts w:eastAsia="等线"/>
                <w:lang w:eastAsia="zh-CN"/>
              </w:rPr>
              <w:t xml:space="preserve"> </w:t>
            </w:r>
            <w:r w:rsidR="00DB690F" w:rsidRPr="00DB690F">
              <w:rPr>
                <w:rFonts w:eastAsia="等线"/>
                <w:i/>
                <w:iCs/>
                <w:lang w:eastAsia="zh-CN"/>
              </w:rPr>
              <w:t>p</w:t>
            </w:r>
            <w:r w:rsidR="00DB690F">
              <w:rPr>
                <w:rFonts w:eastAsia="等线"/>
                <w:lang w:eastAsia="zh-CN"/>
              </w:rPr>
              <w:t xml:space="preserve"> </w:t>
            </w:r>
            <w:r w:rsidR="00A44095">
              <w:rPr>
                <w:rFonts w:eastAsia="等线"/>
                <w:lang w:eastAsia="zh-CN"/>
              </w:rPr>
              <w:t>in each row</w:t>
            </w:r>
            <w:r w:rsidR="00E67EDA">
              <w:rPr>
                <w:rFonts w:eastAsia="等线"/>
                <w:lang w:eastAsia="zh-CN"/>
              </w:rPr>
              <w:t xml:space="preserve">. For example, for </w:t>
            </w:r>
            <w:r w:rsidR="00C70DC6">
              <w:rPr>
                <w:rFonts w:eastAsia="等线"/>
                <w:lang w:eastAsia="zh-CN"/>
              </w:rPr>
              <w:t xml:space="preserve">one codeword with </w:t>
            </w:r>
            <w:r w:rsidR="00E67EDA">
              <w:rPr>
                <w:rFonts w:eastAsia="等线"/>
                <w:lang w:eastAsia="zh-CN"/>
              </w:rPr>
              <w:t xml:space="preserve">DMRS type 1, we can </w:t>
            </w:r>
            <w:r w:rsidR="00C70DC6">
              <w:rPr>
                <w:rFonts w:eastAsia="等线"/>
                <w:lang w:eastAsia="zh-CN"/>
              </w:rPr>
              <w:t>specify a new table</w:t>
            </w:r>
            <w:r w:rsidR="00E67EDA">
              <w:rPr>
                <w:rFonts w:eastAsia="等线"/>
                <w:lang w:eastAsia="zh-CN"/>
              </w:rPr>
              <w:t xml:space="preserve"> as shown below</w:t>
            </w:r>
            <w:r w:rsidR="00FE0AA2">
              <w:rPr>
                <w:rFonts w:eastAsia="等线"/>
                <w:lang w:eastAsia="zh-CN"/>
              </w:rPr>
              <w:t>, where</w:t>
            </w:r>
            <w:r w:rsidR="00C72EBE">
              <w:rPr>
                <w:rFonts w:eastAsia="等线"/>
                <w:lang w:eastAsia="zh-CN"/>
              </w:rPr>
              <w:t xml:space="preserve"> </w:t>
            </w:r>
            <w:r w:rsidR="00FE0AA2">
              <w:rPr>
                <w:rFonts w:eastAsia="等线"/>
                <w:lang w:eastAsia="zh-CN"/>
              </w:rPr>
              <w:t xml:space="preserve">at least one </w:t>
            </w:r>
            <w:r w:rsidR="00FE0AA2">
              <w:rPr>
                <w:rFonts w:eastAsia="等线"/>
                <w:lang w:eastAsia="zh-CN"/>
              </w:rPr>
              <w:t xml:space="preserve">Rel-18 DMRS port with the new port index </w:t>
            </w:r>
            <w:r w:rsidR="00FE0AA2" w:rsidRPr="00DB690F">
              <w:rPr>
                <w:rFonts w:eastAsia="等线"/>
                <w:i/>
                <w:iCs/>
                <w:lang w:eastAsia="zh-CN"/>
              </w:rPr>
              <w:t>p</w:t>
            </w:r>
            <w:r w:rsidR="00FE0AA2">
              <w:rPr>
                <w:rFonts w:eastAsia="等线"/>
                <w:i/>
                <w:iCs/>
                <w:lang w:eastAsia="zh-CN"/>
              </w:rPr>
              <w:t xml:space="preserve"> </w:t>
            </w:r>
            <w:r w:rsidR="00FE0AA2" w:rsidRPr="00FE0AA2">
              <w:rPr>
                <w:rFonts w:eastAsia="等线"/>
                <w:lang w:eastAsia="zh-CN"/>
              </w:rPr>
              <w:t>is</w:t>
            </w:r>
            <w:r w:rsidR="00FE0AA2">
              <w:rPr>
                <w:rFonts w:eastAsia="等线"/>
                <w:lang w:eastAsia="zh-CN"/>
              </w:rPr>
              <w:t xml:space="preserve"> included</w:t>
            </w:r>
            <w:r w:rsidR="00C72EBE">
              <w:rPr>
                <w:rFonts w:eastAsia="等线"/>
                <w:lang w:eastAsia="zh-CN"/>
              </w:rPr>
              <w:t xml:space="preserve"> </w:t>
            </w:r>
            <w:r w:rsidR="00C72EBE">
              <w:rPr>
                <w:rFonts w:eastAsia="等线"/>
                <w:lang w:eastAsia="zh-CN"/>
              </w:rPr>
              <w:t>in each row</w:t>
            </w:r>
            <w:r w:rsidR="00FE0AA2">
              <w:rPr>
                <w:rFonts w:eastAsia="等线"/>
                <w:lang w:eastAsia="zh-CN"/>
              </w:rPr>
              <w:t>.</w:t>
            </w:r>
          </w:p>
          <w:p w14:paraId="22A664A9" w14:textId="402D9C06" w:rsidR="00A84BE1" w:rsidRDefault="00F01DD4" w:rsidP="00A84BE1">
            <w:pPr>
              <w:spacing w:before="0" w:after="0" w:line="240" w:lineRule="auto"/>
              <w:jc w:val="center"/>
              <w:rPr>
                <w:rFonts w:eastAsia="等线"/>
                <w:lang w:eastAsia="zh-CN"/>
              </w:rPr>
            </w:pPr>
            <w:r>
              <w:rPr>
                <w:noProof/>
              </w:rPr>
              <w:lastRenderedPageBreak/>
              <w:drawing>
                <wp:inline distT="0" distB="0" distL="0" distR="0" wp14:anchorId="30C777B5" wp14:editId="65CA0FE9">
                  <wp:extent cx="2493390" cy="3918857"/>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00163" cy="3929502"/>
                          </a:xfrm>
                          <a:prstGeom prst="rect">
                            <a:avLst/>
                          </a:prstGeom>
                        </pic:spPr>
                      </pic:pic>
                    </a:graphicData>
                  </a:graphic>
                </wp:inline>
              </w:drawing>
            </w:r>
          </w:p>
          <w:p w14:paraId="7E611760" w14:textId="6B79D8D8" w:rsidR="002D3DD3" w:rsidRPr="00D90E4B" w:rsidRDefault="002D3DD3" w:rsidP="002D3DD3">
            <w:pPr>
              <w:spacing w:after="0"/>
              <w:rPr>
                <w:rFonts w:eastAsia="等线" w:hint="eastAsia"/>
                <w:lang w:eastAsia="zh-CN"/>
              </w:rPr>
            </w:pPr>
            <w:r w:rsidRPr="00D90E4B">
              <w:rPr>
                <w:rFonts w:eastAsia="等线" w:hint="eastAsia"/>
                <w:lang w:eastAsia="zh-CN"/>
              </w:rPr>
              <w:t>W</w:t>
            </w:r>
            <w:r w:rsidRPr="00D90E4B">
              <w:rPr>
                <w:rFonts w:eastAsia="等线"/>
                <w:lang w:eastAsia="zh-CN"/>
              </w:rPr>
              <w:t>e can consider this as Scheme D in the proposal</w:t>
            </w:r>
            <w:r w:rsidR="005A213C" w:rsidRPr="00D90E4B">
              <w:rPr>
                <w:rFonts w:eastAsia="等线"/>
                <w:lang w:eastAsia="zh-CN"/>
              </w:rPr>
              <w:t>.</w:t>
            </w:r>
          </w:p>
          <w:p w14:paraId="6B51ADC3" w14:textId="08108F96" w:rsidR="002D3DD3" w:rsidRDefault="002D3DD3" w:rsidP="002D3DD3">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7841471" w14:textId="77777777" w:rsidR="002D3DD3" w:rsidRDefault="002D3DD3" w:rsidP="002D3DD3">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5"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6110FD9A" w14:textId="77777777" w:rsidR="002D3DD3" w:rsidRDefault="002D3DD3" w:rsidP="002D3DD3">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3DDF2E1" w14:textId="77777777" w:rsidR="002D3DD3" w:rsidRDefault="002D3DD3" w:rsidP="002D3DD3">
            <w:pPr>
              <w:pStyle w:val="af7"/>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4BB9E31" w14:textId="77777777" w:rsidR="002D3DD3" w:rsidRDefault="002D3DD3" w:rsidP="002D3DD3">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3CB0B2B0" w14:textId="77777777" w:rsidR="002D3DD3" w:rsidRDefault="002D3DD3" w:rsidP="002D3DD3">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C3F190" w14:textId="77777777" w:rsidR="002D3DD3" w:rsidRDefault="002D3DD3" w:rsidP="002D3DD3">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17032B" w14:textId="77777777" w:rsidR="002D3DD3" w:rsidRDefault="002D3DD3" w:rsidP="002D3DD3">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“1”, DMRS port(s) are incremented with X from the indicated DMRS port(s) by antenna port(s) field in DCI format 0_1/0_2/1_1/1_2.</w:t>
            </w:r>
          </w:p>
          <w:p w14:paraId="4EE16B00" w14:textId="77777777" w:rsidR="002D3DD3" w:rsidRDefault="002D3DD3" w:rsidP="002D3DD3">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38D2CBCC" w14:textId="77777777" w:rsidR="002D3DD3" w:rsidRPr="00910991" w:rsidRDefault="002D3DD3" w:rsidP="002D3DD3">
            <w:pPr>
              <w:pStyle w:val="af7"/>
              <w:numPr>
                <w:ilvl w:val="1"/>
                <w:numId w:val="15"/>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E12110" w14:textId="3CD4073E" w:rsidR="002D3DD3" w:rsidRDefault="002D3DD3" w:rsidP="002D3DD3">
            <w:pPr>
              <w:pStyle w:val="af7"/>
              <w:numPr>
                <w:ilvl w:val="2"/>
                <w:numId w:val="15"/>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w:t>
            </w:r>
            <w:proofErr w:type="spellStart"/>
            <w:proofErr w:type="gramStart"/>
            <w:r w:rsidRPr="00910991">
              <w:rPr>
                <w:rFonts w:ascii="Times New Roman" w:eastAsiaTheme="minorEastAsia" w:hAnsi="Times New Roman"/>
                <w:b/>
                <w:bCs/>
                <w:color w:val="FF0000"/>
                <w:lang w:eastAsia="ja-JP"/>
              </w:rPr>
              <w:t>a</w:t>
            </w:r>
            <w:proofErr w:type="spellEnd"/>
            <w:proofErr w:type="gramEnd"/>
            <w:r w:rsidRPr="00910991">
              <w:rPr>
                <w:rFonts w:ascii="Times New Roman" w:eastAsiaTheme="minorEastAsia" w:hAnsi="Times New Roman"/>
                <w:b/>
                <w:bCs/>
                <w:color w:val="FF0000"/>
                <w:lang w:eastAsia="ja-JP"/>
              </w:rPr>
              <w:t xml:space="preserve"> entry indicate what DRMS ports is used for scheduling. </w:t>
            </w:r>
          </w:p>
          <w:p w14:paraId="4D2E43AD" w14:textId="02E7288E" w:rsidR="00557977" w:rsidRPr="00702763" w:rsidRDefault="00044E05" w:rsidP="00530D3E">
            <w:pPr>
              <w:pStyle w:val="af7"/>
              <w:numPr>
                <w:ilvl w:val="1"/>
                <w:numId w:val="15"/>
              </w:numPr>
              <w:rPr>
                <w:rFonts w:ascii="Times New Roman" w:eastAsiaTheme="minorEastAsia" w:hAnsi="Times New Roman"/>
                <w:b/>
                <w:bCs/>
                <w:color w:val="0070C0"/>
                <w:lang w:eastAsia="ja-JP"/>
              </w:rPr>
            </w:pPr>
            <w:r w:rsidRPr="00702763">
              <w:rPr>
                <w:rFonts w:ascii="Times New Roman" w:eastAsiaTheme="minorEastAsia" w:hAnsi="Times New Roman"/>
                <w:b/>
                <w:bCs/>
                <w:color w:val="0070C0"/>
                <w:lang w:eastAsia="ja-JP"/>
              </w:rPr>
              <w:t xml:space="preserve">Scheme </w:t>
            </w:r>
            <w:r w:rsidRPr="00702763">
              <w:rPr>
                <w:rFonts w:ascii="Times New Roman" w:eastAsiaTheme="minorEastAsia" w:hAnsi="Times New Roman"/>
                <w:b/>
                <w:bCs/>
                <w:color w:val="0070C0"/>
                <w:lang w:eastAsia="ja-JP"/>
              </w:rPr>
              <w:t>D</w:t>
            </w:r>
            <w:r w:rsidRPr="00702763">
              <w:rPr>
                <w:rFonts w:ascii="Times New Roman" w:eastAsiaTheme="minorEastAsia" w:hAnsi="Times New Roman"/>
                <w:b/>
                <w:bCs/>
                <w:color w:val="0070C0"/>
                <w:lang w:eastAsia="ja-JP"/>
              </w:rPr>
              <w:t xml:space="preserve">: </w:t>
            </w:r>
            <w:r w:rsidR="00530D3E" w:rsidRPr="00702763">
              <w:rPr>
                <w:rFonts w:ascii="Times New Roman" w:eastAsiaTheme="minorEastAsia" w:hAnsi="Times New Roman"/>
                <w:b/>
                <w:bCs/>
                <w:color w:val="0070C0"/>
                <w:lang w:eastAsia="ja-JP"/>
              </w:rPr>
              <w:t>Specify new antenna port(s) tables similar to Tables 7.3.1.2.2-1/2/3/4 and Tables 7.3.1.2.2-1A/2A/3A/4A in TS38.212</w:t>
            </w:r>
            <w:r w:rsidR="00530D3E" w:rsidRPr="00702763">
              <w:rPr>
                <w:rFonts w:ascii="Times New Roman" w:eastAsiaTheme="minorEastAsia" w:hAnsi="Times New Roman"/>
                <w:b/>
                <w:bCs/>
                <w:color w:val="0070C0"/>
                <w:lang w:eastAsia="ja-JP"/>
              </w:rPr>
              <w:t xml:space="preserve"> to indicate</w:t>
            </w:r>
            <w:r w:rsidRPr="00702763">
              <w:rPr>
                <w:rFonts w:ascii="Times New Roman" w:eastAsiaTheme="minorEastAsia" w:hAnsi="Times New Roman"/>
                <w:b/>
                <w:bCs/>
                <w:color w:val="0070C0"/>
                <w:lang w:eastAsia="ja-JP"/>
              </w:rPr>
              <w:t xml:space="preserve"> Rel.18 DMRS ports </w:t>
            </w:r>
            <w:r w:rsidR="00530D3E" w:rsidRPr="00702763">
              <w:rPr>
                <w:rFonts w:ascii="Times New Roman" w:eastAsiaTheme="minorEastAsia" w:hAnsi="Times New Roman"/>
                <w:b/>
                <w:bCs/>
                <w:color w:val="0070C0"/>
                <w:lang w:eastAsia="ja-JP"/>
              </w:rPr>
              <w:t>with new DMRS port index</w:t>
            </w:r>
            <w:r w:rsidRPr="00702763">
              <w:rPr>
                <w:rFonts w:ascii="Times New Roman" w:eastAsiaTheme="minorEastAsia" w:hAnsi="Times New Roman"/>
                <w:b/>
                <w:bCs/>
                <w:color w:val="0070C0"/>
                <w:lang w:eastAsia="ja-JP"/>
              </w:rPr>
              <w:t>.</w:t>
            </w:r>
          </w:p>
          <w:p w14:paraId="64A890BD" w14:textId="77777777" w:rsidR="00E12D31" w:rsidRPr="00702763" w:rsidRDefault="00E12D31" w:rsidP="00E12D31">
            <w:pPr>
              <w:pStyle w:val="af7"/>
              <w:numPr>
                <w:ilvl w:val="2"/>
                <w:numId w:val="15"/>
              </w:numPr>
              <w:rPr>
                <w:rFonts w:ascii="Times New Roman" w:eastAsiaTheme="minorEastAsia" w:hAnsi="Times New Roman"/>
                <w:b/>
                <w:bCs/>
                <w:color w:val="0070C0"/>
                <w:lang w:eastAsia="ja-JP"/>
              </w:rPr>
            </w:pPr>
            <w:r w:rsidRPr="00702763">
              <w:rPr>
                <w:rFonts w:ascii="Times New Roman" w:eastAsiaTheme="minorEastAsia" w:hAnsi="Times New Roman"/>
                <w:b/>
                <w:bCs/>
                <w:color w:val="0070C0"/>
                <w:lang w:eastAsia="ja-JP"/>
              </w:rPr>
              <w:t>A</w:t>
            </w:r>
            <w:r w:rsidRPr="00702763">
              <w:rPr>
                <w:rFonts w:ascii="Times New Roman" w:eastAsiaTheme="minorEastAsia" w:hAnsi="Times New Roman"/>
                <w:b/>
                <w:bCs/>
                <w:color w:val="0070C0"/>
                <w:lang w:eastAsia="ja-JP"/>
              </w:rPr>
              <w:t xml:space="preserve">t least one Rel-18 DMRS port with the new port index </w:t>
            </w:r>
            <w:r w:rsidRPr="00702763">
              <w:rPr>
                <w:rFonts w:ascii="Times New Roman" w:eastAsiaTheme="minorEastAsia" w:hAnsi="Times New Roman"/>
                <w:b/>
                <w:bCs/>
                <w:i/>
                <w:iCs/>
                <w:color w:val="0070C0"/>
                <w:lang w:eastAsia="ja-JP"/>
              </w:rPr>
              <w:t>p</w:t>
            </w:r>
            <w:r w:rsidRPr="00702763">
              <w:rPr>
                <w:rFonts w:ascii="Times New Roman" w:eastAsiaTheme="minorEastAsia" w:hAnsi="Times New Roman"/>
                <w:b/>
                <w:bCs/>
                <w:color w:val="0070C0"/>
                <w:lang w:eastAsia="ja-JP"/>
              </w:rPr>
              <w:t xml:space="preserve"> is included in each row</w:t>
            </w:r>
          </w:p>
          <w:p w14:paraId="2BBFC719" w14:textId="71734857" w:rsidR="009032FD" w:rsidRPr="00530D3E" w:rsidRDefault="009032FD" w:rsidP="00E12D31">
            <w:pPr>
              <w:pStyle w:val="af7"/>
              <w:numPr>
                <w:ilvl w:val="2"/>
                <w:numId w:val="15"/>
              </w:numPr>
              <w:rPr>
                <w:rFonts w:ascii="Times New Roman" w:eastAsiaTheme="minorEastAsia" w:hAnsi="Times New Roman" w:hint="eastAsia"/>
                <w:b/>
                <w:bCs/>
                <w:color w:val="FF0000"/>
                <w:lang w:eastAsia="ja-JP"/>
              </w:rPr>
            </w:pPr>
            <w:r w:rsidRPr="00702763">
              <w:rPr>
                <w:rFonts w:ascii="Times New Roman" w:eastAsia="等线" w:hAnsi="Times New Roman"/>
                <w:b/>
                <w:bCs/>
                <w:color w:val="0070C0"/>
                <w:lang w:eastAsia="zh-CN"/>
              </w:rPr>
              <w:t xml:space="preserve">FFS: the combination of </w:t>
            </w:r>
            <w:r w:rsidRPr="00702763">
              <w:rPr>
                <w:rFonts w:ascii="Times New Roman" w:eastAsiaTheme="minorEastAsia" w:hAnsi="Times New Roman"/>
                <w:b/>
                <w:bCs/>
                <w:color w:val="0070C0"/>
                <w:lang w:eastAsia="ja-JP"/>
              </w:rPr>
              <w:t>Rel-18 DMRS port</w:t>
            </w:r>
            <w:r w:rsidR="0043323A" w:rsidRPr="00702763">
              <w:rPr>
                <w:rFonts w:ascii="Times New Roman" w:eastAsiaTheme="minorEastAsia" w:hAnsi="Times New Roman"/>
                <w:b/>
                <w:bCs/>
                <w:color w:val="0070C0"/>
                <w:lang w:eastAsia="ja-JP"/>
              </w:rPr>
              <w:t>s</w:t>
            </w:r>
            <w:r w:rsidRPr="00702763">
              <w:rPr>
                <w:rFonts w:ascii="Times New Roman" w:eastAsiaTheme="minorEastAsia" w:hAnsi="Times New Roman"/>
                <w:b/>
                <w:bCs/>
                <w:color w:val="0070C0"/>
                <w:lang w:eastAsia="ja-JP"/>
              </w:rPr>
              <w:t xml:space="preserve"> with the new port index</w:t>
            </w:r>
            <w:r w:rsidRPr="00702763">
              <w:rPr>
                <w:rFonts w:ascii="Times New Roman" w:eastAsiaTheme="minorEastAsia" w:hAnsi="Times New Roman"/>
                <w:b/>
                <w:bCs/>
                <w:color w:val="0070C0"/>
                <w:lang w:eastAsia="ja-JP"/>
              </w:rPr>
              <w:t xml:space="preserve"> and legacy </w:t>
            </w:r>
            <w:r w:rsidRPr="00702763">
              <w:rPr>
                <w:rFonts w:ascii="Times New Roman" w:eastAsiaTheme="minorEastAsia" w:hAnsi="Times New Roman"/>
                <w:b/>
                <w:bCs/>
                <w:color w:val="0070C0"/>
                <w:lang w:eastAsia="ja-JP"/>
              </w:rPr>
              <w:t>port index</w:t>
            </w:r>
            <w:r w:rsidR="00830D54" w:rsidRPr="00702763">
              <w:rPr>
                <w:rFonts w:ascii="Times New Roman" w:eastAsiaTheme="minorEastAsia" w:hAnsi="Times New Roman"/>
                <w:b/>
                <w:bCs/>
                <w:color w:val="0070C0"/>
                <w:lang w:eastAsia="ja-JP"/>
              </w:rPr>
              <w:t xml:space="preserve"> in one raw</w:t>
            </w:r>
          </w:p>
        </w:tc>
      </w:tr>
      <w:tr w:rsidR="00B50EDD" w14:paraId="2098276F" w14:textId="77777777" w:rsidTr="00B608B8">
        <w:tc>
          <w:tcPr>
            <w:tcW w:w="1795" w:type="dxa"/>
          </w:tcPr>
          <w:p w14:paraId="4B4C1430" w14:textId="77777777" w:rsidR="00B50EDD" w:rsidRPr="009863EC" w:rsidRDefault="00B50EDD" w:rsidP="00B50EDD">
            <w:pPr>
              <w:spacing w:before="0" w:after="0" w:line="240" w:lineRule="auto"/>
              <w:rPr>
                <w:rFonts w:eastAsia="Malgun Gothic"/>
                <w:lang w:eastAsia="ko-KR"/>
              </w:rPr>
            </w:pPr>
          </w:p>
        </w:tc>
        <w:tc>
          <w:tcPr>
            <w:tcW w:w="8690" w:type="dxa"/>
          </w:tcPr>
          <w:p w14:paraId="40AF4FE0" w14:textId="77777777" w:rsidR="00B50EDD" w:rsidRPr="009863EC" w:rsidRDefault="00B50EDD" w:rsidP="00B50EDD">
            <w:pPr>
              <w:spacing w:before="0" w:after="0" w:line="240" w:lineRule="auto"/>
              <w:rPr>
                <w:rFonts w:eastAsia="Malgun Gothic"/>
                <w:lang w:eastAsia="ko-KR"/>
              </w:rPr>
            </w:pPr>
          </w:p>
        </w:tc>
      </w:tr>
      <w:tr w:rsidR="00B50EDD" w14:paraId="61C0539D" w14:textId="77777777" w:rsidTr="00B608B8">
        <w:tc>
          <w:tcPr>
            <w:tcW w:w="1795" w:type="dxa"/>
          </w:tcPr>
          <w:p w14:paraId="082D85C0" w14:textId="77777777" w:rsidR="00B50EDD" w:rsidRPr="009863EC" w:rsidRDefault="00B50EDD" w:rsidP="00B50EDD">
            <w:pPr>
              <w:spacing w:before="0" w:after="0" w:line="240" w:lineRule="auto"/>
              <w:rPr>
                <w:rFonts w:eastAsia="Malgun Gothic"/>
                <w:lang w:eastAsia="ko-KR"/>
              </w:rPr>
            </w:pPr>
          </w:p>
        </w:tc>
        <w:tc>
          <w:tcPr>
            <w:tcW w:w="8690" w:type="dxa"/>
          </w:tcPr>
          <w:p w14:paraId="5570C19C" w14:textId="77777777" w:rsidR="00B50EDD" w:rsidRPr="009863EC" w:rsidRDefault="00B50EDD" w:rsidP="00B50EDD">
            <w:pPr>
              <w:spacing w:before="0" w:after="0" w:line="240" w:lineRule="auto"/>
              <w:rPr>
                <w:rFonts w:eastAsia="Malgun Gothic"/>
                <w:lang w:eastAsia="ko-KR"/>
              </w:rPr>
            </w:pPr>
          </w:p>
        </w:tc>
      </w:tr>
      <w:tr w:rsidR="00B50EDD" w14:paraId="1CC5FE9E" w14:textId="77777777" w:rsidTr="00B608B8">
        <w:tc>
          <w:tcPr>
            <w:tcW w:w="1795" w:type="dxa"/>
          </w:tcPr>
          <w:p w14:paraId="2A5494FD" w14:textId="77777777" w:rsidR="00B50EDD" w:rsidRPr="009863EC" w:rsidRDefault="00B50EDD" w:rsidP="00B50EDD">
            <w:pPr>
              <w:spacing w:before="0" w:after="0" w:line="240" w:lineRule="auto"/>
              <w:rPr>
                <w:rFonts w:eastAsia="Malgun Gothic"/>
                <w:lang w:eastAsia="ko-KR"/>
              </w:rPr>
            </w:pPr>
          </w:p>
        </w:tc>
        <w:tc>
          <w:tcPr>
            <w:tcW w:w="8690" w:type="dxa"/>
          </w:tcPr>
          <w:p w14:paraId="09E4776B" w14:textId="77777777" w:rsidR="00B50EDD" w:rsidRPr="009863EC" w:rsidRDefault="00B50EDD" w:rsidP="00B50EDD">
            <w:pPr>
              <w:spacing w:before="0" w:after="0" w:line="240" w:lineRule="auto"/>
              <w:rPr>
                <w:rFonts w:eastAsia="Malgun Gothic"/>
                <w:lang w:eastAsia="ko-KR"/>
              </w:rPr>
            </w:pPr>
          </w:p>
        </w:tc>
      </w:tr>
      <w:tr w:rsidR="00B50EDD" w14:paraId="598DFC28" w14:textId="77777777" w:rsidTr="00B608B8">
        <w:tc>
          <w:tcPr>
            <w:tcW w:w="1795" w:type="dxa"/>
          </w:tcPr>
          <w:p w14:paraId="72C5B675" w14:textId="77777777" w:rsidR="00B50EDD" w:rsidRPr="009863EC" w:rsidRDefault="00B50EDD" w:rsidP="00B50EDD">
            <w:pPr>
              <w:spacing w:before="0" w:after="0" w:line="240" w:lineRule="auto"/>
              <w:rPr>
                <w:rFonts w:eastAsia="Malgun Gothic"/>
                <w:lang w:eastAsia="ko-KR"/>
              </w:rPr>
            </w:pPr>
          </w:p>
        </w:tc>
        <w:tc>
          <w:tcPr>
            <w:tcW w:w="8690" w:type="dxa"/>
          </w:tcPr>
          <w:p w14:paraId="25F59626" w14:textId="77777777" w:rsidR="00B50EDD" w:rsidRPr="009863EC" w:rsidRDefault="00B50EDD" w:rsidP="00B50EDD">
            <w:pPr>
              <w:spacing w:before="0" w:after="0" w:line="240" w:lineRule="auto"/>
              <w:rPr>
                <w:rFonts w:eastAsia="Malgun Gothic"/>
                <w:lang w:eastAsia="ko-KR"/>
              </w:rPr>
            </w:pPr>
          </w:p>
        </w:tc>
      </w:tr>
      <w:tr w:rsidR="00B50EDD" w14:paraId="6AD2EF53" w14:textId="77777777" w:rsidTr="00B608B8">
        <w:trPr>
          <w:trHeight w:val="60"/>
        </w:trPr>
        <w:tc>
          <w:tcPr>
            <w:tcW w:w="1795" w:type="dxa"/>
          </w:tcPr>
          <w:p w14:paraId="370F67E5" w14:textId="77777777" w:rsidR="00B50EDD" w:rsidRPr="009863EC" w:rsidRDefault="00B50EDD" w:rsidP="00B50EDD">
            <w:pPr>
              <w:spacing w:before="0" w:after="0" w:line="240" w:lineRule="auto"/>
              <w:rPr>
                <w:rFonts w:eastAsia="Malgun Gothic"/>
                <w:lang w:eastAsia="ko-KR"/>
              </w:rPr>
            </w:pPr>
          </w:p>
        </w:tc>
        <w:tc>
          <w:tcPr>
            <w:tcW w:w="8690" w:type="dxa"/>
          </w:tcPr>
          <w:p w14:paraId="65117C1A" w14:textId="77777777" w:rsidR="00B50EDD" w:rsidRPr="009863EC" w:rsidRDefault="00B50EDD" w:rsidP="00B50EDD">
            <w:pPr>
              <w:spacing w:before="0" w:after="0" w:line="240" w:lineRule="auto"/>
              <w:rPr>
                <w:rFonts w:eastAsia="Malgun Gothic"/>
                <w:lang w:eastAsia="ko-KR"/>
              </w:rPr>
            </w:pPr>
          </w:p>
        </w:tc>
      </w:tr>
      <w:tr w:rsidR="00B50EDD" w14:paraId="46ACCD6D" w14:textId="77777777" w:rsidTr="00B608B8">
        <w:trPr>
          <w:trHeight w:val="60"/>
        </w:trPr>
        <w:tc>
          <w:tcPr>
            <w:tcW w:w="1795" w:type="dxa"/>
          </w:tcPr>
          <w:p w14:paraId="393422FD" w14:textId="77777777" w:rsidR="00B50EDD" w:rsidRPr="009863EC" w:rsidRDefault="00B50EDD" w:rsidP="00B50EDD">
            <w:pPr>
              <w:spacing w:before="0" w:after="0" w:line="240" w:lineRule="auto"/>
              <w:rPr>
                <w:rFonts w:eastAsia="Malgun Gothic"/>
                <w:lang w:eastAsia="ko-KR"/>
              </w:rPr>
            </w:pPr>
          </w:p>
        </w:tc>
        <w:tc>
          <w:tcPr>
            <w:tcW w:w="8690" w:type="dxa"/>
          </w:tcPr>
          <w:p w14:paraId="202F03AD" w14:textId="77777777" w:rsidR="00B50EDD" w:rsidRPr="009863EC" w:rsidRDefault="00B50EDD" w:rsidP="00B50EDD">
            <w:pPr>
              <w:spacing w:before="0" w:after="0" w:line="240" w:lineRule="auto"/>
              <w:rPr>
                <w:rFonts w:eastAsia="Malgun Gothic"/>
                <w:lang w:eastAsia="ko-KR"/>
              </w:rPr>
            </w:pPr>
          </w:p>
        </w:tc>
      </w:tr>
      <w:tr w:rsidR="00B50EDD" w14:paraId="711F1409" w14:textId="77777777" w:rsidTr="00B608B8">
        <w:tc>
          <w:tcPr>
            <w:tcW w:w="1795" w:type="dxa"/>
          </w:tcPr>
          <w:p w14:paraId="6E51B6AC" w14:textId="77777777" w:rsidR="00B50EDD" w:rsidRPr="009863EC" w:rsidRDefault="00B50EDD" w:rsidP="00B50EDD">
            <w:pPr>
              <w:spacing w:before="0" w:after="0" w:line="240" w:lineRule="auto"/>
              <w:rPr>
                <w:rFonts w:eastAsia="Malgun Gothic"/>
                <w:lang w:eastAsia="ko-KR"/>
              </w:rPr>
            </w:pPr>
          </w:p>
        </w:tc>
        <w:tc>
          <w:tcPr>
            <w:tcW w:w="8690" w:type="dxa"/>
          </w:tcPr>
          <w:p w14:paraId="4FD9C9C9" w14:textId="77777777" w:rsidR="00B50EDD" w:rsidRPr="009863EC" w:rsidRDefault="00B50EDD" w:rsidP="00B50EDD">
            <w:pPr>
              <w:spacing w:before="0" w:after="0" w:line="240" w:lineRule="auto"/>
              <w:rPr>
                <w:rFonts w:eastAsia="Malgun Gothic"/>
                <w:lang w:eastAsia="ko-KR"/>
              </w:rPr>
            </w:pPr>
          </w:p>
        </w:tc>
      </w:tr>
      <w:tr w:rsidR="00B50EDD" w14:paraId="1EB28CA9" w14:textId="77777777" w:rsidTr="00B608B8">
        <w:tc>
          <w:tcPr>
            <w:tcW w:w="1795" w:type="dxa"/>
          </w:tcPr>
          <w:p w14:paraId="50508C50" w14:textId="77777777" w:rsidR="00B50EDD" w:rsidRPr="009863EC" w:rsidRDefault="00B50EDD" w:rsidP="00B50EDD">
            <w:pPr>
              <w:spacing w:before="0" w:after="0" w:line="240" w:lineRule="auto"/>
              <w:rPr>
                <w:rFonts w:eastAsia="Malgun Gothic"/>
                <w:lang w:eastAsia="ko-KR"/>
              </w:rPr>
            </w:pPr>
          </w:p>
        </w:tc>
        <w:tc>
          <w:tcPr>
            <w:tcW w:w="8690" w:type="dxa"/>
          </w:tcPr>
          <w:p w14:paraId="3D23BA65" w14:textId="77777777" w:rsidR="00B50EDD" w:rsidRPr="009863EC" w:rsidRDefault="00B50EDD" w:rsidP="00B50EDD">
            <w:pPr>
              <w:spacing w:before="0" w:after="0" w:line="240" w:lineRule="auto"/>
              <w:rPr>
                <w:rFonts w:eastAsia="Malgun Gothic"/>
                <w:lang w:eastAsia="ko-KR"/>
              </w:rPr>
            </w:pPr>
          </w:p>
        </w:tc>
      </w:tr>
      <w:tr w:rsidR="00B50EDD" w14:paraId="76A86F2F" w14:textId="77777777" w:rsidTr="00B608B8">
        <w:tc>
          <w:tcPr>
            <w:tcW w:w="1795" w:type="dxa"/>
          </w:tcPr>
          <w:p w14:paraId="42CAEC50" w14:textId="77777777" w:rsidR="00B50EDD" w:rsidRPr="009863EC" w:rsidRDefault="00B50EDD" w:rsidP="00B50EDD">
            <w:pPr>
              <w:spacing w:after="0" w:line="240" w:lineRule="auto"/>
              <w:rPr>
                <w:rFonts w:eastAsia="Malgun Gothic"/>
                <w:lang w:eastAsia="ko-KR"/>
              </w:rPr>
            </w:pPr>
          </w:p>
        </w:tc>
        <w:tc>
          <w:tcPr>
            <w:tcW w:w="8690" w:type="dxa"/>
          </w:tcPr>
          <w:p w14:paraId="7DD88663" w14:textId="77777777" w:rsidR="00B50EDD" w:rsidRPr="009863EC" w:rsidRDefault="00B50EDD" w:rsidP="00B50EDD">
            <w:pPr>
              <w:spacing w:after="0" w:line="240" w:lineRule="auto"/>
              <w:rPr>
                <w:rFonts w:eastAsia="Malgun Gothic"/>
                <w:lang w:eastAsia="ko-KR"/>
              </w:rPr>
            </w:pPr>
          </w:p>
        </w:tc>
      </w:tr>
      <w:tr w:rsidR="00B50EDD" w14:paraId="14FBF96E" w14:textId="77777777" w:rsidTr="00B608B8">
        <w:tc>
          <w:tcPr>
            <w:tcW w:w="1795" w:type="dxa"/>
          </w:tcPr>
          <w:p w14:paraId="36BE5B94" w14:textId="77777777" w:rsidR="00B50EDD" w:rsidRDefault="00B50EDD" w:rsidP="00B50EDD">
            <w:pPr>
              <w:spacing w:after="0" w:line="240" w:lineRule="auto"/>
              <w:rPr>
                <w:rFonts w:eastAsia="Malgun Gothic"/>
                <w:lang w:eastAsia="ko-KR"/>
              </w:rPr>
            </w:pPr>
          </w:p>
        </w:tc>
        <w:tc>
          <w:tcPr>
            <w:tcW w:w="8690" w:type="dxa"/>
          </w:tcPr>
          <w:p w14:paraId="3FCC2032" w14:textId="77777777" w:rsidR="00B50EDD" w:rsidRDefault="00B50EDD" w:rsidP="00B50EDD">
            <w:pPr>
              <w:spacing w:after="0" w:line="240" w:lineRule="auto"/>
              <w:rPr>
                <w:rFonts w:eastAsia="Malgun Gothic"/>
                <w:lang w:eastAsia="ko-KR"/>
              </w:rPr>
            </w:pPr>
          </w:p>
        </w:tc>
      </w:tr>
      <w:tr w:rsidR="00B50EDD" w14:paraId="4C56CF79" w14:textId="77777777" w:rsidTr="00B608B8">
        <w:tc>
          <w:tcPr>
            <w:tcW w:w="1795" w:type="dxa"/>
          </w:tcPr>
          <w:p w14:paraId="219CAD95" w14:textId="77777777" w:rsidR="00B50EDD" w:rsidRPr="009863EC" w:rsidRDefault="00B50EDD" w:rsidP="00B50EDD">
            <w:pPr>
              <w:spacing w:after="0" w:line="240" w:lineRule="auto"/>
              <w:rPr>
                <w:rFonts w:eastAsia="Malgun Gothic"/>
                <w:lang w:eastAsia="ko-KR"/>
              </w:rPr>
            </w:pPr>
          </w:p>
        </w:tc>
        <w:tc>
          <w:tcPr>
            <w:tcW w:w="8690" w:type="dxa"/>
          </w:tcPr>
          <w:p w14:paraId="12BBDE96" w14:textId="77777777" w:rsidR="00B50EDD" w:rsidRPr="009863EC" w:rsidRDefault="00B50EDD" w:rsidP="00B50EDD">
            <w:pPr>
              <w:spacing w:after="0" w:line="240" w:lineRule="auto"/>
              <w:rPr>
                <w:rFonts w:eastAsia="Malgun Gothic"/>
                <w:lang w:eastAsia="ko-KR"/>
              </w:rPr>
            </w:pPr>
          </w:p>
        </w:tc>
      </w:tr>
      <w:tr w:rsidR="00B50EDD" w14:paraId="38FE5347" w14:textId="77777777" w:rsidTr="00B608B8">
        <w:tc>
          <w:tcPr>
            <w:tcW w:w="1795" w:type="dxa"/>
          </w:tcPr>
          <w:p w14:paraId="39622A87" w14:textId="77777777" w:rsidR="00B50EDD" w:rsidRPr="009863EC" w:rsidRDefault="00B50EDD" w:rsidP="00B50EDD">
            <w:pPr>
              <w:spacing w:after="0" w:line="240" w:lineRule="auto"/>
              <w:rPr>
                <w:rFonts w:eastAsia="Malgun Gothic"/>
                <w:lang w:eastAsia="ko-KR"/>
              </w:rPr>
            </w:pPr>
          </w:p>
        </w:tc>
        <w:tc>
          <w:tcPr>
            <w:tcW w:w="8690" w:type="dxa"/>
          </w:tcPr>
          <w:p w14:paraId="06064128" w14:textId="77777777" w:rsidR="00B50EDD" w:rsidRPr="009863EC" w:rsidRDefault="00B50EDD" w:rsidP="00B50EDD">
            <w:pPr>
              <w:spacing w:after="0" w:line="240" w:lineRule="auto"/>
              <w:rPr>
                <w:rFonts w:eastAsia="Malgun Gothic"/>
                <w:lang w:eastAsia="ko-KR"/>
              </w:rPr>
            </w:pPr>
          </w:p>
        </w:tc>
      </w:tr>
      <w:tr w:rsidR="00B50EDD" w14:paraId="13823233" w14:textId="77777777" w:rsidTr="00B608B8">
        <w:tc>
          <w:tcPr>
            <w:tcW w:w="1795" w:type="dxa"/>
          </w:tcPr>
          <w:p w14:paraId="0FCDAA08" w14:textId="77777777" w:rsidR="00B50EDD" w:rsidRPr="009863EC" w:rsidRDefault="00B50EDD" w:rsidP="00B50EDD">
            <w:pPr>
              <w:spacing w:before="0" w:after="0" w:line="240" w:lineRule="auto"/>
              <w:rPr>
                <w:rFonts w:eastAsia="Malgun Gothic"/>
                <w:lang w:eastAsia="ko-KR"/>
              </w:rPr>
            </w:pPr>
          </w:p>
        </w:tc>
        <w:tc>
          <w:tcPr>
            <w:tcW w:w="8690" w:type="dxa"/>
          </w:tcPr>
          <w:p w14:paraId="6000A336" w14:textId="77777777" w:rsidR="00B50EDD" w:rsidRPr="009863EC" w:rsidRDefault="00B50EDD" w:rsidP="00B50EDD">
            <w:pPr>
              <w:spacing w:before="0" w:after="0" w:line="240" w:lineRule="auto"/>
              <w:rPr>
                <w:rFonts w:eastAsia="Malgun Gothic"/>
                <w:lang w:eastAsia="ko-KR"/>
              </w:rPr>
            </w:pPr>
          </w:p>
        </w:tc>
      </w:tr>
      <w:tr w:rsidR="00B50EDD" w14:paraId="6883283E" w14:textId="77777777" w:rsidTr="00B608B8">
        <w:tc>
          <w:tcPr>
            <w:tcW w:w="1795" w:type="dxa"/>
          </w:tcPr>
          <w:p w14:paraId="04CC915E" w14:textId="77777777" w:rsidR="00B50EDD" w:rsidRPr="009863EC" w:rsidRDefault="00B50EDD" w:rsidP="00B50EDD">
            <w:pPr>
              <w:spacing w:before="0" w:after="0" w:line="240" w:lineRule="auto"/>
              <w:rPr>
                <w:rFonts w:eastAsia="Malgun Gothic"/>
                <w:lang w:eastAsia="ko-KR"/>
              </w:rPr>
            </w:pPr>
          </w:p>
        </w:tc>
        <w:tc>
          <w:tcPr>
            <w:tcW w:w="8690" w:type="dxa"/>
          </w:tcPr>
          <w:p w14:paraId="36F17786" w14:textId="77777777" w:rsidR="00B50EDD" w:rsidRPr="009863EC" w:rsidRDefault="00B50EDD" w:rsidP="00B50EDD">
            <w:pPr>
              <w:spacing w:before="0" w:after="0" w:line="240" w:lineRule="auto"/>
              <w:rPr>
                <w:rFonts w:eastAsia="Malgun Gothic"/>
                <w:lang w:eastAsia="ko-KR"/>
              </w:rPr>
            </w:pPr>
          </w:p>
        </w:tc>
      </w:tr>
      <w:tr w:rsidR="00B50EDD" w14:paraId="15BA9FC1" w14:textId="77777777" w:rsidTr="00B608B8">
        <w:tc>
          <w:tcPr>
            <w:tcW w:w="1795" w:type="dxa"/>
          </w:tcPr>
          <w:p w14:paraId="0AABC731" w14:textId="77777777" w:rsidR="00B50EDD" w:rsidRPr="009863EC" w:rsidRDefault="00B50EDD" w:rsidP="00B50EDD">
            <w:pPr>
              <w:spacing w:before="0" w:after="0" w:line="240" w:lineRule="auto"/>
              <w:rPr>
                <w:rFonts w:eastAsia="Malgun Gothic"/>
                <w:lang w:eastAsia="ko-KR"/>
              </w:rPr>
            </w:pPr>
          </w:p>
        </w:tc>
        <w:tc>
          <w:tcPr>
            <w:tcW w:w="8690" w:type="dxa"/>
          </w:tcPr>
          <w:p w14:paraId="7B054F28" w14:textId="77777777" w:rsidR="00B50EDD" w:rsidRPr="009863EC" w:rsidRDefault="00B50EDD" w:rsidP="00B50EDD">
            <w:pPr>
              <w:spacing w:before="0" w:after="0" w:line="240" w:lineRule="auto"/>
              <w:rPr>
                <w:rFonts w:eastAsia="Malgun Gothic"/>
                <w:lang w:eastAsia="ko-KR"/>
              </w:rPr>
            </w:pPr>
          </w:p>
        </w:tc>
      </w:tr>
      <w:tr w:rsidR="00B50EDD" w14:paraId="425CCD80" w14:textId="77777777" w:rsidTr="00B608B8">
        <w:tc>
          <w:tcPr>
            <w:tcW w:w="1795" w:type="dxa"/>
          </w:tcPr>
          <w:p w14:paraId="338F6A15" w14:textId="77777777" w:rsidR="00B50EDD" w:rsidRPr="009863EC" w:rsidRDefault="00B50EDD" w:rsidP="00B50EDD">
            <w:pPr>
              <w:spacing w:after="0" w:line="240" w:lineRule="auto"/>
              <w:rPr>
                <w:rFonts w:eastAsia="Malgun Gothic"/>
                <w:lang w:eastAsia="ko-KR"/>
              </w:rPr>
            </w:pPr>
          </w:p>
        </w:tc>
        <w:tc>
          <w:tcPr>
            <w:tcW w:w="8690" w:type="dxa"/>
          </w:tcPr>
          <w:p w14:paraId="1FE57F99" w14:textId="77777777" w:rsidR="00B50EDD" w:rsidRPr="009863EC" w:rsidRDefault="00B50EDD" w:rsidP="00B50EDD">
            <w:pPr>
              <w:spacing w:after="0" w:line="240" w:lineRule="auto"/>
              <w:rPr>
                <w:rFonts w:eastAsia="Malgun Gothic"/>
                <w:lang w:eastAsia="ko-KR"/>
              </w:rPr>
            </w:pPr>
          </w:p>
        </w:tc>
      </w:tr>
      <w:tr w:rsidR="00B50EDD" w14:paraId="07154185" w14:textId="77777777" w:rsidTr="00B608B8">
        <w:tc>
          <w:tcPr>
            <w:tcW w:w="1795" w:type="dxa"/>
          </w:tcPr>
          <w:p w14:paraId="7D4474D3" w14:textId="77777777" w:rsidR="00B50EDD" w:rsidRPr="009863EC" w:rsidRDefault="00B50EDD" w:rsidP="00B50EDD">
            <w:pPr>
              <w:spacing w:after="0" w:line="240" w:lineRule="auto"/>
              <w:rPr>
                <w:rFonts w:eastAsia="Malgun Gothic"/>
                <w:lang w:eastAsia="ko-KR"/>
              </w:rPr>
            </w:pPr>
          </w:p>
        </w:tc>
        <w:tc>
          <w:tcPr>
            <w:tcW w:w="8690" w:type="dxa"/>
          </w:tcPr>
          <w:p w14:paraId="4642ADE0" w14:textId="77777777" w:rsidR="00B50EDD" w:rsidRPr="009863EC" w:rsidRDefault="00B50EDD" w:rsidP="00B50EDD">
            <w:pPr>
              <w:spacing w:after="0" w:line="240" w:lineRule="auto"/>
              <w:rPr>
                <w:rFonts w:eastAsia="Malgun Gothic"/>
                <w:lang w:eastAsia="ko-KR"/>
              </w:rPr>
            </w:pPr>
          </w:p>
        </w:tc>
      </w:tr>
      <w:tr w:rsidR="00B50EDD" w14:paraId="6D7C415F" w14:textId="77777777" w:rsidTr="00B608B8">
        <w:tc>
          <w:tcPr>
            <w:tcW w:w="1795" w:type="dxa"/>
          </w:tcPr>
          <w:p w14:paraId="557F484F" w14:textId="77777777" w:rsidR="00B50EDD" w:rsidRPr="009863EC" w:rsidRDefault="00B50EDD" w:rsidP="00B50EDD">
            <w:pPr>
              <w:spacing w:after="0" w:line="240" w:lineRule="auto"/>
              <w:rPr>
                <w:rFonts w:eastAsia="Malgun Gothic"/>
                <w:lang w:eastAsia="ko-KR"/>
              </w:rPr>
            </w:pPr>
          </w:p>
        </w:tc>
        <w:tc>
          <w:tcPr>
            <w:tcW w:w="8690" w:type="dxa"/>
          </w:tcPr>
          <w:p w14:paraId="0F05D2FF" w14:textId="77777777" w:rsidR="00B50EDD" w:rsidRPr="009863EC" w:rsidRDefault="00B50EDD" w:rsidP="00B50EDD">
            <w:pPr>
              <w:spacing w:after="0" w:line="240" w:lineRule="auto"/>
              <w:rPr>
                <w:rFonts w:eastAsia="Malgun Gothic"/>
                <w:lang w:eastAsia="ko-KR"/>
              </w:rPr>
            </w:pPr>
          </w:p>
        </w:tc>
      </w:tr>
      <w:tr w:rsidR="00B50EDD" w14:paraId="19FE3BEE" w14:textId="77777777" w:rsidTr="00B608B8">
        <w:tc>
          <w:tcPr>
            <w:tcW w:w="1795" w:type="dxa"/>
          </w:tcPr>
          <w:p w14:paraId="52E4D751" w14:textId="77777777" w:rsidR="00B50EDD" w:rsidRPr="009863EC" w:rsidRDefault="00B50EDD" w:rsidP="00B50EDD">
            <w:pPr>
              <w:spacing w:after="0" w:line="240" w:lineRule="auto"/>
              <w:rPr>
                <w:rFonts w:eastAsia="Malgun Gothic"/>
                <w:lang w:eastAsia="ko-KR"/>
              </w:rPr>
            </w:pPr>
          </w:p>
        </w:tc>
        <w:tc>
          <w:tcPr>
            <w:tcW w:w="8690" w:type="dxa"/>
          </w:tcPr>
          <w:p w14:paraId="3025175E" w14:textId="77777777" w:rsidR="00B50EDD" w:rsidRPr="009863EC" w:rsidRDefault="00B50EDD" w:rsidP="00B50EDD">
            <w:pPr>
              <w:spacing w:after="0" w:line="240" w:lineRule="auto"/>
              <w:rPr>
                <w:rFonts w:eastAsia="Malgun Gothic"/>
                <w:lang w:eastAsia="ko-KR"/>
              </w:rPr>
            </w:pPr>
          </w:p>
        </w:tc>
      </w:tr>
      <w:tr w:rsidR="00B50EDD" w14:paraId="165661CA" w14:textId="77777777" w:rsidTr="00B608B8">
        <w:tc>
          <w:tcPr>
            <w:tcW w:w="1795" w:type="dxa"/>
          </w:tcPr>
          <w:p w14:paraId="494DD794" w14:textId="77777777" w:rsidR="00B50EDD" w:rsidRPr="009863EC" w:rsidRDefault="00B50EDD" w:rsidP="00B50EDD">
            <w:pPr>
              <w:spacing w:after="0" w:line="240" w:lineRule="auto"/>
              <w:rPr>
                <w:rFonts w:eastAsia="Malgun Gothic"/>
                <w:lang w:eastAsia="ko-KR"/>
              </w:rPr>
            </w:pPr>
          </w:p>
        </w:tc>
        <w:tc>
          <w:tcPr>
            <w:tcW w:w="8690" w:type="dxa"/>
          </w:tcPr>
          <w:p w14:paraId="4A54127F" w14:textId="77777777" w:rsidR="00B50EDD" w:rsidRPr="009863EC" w:rsidRDefault="00B50EDD" w:rsidP="00B50EDD">
            <w:pPr>
              <w:spacing w:after="0" w:line="240" w:lineRule="auto"/>
              <w:rPr>
                <w:rFonts w:eastAsia="Malgun Gothic"/>
                <w:lang w:eastAsia="ko-KR"/>
              </w:rPr>
            </w:pPr>
          </w:p>
        </w:tc>
      </w:tr>
    </w:tbl>
    <w:p w14:paraId="0AF23916" w14:textId="77777777" w:rsidR="00EA57DD" w:rsidRDefault="00EA57DD" w:rsidP="00EA57DD">
      <w:pPr>
        <w:spacing w:afterLines="50"/>
        <w:jc w:val="both"/>
        <w:rPr>
          <w:rFonts w:eastAsiaTheme="minorEastAsia"/>
          <w:sz w:val="22"/>
          <w:szCs w:val="22"/>
          <w:lang w:eastAsia="ja-JP"/>
        </w:rPr>
      </w:pPr>
    </w:p>
    <w:p w14:paraId="1B59BA88" w14:textId="77777777" w:rsidR="00EA57DD" w:rsidRDefault="00EA57DD">
      <w:pPr>
        <w:jc w:val="both"/>
        <w:rPr>
          <w:rFonts w:eastAsiaTheme="minorEastAsia"/>
          <w:b/>
          <w:bCs/>
          <w:lang w:eastAsia="ja-JP"/>
        </w:rPr>
      </w:pPr>
    </w:p>
    <w:p w14:paraId="72E789F0" w14:textId="11689BAF" w:rsidR="00813A68" w:rsidRDefault="00D303EC" w:rsidP="002C2B2B">
      <w:pPr>
        <w:pStyle w:val="2"/>
        <w:numPr>
          <w:ilvl w:val="1"/>
          <w:numId w:val="64"/>
        </w:numPr>
        <w:tabs>
          <w:tab w:val="left" w:pos="360"/>
        </w:tabs>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微软雅黑"/>
                <w:b/>
                <w:bCs/>
                <w:color w:val="000000"/>
              </w:rPr>
            </w:pPr>
            <w:bookmarkStart w:id="56" w:name="_Hlk95315192"/>
            <w:r>
              <w:rPr>
                <w:b/>
                <w:bCs/>
                <w:u w:val="single"/>
                <w:lang w:eastAsia="zh-CN"/>
              </w:rPr>
              <w:t>Proposal 6</w:t>
            </w:r>
            <w:r>
              <w:rPr>
                <w:b/>
                <w:bCs/>
                <w:lang w:eastAsia="zh-CN"/>
              </w:rPr>
              <w:t xml:space="preserve">: </w:t>
            </w:r>
            <w:bookmarkEnd w:id="56"/>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rsidP="0045084E">
            <w:pPr>
              <w:pStyle w:val="af7"/>
              <w:numPr>
                <w:ilvl w:val="0"/>
                <w:numId w:val="28"/>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rsidP="0045084E">
            <w:pPr>
              <w:pStyle w:val="af7"/>
              <w:numPr>
                <w:ilvl w:val="0"/>
                <w:numId w:val="28"/>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DMRS ports associated with FD-OCC length 4/6 for PDSCH/PUSCH, following MU-MIMO scheduling restriction is specified.</w:t>
      </w:r>
    </w:p>
    <w:p w14:paraId="003E8D2E"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lastRenderedPageBreak/>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rsidP="002C2B2B">
      <w:pPr>
        <w:pStyle w:val="2"/>
        <w:numPr>
          <w:ilvl w:val="1"/>
          <w:numId w:val="64"/>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rsidP="0045084E">
            <w:pPr>
              <w:pStyle w:val="af7"/>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rsidP="0045084E">
            <w:pPr>
              <w:pStyle w:val="af7"/>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rsidP="0045084E">
            <w:pPr>
              <w:pStyle w:val="af7"/>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rsidP="0045084E">
            <w:pPr>
              <w:pStyle w:val="af7"/>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lastRenderedPageBreak/>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rsidP="002C2B2B">
      <w:pPr>
        <w:pStyle w:val="1"/>
        <w:numPr>
          <w:ilvl w:val="0"/>
          <w:numId w:val="64"/>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33090294" w14:textId="4AB23E94" w:rsidR="00813A68" w:rsidRDefault="00D303EC" w:rsidP="002C2B2B">
      <w:pPr>
        <w:pStyle w:val="2"/>
        <w:numPr>
          <w:ilvl w:val="1"/>
          <w:numId w:val="65"/>
        </w:numPr>
        <w:tabs>
          <w:tab w:val="left" w:pos="360"/>
        </w:tabs>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rsidP="0045084E">
            <w:pPr>
              <w:numPr>
                <w:ilvl w:val="0"/>
                <w:numId w:val="30"/>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rsidP="0045084E">
            <w:pPr>
              <w:numPr>
                <w:ilvl w:val="0"/>
                <w:numId w:val="30"/>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00544D8D" w:rsidR="00813A68" w:rsidRDefault="00D303EC" w:rsidP="002C2B2B">
      <w:pPr>
        <w:pStyle w:val="2"/>
        <w:numPr>
          <w:ilvl w:val="1"/>
          <w:numId w:val="65"/>
        </w:numPr>
        <w:tabs>
          <w:tab w:val="left" w:pos="360"/>
        </w:tabs>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w:t>
      </w:r>
      <w:r>
        <w:rPr>
          <w:iCs/>
          <w:sz w:val="22"/>
          <w:szCs w:val="18"/>
          <w:lang w:val="en-US" w:eastAsia="zh-CN"/>
        </w:rPr>
        <w:lastRenderedPageBreak/>
        <w:t>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57" w:name="_Ref111060685"/>
      <w:r>
        <w:rPr>
          <w:rFonts w:eastAsia="Malgun Gothic"/>
          <w:b/>
        </w:rPr>
        <w:t>Fig 15</w:t>
      </w:r>
      <w:bookmarkEnd w:id="57"/>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57E37AF8"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1F2606">
        <w:rPr>
          <w:rFonts w:eastAsiaTheme="minorEastAsia"/>
          <w:b/>
          <w:bCs/>
          <w:sz w:val="22"/>
          <w:szCs w:val="22"/>
          <w:highlight w:val="yellow"/>
          <w:lang w:eastAsia="ja-JP"/>
        </w:rPr>
        <w:t>3</w:t>
      </w:r>
      <w:r>
        <w:rPr>
          <w:rFonts w:eastAsiaTheme="minorEastAsia"/>
          <w:b/>
          <w:bCs/>
          <w:sz w:val="22"/>
          <w:szCs w:val="22"/>
          <w:highlight w:val="yellow"/>
          <w:lang w:eastAsia="ja-JP"/>
        </w:rPr>
        <w:t>:</w:t>
      </w:r>
    </w:p>
    <w:p w14:paraId="5D8044EB"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130E2E83" w14:textId="77777777" w:rsidR="001F2606" w:rsidRDefault="001F2606" w:rsidP="001F260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21B1EA0" w14:textId="263CF5E9" w:rsidR="001F2606" w:rsidRDefault="006E5BBB" w:rsidP="001F2606">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70F72CE2" w14:textId="60C56BA4" w:rsidR="001F2606" w:rsidRDefault="001F2606" w:rsidP="001F2606">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581C52C" w14:textId="77777777" w:rsidR="001F2606" w:rsidRDefault="001F2606" w:rsidP="001F2606">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61243AA0" w14:textId="77777777" w:rsidR="001F2606" w:rsidRPr="001F2606" w:rsidRDefault="001F2606" w:rsidP="001F2606">
      <w:pPr>
        <w:spacing w:after="0" w:line="240" w:lineRule="auto"/>
        <w:jc w:val="both"/>
        <w:rPr>
          <w:rFonts w:eastAsiaTheme="minorEastAsia"/>
          <w:b/>
          <w:bCs/>
          <w:sz w:val="22"/>
          <w:szCs w:val="22"/>
          <w:lang w:val="en-US" w:eastAsia="ja-JP"/>
        </w:rPr>
      </w:pPr>
    </w:p>
    <w:p w14:paraId="45E9FA45" w14:textId="66477BDD" w:rsidR="001F2606" w:rsidRDefault="00080207" w:rsidP="001F2606">
      <w:pPr>
        <w:spacing w:after="0" w:line="240" w:lineRule="auto"/>
        <w:jc w:val="both"/>
        <w:rPr>
          <w:rFonts w:eastAsiaTheme="minorEastAsia"/>
          <w:sz w:val="22"/>
          <w:szCs w:val="22"/>
          <w:lang w:eastAsia="ja-JP"/>
        </w:rPr>
      </w:pPr>
      <w:r>
        <w:rPr>
          <w:rFonts w:eastAsiaTheme="minorEastAsia"/>
          <w:sz w:val="22"/>
          <w:szCs w:val="22"/>
          <w:lang w:eastAsia="ja-JP"/>
        </w:rPr>
        <w:t xml:space="preserve">For supporting companies, please check and reply to </w:t>
      </w:r>
      <w:r w:rsidR="00B079B4">
        <w:rPr>
          <w:rFonts w:eastAsiaTheme="minorEastAsia"/>
          <w:sz w:val="22"/>
          <w:szCs w:val="22"/>
          <w:lang w:eastAsia="ja-JP"/>
        </w:rPr>
        <w:t>comments from opponent companies</w:t>
      </w:r>
      <w:r w:rsidR="001F2606">
        <w:rPr>
          <w:rFonts w:eastAsiaTheme="minorEastAsia"/>
          <w:sz w:val="22"/>
          <w:szCs w:val="22"/>
          <w:lang w:eastAsia="ja-JP"/>
        </w:rPr>
        <w:t>.</w:t>
      </w:r>
    </w:p>
    <w:tbl>
      <w:tblPr>
        <w:tblStyle w:val="af2"/>
        <w:tblW w:w="10485" w:type="dxa"/>
        <w:tblLayout w:type="fixed"/>
        <w:tblLook w:val="04A0" w:firstRow="1" w:lastRow="0" w:firstColumn="1" w:lastColumn="0" w:noHBand="0" w:noVBand="1"/>
      </w:tblPr>
      <w:tblGrid>
        <w:gridCol w:w="1795"/>
        <w:gridCol w:w="8690"/>
      </w:tblGrid>
      <w:tr w:rsidR="001F2606" w14:paraId="0BC59861" w14:textId="77777777" w:rsidTr="00B608B8">
        <w:tc>
          <w:tcPr>
            <w:tcW w:w="1795" w:type="dxa"/>
          </w:tcPr>
          <w:p w14:paraId="3C33035B" w14:textId="77777777" w:rsidR="001F2606" w:rsidRDefault="001F2606" w:rsidP="00B608B8">
            <w:pPr>
              <w:spacing w:before="0" w:after="0" w:line="240" w:lineRule="auto"/>
              <w:rPr>
                <w:b/>
                <w:bCs/>
                <w:lang w:eastAsia="zh-CN"/>
              </w:rPr>
            </w:pPr>
            <w:r>
              <w:rPr>
                <w:b/>
                <w:bCs/>
                <w:lang w:eastAsia="zh-CN"/>
              </w:rPr>
              <w:t>Company</w:t>
            </w:r>
          </w:p>
        </w:tc>
        <w:tc>
          <w:tcPr>
            <w:tcW w:w="8690" w:type="dxa"/>
          </w:tcPr>
          <w:p w14:paraId="0C148F2E" w14:textId="77777777" w:rsidR="001F2606" w:rsidRDefault="001F2606" w:rsidP="00B608B8">
            <w:pPr>
              <w:spacing w:before="0" w:after="0" w:line="240" w:lineRule="auto"/>
              <w:rPr>
                <w:b/>
                <w:bCs/>
                <w:lang w:eastAsia="zh-CN"/>
              </w:rPr>
            </w:pPr>
            <w:r>
              <w:rPr>
                <w:b/>
                <w:bCs/>
                <w:lang w:eastAsia="zh-CN"/>
              </w:rPr>
              <w:t>Comment</w:t>
            </w:r>
          </w:p>
        </w:tc>
      </w:tr>
      <w:tr w:rsidR="001F2606" w14:paraId="22CD973A" w14:textId="77777777" w:rsidTr="00B608B8">
        <w:tc>
          <w:tcPr>
            <w:tcW w:w="1795" w:type="dxa"/>
          </w:tcPr>
          <w:p w14:paraId="36736B59" w14:textId="5EF62426" w:rsidR="001F2606" w:rsidRPr="00CF6713" w:rsidRDefault="00CF6713"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04EA1252" w14:textId="2F159846" w:rsidR="001F2606" w:rsidRPr="00CF6713" w:rsidRDefault="00CF6713" w:rsidP="00CF6713">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 xml:space="preserve">support. Enabling up to 8-layer PUSCH is for throughput enhancement, hence up to 4 PTRS ports may affect UL throughput and make some degradation. Also, the relevant scenario for up to 8-layer </w:t>
            </w:r>
            <w:r>
              <w:rPr>
                <w:rFonts w:eastAsia="Malgun Gothic"/>
                <w:lang w:eastAsia="ko-KR"/>
              </w:rPr>
              <w:lastRenderedPageBreak/>
              <w:t>PUSCH is FR1, where PTRS is optional. Hence, we think that 2 PTRS ports are enough to support and</w:t>
            </w:r>
            <w:r>
              <w:rPr>
                <w:color w:val="000000"/>
                <w:lang w:eastAsia="ko-KR"/>
              </w:rPr>
              <w:t xml:space="preserve"> it is not necessary to have </w:t>
            </w:r>
            <w:proofErr w:type="gramStart"/>
            <w:r>
              <w:rPr>
                <w:color w:val="000000"/>
                <w:lang w:eastAsia="ko-KR"/>
              </w:rPr>
              <w:t>more</w:t>
            </w:r>
            <w:proofErr w:type="gramEnd"/>
            <w:r>
              <w:rPr>
                <w:color w:val="000000"/>
                <w:lang w:eastAsia="ko-KR"/>
              </w:rPr>
              <w:t xml:space="preserve"> number of PTRS ports rather than current specification.</w:t>
            </w:r>
          </w:p>
        </w:tc>
      </w:tr>
      <w:tr w:rsidR="001F2606" w14:paraId="0168BB1F" w14:textId="77777777" w:rsidTr="00B608B8">
        <w:tc>
          <w:tcPr>
            <w:tcW w:w="1795" w:type="dxa"/>
          </w:tcPr>
          <w:p w14:paraId="442F51D4" w14:textId="15E37E51" w:rsidR="001F2606" w:rsidRPr="00D12B27" w:rsidRDefault="00D12B27" w:rsidP="00B608B8">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66630FF9" w14:textId="3740AA6D" w:rsidR="001F2606" w:rsidRPr="00D12B27" w:rsidRDefault="00D12B27"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1F2606" w14:paraId="6E646A49" w14:textId="77777777" w:rsidTr="00B608B8">
        <w:tc>
          <w:tcPr>
            <w:tcW w:w="1795" w:type="dxa"/>
          </w:tcPr>
          <w:p w14:paraId="29DF4AD0" w14:textId="35A0450E" w:rsidR="001F2606" w:rsidRPr="0082266E" w:rsidRDefault="0082266E"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645CA07" w14:textId="6085E7D3" w:rsidR="001F2606" w:rsidRDefault="0082266E" w:rsidP="00B608B8">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033CA5" w14:paraId="62FF0E15" w14:textId="77777777" w:rsidTr="00B608B8">
        <w:tc>
          <w:tcPr>
            <w:tcW w:w="1795" w:type="dxa"/>
          </w:tcPr>
          <w:p w14:paraId="1D4E5ECB" w14:textId="0B03749D" w:rsidR="00033CA5" w:rsidRPr="00CF6713" w:rsidRDefault="00033CA5" w:rsidP="00033CA5">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6297575A" w14:textId="1E9D4F87" w:rsidR="00033CA5" w:rsidRPr="00CF6713" w:rsidRDefault="00033CA5" w:rsidP="00033CA5">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033CA5" w14:paraId="5A5958AE" w14:textId="77777777" w:rsidTr="00B608B8">
        <w:tc>
          <w:tcPr>
            <w:tcW w:w="1795" w:type="dxa"/>
          </w:tcPr>
          <w:p w14:paraId="6DCC152A" w14:textId="000E745F" w:rsidR="00033CA5" w:rsidRPr="000074A0" w:rsidRDefault="000074A0" w:rsidP="00033CA5">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954EEC8" w14:textId="79B6D782" w:rsidR="00033CA5" w:rsidRPr="000074A0" w:rsidRDefault="000074A0" w:rsidP="00033CA5">
            <w:pPr>
              <w:spacing w:before="0" w:after="0" w:line="240" w:lineRule="auto"/>
              <w:rPr>
                <w:rFonts w:eastAsia="等线"/>
                <w:lang w:eastAsia="zh-CN"/>
              </w:rPr>
            </w:pPr>
            <w:r>
              <w:rPr>
                <w:rFonts w:eastAsia="等线" w:hint="eastAsia"/>
                <w:lang w:eastAsia="zh-CN"/>
              </w:rPr>
              <w:t>N</w:t>
            </w:r>
            <w:r>
              <w:rPr>
                <w:rFonts w:eastAsia="等线"/>
                <w:lang w:eastAsia="zh-CN"/>
              </w:rPr>
              <w:t>ot support. We still cannot see clear benefits to support 4 PTRS ports. As mentioned by Samsung, doubled overhead is needed.</w:t>
            </w:r>
          </w:p>
        </w:tc>
      </w:tr>
      <w:tr w:rsidR="00B50EDD" w14:paraId="579F89E1" w14:textId="77777777" w:rsidTr="00B608B8">
        <w:tc>
          <w:tcPr>
            <w:tcW w:w="1795" w:type="dxa"/>
          </w:tcPr>
          <w:p w14:paraId="30ABE5E0" w14:textId="1196004C" w:rsidR="00B50EDD" w:rsidRDefault="00B50EDD" w:rsidP="00B50EDD">
            <w:pPr>
              <w:spacing w:before="0" w:after="0" w:line="240" w:lineRule="auto"/>
              <w:rPr>
                <w:rFonts w:eastAsia="Malgun Gothic"/>
                <w:lang w:eastAsia="ko-KR"/>
              </w:rPr>
            </w:pPr>
            <w:r>
              <w:rPr>
                <w:rFonts w:eastAsia="Malgun Gothic"/>
                <w:lang w:eastAsia="ko-KR"/>
              </w:rPr>
              <w:t>Nokia/NSB</w:t>
            </w:r>
          </w:p>
        </w:tc>
        <w:tc>
          <w:tcPr>
            <w:tcW w:w="8690" w:type="dxa"/>
          </w:tcPr>
          <w:p w14:paraId="4D9E93F9" w14:textId="42962911" w:rsidR="00B50EDD" w:rsidRDefault="00B50EDD" w:rsidP="00B50EDD">
            <w:pPr>
              <w:spacing w:before="0" w:after="0" w:line="240" w:lineRule="auto"/>
              <w:rPr>
                <w:rFonts w:eastAsia="Malgun Gothic"/>
                <w:lang w:eastAsia="ko-KR"/>
              </w:rPr>
            </w:pPr>
            <w:r>
              <w:rPr>
                <w:rFonts w:eastAsia="Malgun Gothic"/>
                <w:lang w:eastAsia="ko-KR"/>
              </w:rPr>
              <w:t xml:space="preserve">Do not support. We think 2 PTRS port is enough. </w:t>
            </w:r>
          </w:p>
        </w:tc>
      </w:tr>
      <w:tr w:rsidR="00B50EDD" w14:paraId="40EF6E03" w14:textId="77777777" w:rsidTr="00B608B8">
        <w:tc>
          <w:tcPr>
            <w:tcW w:w="1795" w:type="dxa"/>
          </w:tcPr>
          <w:p w14:paraId="1E794F16" w14:textId="62BC18F8" w:rsidR="00B50EDD" w:rsidRPr="00605C50" w:rsidRDefault="00605C50" w:rsidP="00B50EDD">
            <w:pPr>
              <w:spacing w:before="0" w:after="0" w:line="240" w:lineRule="auto"/>
              <w:rPr>
                <w:rFonts w:eastAsia="等线" w:hint="eastAsia"/>
                <w:lang w:eastAsia="zh-CN"/>
              </w:rPr>
            </w:pPr>
            <w:r>
              <w:rPr>
                <w:rFonts w:eastAsia="等线" w:hint="eastAsia"/>
                <w:lang w:eastAsia="zh-CN"/>
              </w:rPr>
              <w:t>v</w:t>
            </w:r>
            <w:r>
              <w:rPr>
                <w:rFonts w:eastAsia="等线"/>
                <w:lang w:eastAsia="zh-CN"/>
              </w:rPr>
              <w:t>ivo</w:t>
            </w:r>
          </w:p>
        </w:tc>
        <w:tc>
          <w:tcPr>
            <w:tcW w:w="8690" w:type="dxa"/>
          </w:tcPr>
          <w:p w14:paraId="2EDBCA5F" w14:textId="678A4287" w:rsidR="00B50EDD" w:rsidRDefault="00605C50" w:rsidP="00B50EDD">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r>
              <w:rPr>
                <w:rFonts w:eastAsiaTheme="minorEastAsia"/>
                <w:lang w:eastAsia="ja-JP"/>
              </w:rPr>
              <w:t>.</w:t>
            </w:r>
          </w:p>
        </w:tc>
      </w:tr>
      <w:tr w:rsidR="00B50EDD" w14:paraId="53EBA960" w14:textId="77777777" w:rsidTr="00B608B8">
        <w:tc>
          <w:tcPr>
            <w:tcW w:w="1795" w:type="dxa"/>
          </w:tcPr>
          <w:p w14:paraId="3C5C3837" w14:textId="77777777" w:rsidR="00B50EDD" w:rsidRPr="00CF6713" w:rsidRDefault="00B50EDD" w:rsidP="00B50EDD">
            <w:pPr>
              <w:spacing w:before="0" w:after="0" w:line="240" w:lineRule="auto"/>
              <w:rPr>
                <w:rFonts w:eastAsia="Malgun Gothic"/>
                <w:lang w:eastAsia="ko-KR"/>
              </w:rPr>
            </w:pPr>
          </w:p>
        </w:tc>
        <w:tc>
          <w:tcPr>
            <w:tcW w:w="8690" w:type="dxa"/>
          </w:tcPr>
          <w:p w14:paraId="38E568A1" w14:textId="77777777" w:rsidR="00B50EDD" w:rsidRPr="00CF6713" w:rsidRDefault="00B50EDD" w:rsidP="00B50EDD">
            <w:pPr>
              <w:spacing w:before="0" w:after="0" w:line="240" w:lineRule="auto"/>
              <w:rPr>
                <w:rFonts w:eastAsia="Malgun Gothic"/>
                <w:lang w:eastAsia="ko-KR"/>
              </w:rPr>
            </w:pPr>
          </w:p>
        </w:tc>
      </w:tr>
      <w:tr w:rsidR="00B50EDD" w14:paraId="7A9153B7" w14:textId="77777777" w:rsidTr="00B608B8">
        <w:tc>
          <w:tcPr>
            <w:tcW w:w="1795" w:type="dxa"/>
          </w:tcPr>
          <w:p w14:paraId="12CDAD42" w14:textId="77777777" w:rsidR="00B50EDD" w:rsidRPr="00CF6713" w:rsidRDefault="00B50EDD" w:rsidP="00B50EDD">
            <w:pPr>
              <w:spacing w:before="0" w:after="0" w:line="240" w:lineRule="auto"/>
              <w:rPr>
                <w:rFonts w:eastAsia="Malgun Gothic"/>
                <w:lang w:eastAsia="ko-KR"/>
              </w:rPr>
            </w:pPr>
          </w:p>
        </w:tc>
        <w:tc>
          <w:tcPr>
            <w:tcW w:w="8690" w:type="dxa"/>
          </w:tcPr>
          <w:p w14:paraId="777C673C" w14:textId="77777777" w:rsidR="00B50EDD" w:rsidRPr="00CF6713" w:rsidRDefault="00B50EDD" w:rsidP="00B50EDD">
            <w:pPr>
              <w:spacing w:before="0" w:after="0" w:line="240" w:lineRule="auto"/>
              <w:rPr>
                <w:rFonts w:eastAsia="Malgun Gothic"/>
                <w:lang w:eastAsia="ko-KR"/>
              </w:rPr>
            </w:pPr>
          </w:p>
        </w:tc>
      </w:tr>
      <w:tr w:rsidR="00B50EDD" w14:paraId="25AC98C7" w14:textId="77777777" w:rsidTr="00B608B8">
        <w:tc>
          <w:tcPr>
            <w:tcW w:w="1795" w:type="dxa"/>
          </w:tcPr>
          <w:p w14:paraId="34459B7A" w14:textId="77777777" w:rsidR="00B50EDD" w:rsidRPr="00CF6713" w:rsidRDefault="00B50EDD" w:rsidP="00B50EDD">
            <w:pPr>
              <w:spacing w:before="0" w:after="0" w:line="240" w:lineRule="auto"/>
              <w:rPr>
                <w:rFonts w:eastAsia="Malgun Gothic"/>
                <w:lang w:eastAsia="ko-KR"/>
              </w:rPr>
            </w:pPr>
          </w:p>
        </w:tc>
        <w:tc>
          <w:tcPr>
            <w:tcW w:w="8690" w:type="dxa"/>
          </w:tcPr>
          <w:p w14:paraId="6D6A64DE" w14:textId="77777777" w:rsidR="00B50EDD" w:rsidRPr="00CF6713" w:rsidRDefault="00B50EDD" w:rsidP="00B50EDD">
            <w:pPr>
              <w:spacing w:before="0" w:after="0" w:line="240" w:lineRule="auto"/>
              <w:rPr>
                <w:rFonts w:eastAsia="Malgun Gothic"/>
                <w:lang w:eastAsia="ko-KR"/>
              </w:rPr>
            </w:pPr>
          </w:p>
        </w:tc>
      </w:tr>
      <w:tr w:rsidR="00B50EDD" w14:paraId="76E50B6F" w14:textId="77777777" w:rsidTr="00B608B8">
        <w:tc>
          <w:tcPr>
            <w:tcW w:w="1795" w:type="dxa"/>
          </w:tcPr>
          <w:p w14:paraId="696DD525" w14:textId="77777777" w:rsidR="00B50EDD" w:rsidRPr="00CF6713" w:rsidRDefault="00B50EDD" w:rsidP="00B50EDD">
            <w:pPr>
              <w:spacing w:before="0" w:after="0" w:line="240" w:lineRule="auto"/>
              <w:rPr>
                <w:rFonts w:eastAsia="Malgun Gothic"/>
                <w:lang w:eastAsia="ko-KR"/>
              </w:rPr>
            </w:pPr>
          </w:p>
        </w:tc>
        <w:tc>
          <w:tcPr>
            <w:tcW w:w="8690" w:type="dxa"/>
          </w:tcPr>
          <w:p w14:paraId="3596D7E4" w14:textId="77777777" w:rsidR="00B50EDD" w:rsidRPr="00CF6713" w:rsidRDefault="00B50EDD" w:rsidP="00B50EDD">
            <w:pPr>
              <w:spacing w:before="0" w:after="0" w:line="240" w:lineRule="auto"/>
              <w:rPr>
                <w:rFonts w:eastAsia="Malgun Gothic"/>
                <w:lang w:eastAsia="ko-KR"/>
              </w:rPr>
            </w:pPr>
          </w:p>
        </w:tc>
      </w:tr>
      <w:tr w:rsidR="00B50EDD" w14:paraId="4CD8DB31" w14:textId="77777777" w:rsidTr="00B608B8">
        <w:trPr>
          <w:trHeight w:val="60"/>
        </w:trPr>
        <w:tc>
          <w:tcPr>
            <w:tcW w:w="1795" w:type="dxa"/>
          </w:tcPr>
          <w:p w14:paraId="4BF497B6" w14:textId="77777777" w:rsidR="00B50EDD" w:rsidRPr="00CF6713" w:rsidRDefault="00B50EDD" w:rsidP="00B50EDD">
            <w:pPr>
              <w:spacing w:before="0" w:after="0" w:line="240" w:lineRule="auto"/>
              <w:rPr>
                <w:rFonts w:eastAsia="Malgun Gothic"/>
                <w:lang w:eastAsia="ko-KR"/>
              </w:rPr>
            </w:pPr>
          </w:p>
        </w:tc>
        <w:tc>
          <w:tcPr>
            <w:tcW w:w="8690" w:type="dxa"/>
          </w:tcPr>
          <w:p w14:paraId="016CFAA9" w14:textId="77777777" w:rsidR="00B50EDD" w:rsidRPr="00CF6713" w:rsidRDefault="00B50EDD" w:rsidP="00B50EDD">
            <w:pPr>
              <w:spacing w:before="0" w:after="0" w:line="240" w:lineRule="auto"/>
              <w:rPr>
                <w:rFonts w:eastAsia="Malgun Gothic"/>
                <w:lang w:eastAsia="ko-KR"/>
              </w:rPr>
            </w:pPr>
          </w:p>
        </w:tc>
      </w:tr>
      <w:tr w:rsidR="00B50EDD" w14:paraId="5B9A3274" w14:textId="77777777" w:rsidTr="00B608B8">
        <w:trPr>
          <w:trHeight w:val="60"/>
        </w:trPr>
        <w:tc>
          <w:tcPr>
            <w:tcW w:w="1795" w:type="dxa"/>
          </w:tcPr>
          <w:p w14:paraId="365DD0AD" w14:textId="77777777" w:rsidR="00B50EDD" w:rsidRPr="00CF6713" w:rsidRDefault="00B50EDD" w:rsidP="00B50EDD">
            <w:pPr>
              <w:spacing w:before="0" w:after="0" w:line="240" w:lineRule="auto"/>
              <w:rPr>
                <w:rFonts w:eastAsia="Malgun Gothic"/>
                <w:lang w:eastAsia="ko-KR"/>
              </w:rPr>
            </w:pPr>
          </w:p>
        </w:tc>
        <w:tc>
          <w:tcPr>
            <w:tcW w:w="8690" w:type="dxa"/>
          </w:tcPr>
          <w:p w14:paraId="481B550A" w14:textId="77777777" w:rsidR="00B50EDD" w:rsidRPr="00CF6713" w:rsidRDefault="00B50EDD" w:rsidP="00B50EDD">
            <w:pPr>
              <w:spacing w:before="0" w:after="0" w:line="240" w:lineRule="auto"/>
              <w:rPr>
                <w:rFonts w:eastAsia="Malgun Gothic"/>
                <w:lang w:eastAsia="ko-KR"/>
              </w:rPr>
            </w:pPr>
          </w:p>
        </w:tc>
      </w:tr>
      <w:tr w:rsidR="00B50EDD" w14:paraId="1AB46245" w14:textId="77777777" w:rsidTr="00B608B8">
        <w:tc>
          <w:tcPr>
            <w:tcW w:w="1795" w:type="dxa"/>
          </w:tcPr>
          <w:p w14:paraId="458E7377" w14:textId="77777777" w:rsidR="00B50EDD" w:rsidRPr="00CF6713" w:rsidRDefault="00B50EDD" w:rsidP="00B50EDD">
            <w:pPr>
              <w:spacing w:before="0" w:after="0" w:line="240" w:lineRule="auto"/>
              <w:rPr>
                <w:rFonts w:eastAsia="Malgun Gothic"/>
                <w:lang w:eastAsia="ko-KR"/>
              </w:rPr>
            </w:pPr>
          </w:p>
        </w:tc>
        <w:tc>
          <w:tcPr>
            <w:tcW w:w="8690" w:type="dxa"/>
          </w:tcPr>
          <w:p w14:paraId="04F08895" w14:textId="77777777" w:rsidR="00B50EDD" w:rsidRPr="00CF6713" w:rsidRDefault="00B50EDD" w:rsidP="00B50EDD">
            <w:pPr>
              <w:spacing w:before="0" w:after="0" w:line="240" w:lineRule="auto"/>
              <w:rPr>
                <w:rFonts w:eastAsia="Malgun Gothic"/>
                <w:lang w:eastAsia="ko-KR"/>
              </w:rPr>
            </w:pPr>
          </w:p>
        </w:tc>
      </w:tr>
      <w:tr w:rsidR="00B50EDD" w14:paraId="4895BD89" w14:textId="77777777" w:rsidTr="00B608B8">
        <w:tc>
          <w:tcPr>
            <w:tcW w:w="1795" w:type="dxa"/>
          </w:tcPr>
          <w:p w14:paraId="152AB601" w14:textId="77777777" w:rsidR="00B50EDD" w:rsidRPr="00CF6713" w:rsidRDefault="00B50EDD" w:rsidP="00B50EDD">
            <w:pPr>
              <w:spacing w:before="0" w:after="0" w:line="240" w:lineRule="auto"/>
              <w:rPr>
                <w:rFonts w:eastAsia="Malgun Gothic"/>
                <w:lang w:eastAsia="ko-KR"/>
              </w:rPr>
            </w:pPr>
          </w:p>
        </w:tc>
        <w:tc>
          <w:tcPr>
            <w:tcW w:w="8690" w:type="dxa"/>
          </w:tcPr>
          <w:p w14:paraId="2294FC0A" w14:textId="77777777" w:rsidR="00B50EDD" w:rsidRPr="00CF6713" w:rsidRDefault="00B50EDD" w:rsidP="00B50EDD">
            <w:pPr>
              <w:spacing w:before="0" w:after="0" w:line="240" w:lineRule="auto"/>
              <w:rPr>
                <w:rFonts w:eastAsia="Malgun Gothic"/>
                <w:lang w:eastAsia="ko-KR"/>
              </w:rPr>
            </w:pPr>
          </w:p>
        </w:tc>
      </w:tr>
      <w:tr w:rsidR="00B50EDD" w14:paraId="4D3942E3" w14:textId="77777777" w:rsidTr="00B608B8">
        <w:tc>
          <w:tcPr>
            <w:tcW w:w="1795" w:type="dxa"/>
          </w:tcPr>
          <w:p w14:paraId="33950990" w14:textId="77777777" w:rsidR="00B50EDD" w:rsidRPr="00CF6713" w:rsidRDefault="00B50EDD" w:rsidP="00B50EDD">
            <w:pPr>
              <w:spacing w:after="0" w:line="240" w:lineRule="auto"/>
              <w:rPr>
                <w:rFonts w:eastAsia="Malgun Gothic"/>
                <w:lang w:eastAsia="ko-KR"/>
              </w:rPr>
            </w:pPr>
          </w:p>
        </w:tc>
        <w:tc>
          <w:tcPr>
            <w:tcW w:w="8690" w:type="dxa"/>
          </w:tcPr>
          <w:p w14:paraId="779C9627" w14:textId="77777777" w:rsidR="00B50EDD" w:rsidRPr="00CF6713" w:rsidRDefault="00B50EDD" w:rsidP="00B50EDD">
            <w:pPr>
              <w:spacing w:after="0" w:line="240" w:lineRule="auto"/>
              <w:rPr>
                <w:rFonts w:eastAsia="Malgun Gothic"/>
                <w:lang w:eastAsia="ko-KR"/>
              </w:rPr>
            </w:pPr>
          </w:p>
        </w:tc>
      </w:tr>
      <w:tr w:rsidR="00B50EDD" w14:paraId="5CD818A0" w14:textId="77777777" w:rsidTr="00B608B8">
        <w:tc>
          <w:tcPr>
            <w:tcW w:w="1795" w:type="dxa"/>
          </w:tcPr>
          <w:p w14:paraId="28C7EDE3" w14:textId="77777777" w:rsidR="00B50EDD" w:rsidRDefault="00B50EDD" w:rsidP="00B50EDD">
            <w:pPr>
              <w:spacing w:after="0" w:line="240" w:lineRule="auto"/>
              <w:rPr>
                <w:rFonts w:eastAsia="Malgun Gothic"/>
                <w:lang w:eastAsia="ko-KR"/>
              </w:rPr>
            </w:pPr>
          </w:p>
        </w:tc>
        <w:tc>
          <w:tcPr>
            <w:tcW w:w="8690" w:type="dxa"/>
          </w:tcPr>
          <w:p w14:paraId="18FDD4C4" w14:textId="77777777" w:rsidR="00B50EDD" w:rsidRDefault="00B50EDD" w:rsidP="00B50EDD">
            <w:pPr>
              <w:spacing w:after="0" w:line="240" w:lineRule="auto"/>
              <w:rPr>
                <w:rFonts w:eastAsia="Malgun Gothic"/>
                <w:lang w:eastAsia="ko-KR"/>
              </w:rPr>
            </w:pPr>
          </w:p>
        </w:tc>
      </w:tr>
      <w:tr w:rsidR="00B50EDD" w14:paraId="2747C246" w14:textId="77777777" w:rsidTr="00B608B8">
        <w:tc>
          <w:tcPr>
            <w:tcW w:w="1795" w:type="dxa"/>
          </w:tcPr>
          <w:p w14:paraId="69359F85" w14:textId="77777777" w:rsidR="00B50EDD" w:rsidRPr="00CF6713" w:rsidRDefault="00B50EDD" w:rsidP="00B50EDD">
            <w:pPr>
              <w:spacing w:after="0" w:line="240" w:lineRule="auto"/>
              <w:rPr>
                <w:rFonts w:eastAsia="Malgun Gothic"/>
                <w:lang w:eastAsia="ko-KR"/>
              </w:rPr>
            </w:pPr>
          </w:p>
        </w:tc>
        <w:tc>
          <w:tcPr>
            <w:tcW w:w="8690" w:type="dxa"/>
          </w:tcPr>
          <w:p w14:paraId="493592A6" w14:textId="77777777" w:rsidR="00B50EDD" w:rsidRPr="00CF6713" w:rsidRDefault="00B50EDD" w:rsidP="00B50EDD">
            <w:pPr>
              <w:spacing w:after="0" w:line="240" w:lineRule="auto"/>
              <w:rPr>
                <w:rFonts w:eastAsia="Malgun Gothic"/>
                <w:lang w:eastAsia="ko-KR"/>
              </w:rPr>
            </w:pPr>
          </w:p>
        </w:tc>
      </w:tr>
      <w:tr w:rsidR="00B50EDD" w14:paraId="3FDC2341" w14:textId="77777777" w:rsidTr="00B608B8">
        <w:tc>
          <w:tcPr>
            <w:tcW w:w="1795" w:type="dxa"/>
          </w:tcPr>
          <w:p w14:paraId="06F4B45A" w14:textId="77777777" w:rsidR="00B50EDD" w:rsidRPr="00CF6713" w:rsidRDefault="00B50EDD" w:rsidP="00B50EDD">
            <w:pPr>
              <w:spacing w:after="0" w:line="240" w:lineRule="auto"/>
              <w:rPr>
                <w:rFonts w:eastAsia="Malgun Gothic"/>
                <w:lang w:eastAsia="ko-KR"/>
              </w:rPr>
            </w:pPr>
          </w:p>
        </w:tc>
        <w:tc>
          <w:tcPr>
            <w:tcW w:w="8690" w:type="dxa"/>
          </w:tcPr>
          <w:p w14:paraId="74B787A8" w14:textId="77777777" w:rsidR="00B50EDD" w:rsidRPr="00CF6713" w:rsidRDefault="00B50EDD" w:rsidP="00B50EDD">
            <w:pPr>
              <w:spacing w:after="0" w:line="240" w:lineRule="auto"/>
              <w:rPr>
                <w:rFonts w:eastAsia="Malgun Gothic"/>
                <w:lang w:eastAsia="ko-KR"/>
              </w:rPr>
            </w:pPr>
          </w:p>
        </w:tc>
      </w:tr>
      <w:tr w:rsidR="00B50EDD" w14:paraId="1DABE60A" w14:textId="77777777" w:rsidTr="00B608B8">
        <w:tc>
          <w:tcPr>
            <w:tcW w:w="1795" w:type="dxa"/>
          </w:tcPr>
          <w:p w14:paraId="7B414BC0" w14:textId="77777777" w:rsidR="00B50EDD" w:rsidRPr="00CF6713" w:rsidRDefault="00B50EDD" w:rsidP="00B50EDD">
            <w:pPr>
              <w:spacing w:before="0" w:after="0" w:line="240" w:lineRule="auto"/>
              <w:rPr>
                <w:rFonts w:eastAsia="Malgun Gothic"/>
                <w:lang w:eastAsia="ko-KR"/>
              </w:rPr>
            </w:pPr>
          </w:p>
        </w:tc>
        <w:tc>
          <w:tcPr>
            <w:tcW w:w="8690" w:type="dxa"/>
          </w:tcPr>
          <w:p w14:paraId="13040E79" w14:textId="77777777" w:rsidR="00B50EDD" w:rsidRPr="00CF6713" w:rsidRDefault="00B50EDD" w:rsidP="00B50EDD">
            <w:pPr>
              <w:spacing w:before="0" w:after="0" w:line="240" w:lineRule="auto"/>
              <w:rPr>
                <w:rFonts w:eastAsia="Malgun Gothic"/>
                <w:lang w:eastAsia="ko-KR"/>
              </w:rPr>
            </w:pPr>
          </w:p>
        </w:tc>
      </w:tr>
      <w:tr w:rsidR="00B50EDD" w14:paraId="0D7DFE2C" w14:textId="77777777" w:rsidTr="00B608B8">
        <w:tc>
          <w:tcPr>
            <w:tcW w:w="1795" w:type="dxa"/>
          </w:tcPr>
          <w:p w14:paraId="66A4DC4E" w14:textId="77777777" w:rsidR="00B50EDD" w:rsidRPr="00CF6713" w:rsidRDefault="00B50EDD" w:rsidP="00B50EDD">
            <w:pPr>
              <w:spacing w:before="0" w:after="0" w:line="240" w:lineRule="auto"/>
              <w:rPr>
                <w:rFonts w:eastAsia="Malgun Gothic"/>
                <w:lang w:eastAsia="ko-KR"/>
              </w:rPr>
            </w:pPr>
          </w:p>
        </w:tc>
        <w:tc>
          <w:tcPr>
            <w:tcW w:w="8690" w:type="dxa"/>
          </w:tcPr>
          <w:p w14:paraId="5DA491E6" w14:textId="77777777" w:rsidR="00B50EDD" w:rsidRPr="00CF6713" w:rsidRDefault="00B50EDD" w:rsidP="00B50EDD">
            <w:pPr>
              <w:spacing w:before="0" w:after="0" w:line="240" w:lineRule="auto"/>
              <w:rPr>
                <w:rFonts w:eastAsia="Malgun Gothic"/>
                <w:lang w:eastAsia="ko-KR"/>
              </w:rPr>
            </w:pPr>
          </w:p>
        </w:tc>
      </w:tr>
      <w:tr w:rsidR="00B50EDD" w14:paraId="67BC2AF6" w14:textId="77777777" w:rsidTr="00B608B8">
        <w:tc>
          <w:tcPr>
            <w:tcW w:w="1795" w:type="dxa"/>
          </w:tcPr>
          <w:p w14:paraId="358C9AC1" w14:textId="77777777" w:rsidR="00B50EDD" w:rsidRPr="00CF6713" w:rsidRDefault="00B50EDD" w:rsidP="00B50EDD">
            <w:pPr>
              <w:spacing w:before="0" w:after="0" w:line="240" w:lineRule="auto"/>
              <w:rPr>
                <w:rFonts w:eastAsia="Malgun Gothic"/>
                <w:lang w:eastAsia="ko-KR"/>
              </w:rPr>
            </w:pPr>
          </w:p>
        </w:tc>
        <w:tc>
          <w:tcPr>
            <w:tcW w:w="8690" w:type="dxa"/>
          </w:tcPr>
          <w:p w14:paraId="6E199D80" w14:textId="77777777" w:rsidR="00B50EDD" w:rsidRPr="00CF6713" w:rsidRDefault="00B50EDD" w:rsidP="00B50EDD">
            <w:pPr>
              <w:spacing w:before="0" w:after="0" w:line="240" w:lineRule="auto"/>
              <w:rPr>
                <w:rFonts w:eastAsia="Malgun Gothic"/>
                <w:lang w:eastAsia="ko-KR"/>
              </w:rPr>
            </w:pPr>
          </w:p>
        </w:tc>
      </w:tr>
      <w:tr w:rsidR="00B50EDD" w14:paraId="7F541988" w14:textId="77777777" w:rsidTr="00B608B8">
        <w:tc>
          <w:tcPr>
            <w:tcW w:w="1795" w:type="dxa"/>
          </w:tcPr>
          <w:p w14:paraId="38C91C20" w14:textId="77777777" w:rsidR="00B50EDD" w:rsidRPr="00CF6713" w:rsidRDefault="00B50EDD" w:rsidP="00B50EDD">
            <w:pPr>
              <w:spacing w:after="0" w:line="240" w:lineRule="auto"/>
              <w:rPr>
                <w:rFonts w:eastAsia="Malgun Gothic"/>
                <w:lang w:eastAsia="ko-KR"/>
              </w:rPr>
            </w:pPr>
          </w:p>
        </w:tc>
        <w:tc>
          <w:tcPr>
            <w:tcW w:w="8690" w:type="dxa"/>
          </w:tcPr>
          <w:p w14:paraId="1648BBAA" w14:textId="77777777" w:rsidR="00B50EDD" w:rsidRPr="00CF6713" w:rsidRDefault="00B50EDD" w:rsidP="00B50EDD">
            <w:pPr>
              <w:spacing w:after="0" w:line="240" w:lineRule="auto"/>
              <w:rPr>
                <w:rFonts w:eastAsia="Malgun Gothic"/>
                <w:lang w:eastAsia="ko-KR"/>
              </w:rPr>
            </w:pPr>
          </w:p>
        </w:tc>
      </w:tr>
      <w:tr w:rsidR="00B50EDD" w14:paraId="279F2137" w14:textId="77777777" w:rsidTr="00B608B8">
        <w:tc>
          <w:tcPr>
            <w:tcW w:w="1795" w:type="dxa"/>
          </w:tcPr>
          <w:p w14:paraId="58648020" w14:textId="77777777" w:rsidR="00B50EDD" w:rsidRPr="00CF6713" w:rsidRDefault="00B50EDD" w:rsidP="00B50EDD">
            <w:pPr>
              <w:spacing w:after="0" w:line="240" w:lineRule="auto"/>
              <w:rPr>
                <w:rFonts w:eastAsia="Malgun Gothic"/>
                <w:lang w:eastAsia="ko-KR"/>
              </w:rPr>
            </w:pPr>
          </w:p>
        </w:tc>
        <w:tc>
          <w:tcPr>
            <w:tcW w:w="8690" w:type="dxa"/>
          </w:tcPr>
          <w:p w14:paraId="22942012" w14:textId="77777777" w:rsidR="00B50EDD" w:rsidRPr="00CF6713" w:rsidRDefault="00B50EDD" w:rsidP="00B50EDD">
            <w:pPr>
              <w:spacing w:after="0" w:line="240" w:lineRule="auto"/>
              <w:rPr>
                <w:rFonts w:eastAsia="Malgun Gothic"/>
                <w:lang w:eastAsia="ko-KR"/>
              </w:rPr>
            </w:pPr>
          </w:p>
        </w:tc>
      </w:tr>
      <w:tr w:rsidR="00B50EDD" w14:paraId="2B7D3349" w14:textId="77777777" w:rsidTr="00B608B8">
        <w:tc>
          <w:tcPr>
            <w:tcW w:w="1795" w:type="dxa"/>
          </w:tcPr>
          <w:p w14:paraId="1ECA0A2F" w14:textId="77777777" w:rsidR="00B50EDD" w:rsidRPr="00CF6713" w:rsidRDefault="00B50EDD" w:rsidP="00B50EDD">
            <w:pPr>
              <w:spacing w:after="0" w:line="240" w:lineRule="auto"/>
              <w:rPr>
                <w:rFonts w:eastAsia="Malgun Gothic"/>
                <w:lang w:eastAsia="ko-KR"/>
              </w:rPr>
            </w:pPr>
          </w:p>
        </w:tc>
        <w:tc>
          <w:tcPr>
            <w:tcW w:w="8690" w:type="dxa"/>
          </w:tcPr>
          <w:p w14:paraId="47F56053" w14:textId="77777777" w:rsidR="00B50EDD" w:rsidRPr="00CF6713" w:rsidRDefault="00B50EDD" w:rsidP="00B50EDD">
            <w:pPr>
              <w:spacing w:after="0" w:line="240" w:lineRule="auto"/>
              <w:rPr>
                <w:rFonts w:eastAsia="Malgun Gothic"/>
                <w:lang w:eastAsia="ko-KR"/>
              </w:rPr>
            </w:pPr>
          </w:p>
        </w:tc>
      </w:tr>
      <w:tr w:rsidR="00B50EDD" w14:paraId="15BE56C8" w14:textId="77777777" w:rsidTr="00B608B8">
        <w:tc>
          <w:tcPr>
            <w:tcW w:w="1795" w:type="dxa"/>
          </w:tcPr>
          <w:p w14:paraId="7D2536E8" w14:textId="77777777" w:rsidR="00B50EDD" w:rsidRPr="00CF6713" w:rsidRDefault="00B50EDD" w:rsidP="00B50EDD">
            <w:pPr>
              <w:spacing w:after="0" w:line="240" w:lineRule="auto"/>
              <w:rPr>
                <w:rFonts w:eastAsia="Malgun Gothic"/>
                <w:lang w:eastAsia="ko-KR"/>
              </w:rPr>
            </w:pPr>
          </w:p>
        </w:tc>
        <w:tc>
          <w:tcPr>
            <w:tcW w:w="8690" w:type="dxa"/>
          </w:tcPr>
          <w:p w14:paraId="17B855C0" w14:textId="77777777" w:rsidR="00B50EDD" w:rsidRPr="00CF6713" w:rsidRDefault="00B50EDD" w:rsidP="00B50EDD">
            <w:pPr>
              <w:spacing w:after="0" w:line="240" w:lineRule="auto"/>
              <w:rPr>
                <w:rFonts w:eastAsia="Malgun Gothic"/>
                <w:lang w:eastAsia="ko-KR"/>
              </w:rPr>
            </w:pPr>
          </w:p>
        </w:tc>
      </w:tr>
      <w:tr w:rsidR="00B50EDD" w14:paraId="7779E567" w14:textId="77777777" w:rsidTr="00B608B8">
        <w:tc>
          <w:tcPr>
            <w:tcW w:w="1795" w:type="dxa"/>
          </w:tcPr>
          <w:p w14:paraId="4213FAB1" w14:textId="77777777" w:rsidR="00B50EDD" w:rsidRPr="00CF6713" w:rsidRDefault="00B50EDD" w:rsidP="00B50EDD">
            <w:pPr>
              <w:spacing w:after="0" w:line="240" w:lineRule="auto"/>
              <w:rPr>
                <w:rFonts w:eastAsia="Malgun Gothic"/>
                <w:lang w:eastAsia="ko-KR"/>
              </w:rPr>
            </w:pPr>
          </w:p>
        </w:tc>
        <w:tc>
          <w:tcPr>
            <w:tcW w:w="8690" w:type="dxa"/>
          </w:tcPr>
          <w:p w14:paraId="13852F72" w14:textId="77777777" w:rsidR="00B50EDD" w:rsidRPr="00CF6713" w:rsidRDefault="00B50EDD" w:rsidP="00B50EDD">
            <w:pPr>
              <w:spacing w:after="0" w:line="240" w:lineRule="auto"/>
              <w:rPr>
                <w:rFonts w:eastAsia="Malgun Gothic"/>
                <w:lang w:eastAsia="ko-KR"/>
              </w:rPr>
            </w:pPr>
          </w:p>
        </w:tc>
      </w:tr>
    </w:tbl>
    <w:p w14:paraId="1A629B14" w14:textId="77777777" w:rsidR="001F2606" w:rsidRDefault="001F2606" w:rsidP="001F2606">
      <w:pPr>
        <w:spacing w:afterLines="50"/>
        <w:jc w:val="both"/>
        <w:rPr>
          <w:rFonts w:eastAsiaTheme="minorEastAsia"/>
          <w:sz w:val="22"/>
          <w:szCs w:val="22"/>
          <w:lang w:eastAsia="ja-JP"/>
        </w:rPr>
      </w:pPr>
    </w:p>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rsidP="002C2B2B">
      <w:pPr>
        <w:pStyle w:val="2"/>
        <w:numPr>
          <w:ilvl w:val="1"/>
          <w:numId w:val="65"/>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xml:space="preserve">) think the baseline is to reuse the same or a </w:t>
      </w:r>
      <w:r>
        <w:rPr>
          <w:rFonts w:eastAsiaTheme="minorEastAsia"/>
          <w:sz w:val="22"/>
          <w:szCs w:val="22"/>
          <w:lang w:eastAsia="ja-JP"/>
        </w:rPr>
        <w:lastRenderedPageBreak/>
        <w:t>subset of DMRS port combination for rank 5/6/7/8 for PDSCH. On the other hand, Note/CATT pointed out that DMRS port indication mechanism is different between PUSCH and PDSCH:</w:t>
      </w:r>
    </w:p>
    <w:p w14:paraId="50D80261" w14:textId="77777777" w:rsidR="00813A68" w:rsidRDefault="00D303EC" w:rsidP="0045084E">
      <w:pPr>
        <w:pStyle w:val="af7"/>
        <w:numPr>
          <w:ilvl w:val="0"/>
          <w:numId w:val="3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rsidP="0045084E">
      <w:pPr>
        <w:pStyle w:val="af7"/>
        <w:numPr>
          <w:ilvl w:val="0"/>
          <w:numId w:val="31"/>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rsidP="0045084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rsidP="0045084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B21113"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rsidP="0045084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ED473E"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rsidP="0045084E">
            <w:pPr>
              <w:pStyle w:val="af7"/>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lastRenderedPageBreak/>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lastRenderedPageBreak/>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We think Rel-15 DL port combinations can be used for full-coherent case only, and also</w:t>
            </w:r>
            <w:bookmarkStart w:id="58" w:name="_Hlk116640333"/>
            <w:r>
              <w:rPr>
                <w:lang w:eastAsia="zh-CN"/>
              </w:rPr>
              <w:t xml:space="preserve"> for rank&gt;4, we don’t need DCI filed of “Antenna port(s)”. </w:t>
            </w:r>
            <w:bookmarkEnd w:id="58"/>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rsidP="0045084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rsidP="0045084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1C4BCA5"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rsidP="0045084E">
            <w:pPr>
              <w:pStyle w:val="af7"/>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rsidP="0045084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1B2D187"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rsidP="0045084E">
            <w:pPr>
              <w:pStyle w:val="af7"/>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lastRenderedPageBreak/>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lastRenderedPageBreak/>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5EC76C79" w14:textId="77777777" w:rsidR="00B079B4" w:rsidRDefault="00B079B4" w:rsidP="00B079B4">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9560D2D" w14:textId="7476BD71" w:rsidR="00800C55" w:rsidRDefault="00800C55" w:rsidP="00800C55">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23993480" w14:textId="6AB33DC8" w:rsidR="00B079B4" w:rsidRPr="00800C55" w:rsidRDefault="00800C55" w:rsidP="002C2B2B">
      <w:pPr>
        <w:pStyle w:val="af7"/>
        <w:numPr>
          <w:ilvl w:val="0"/>
          <w:numId w:val="66"/>
        </w:numPr>
        <w:spacing w:line="240" w:lineRule="auto"/>
        <w:jc w:val="both"/>
        <w:rPr>
          <w:rFonts w:ascii="Times New Roman" w:eastAsiaTheme="minorEastAsia" w:hAnsi="Times New Roman"/>
          <w:lang w:eastAsia="ja-JP"/>
        </w:rPr>
      </w:pPr>
      <w:r w:rsidRPr="00800C55">
        <w:rPr>
          <w:rFonts w:ascii="Times New Roman" w:eastAsiaTheme="minorEastAsia" w:hAnsi="Times New Roman"/>
          <w:lang w:eastAsia="ja-JP"/>
        </w:rPr>
        <w:t>Xiaomi: whether the DMRS table defined for RANK 5/6/7/8 separately or jointly for all RANKs similar as DL also needs to be clarified</w:t>
      </w:r>
    </w:p>
    <w:p w14:paraId="00E956C3" w14:textId="10E634F9" w:rsidR="00800C55"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2"/>
        <w:tblW w:w="0" w:type="auto"/>
        <w:tblLook w:val="04A0" w:firstRow="1" w:lastRow="0" w:firstColumn="1" w:lastColumn="0" w:noHBand="0" w:noVBand="1"/>
      </w:tblPr>
      <w:tblGrid>
        <w:gridCol w:w="10456"/>
      </w:tblGrid>
      <w:tr w:rsidR="00190FCF" w14:paraId="4D0541E3" w14:textId="77777777" w:rsidTr="00190FCF">
        <w:tc>
          <w:tcPr>
            <w:tcW w:w="10456" w:type="dxa"/>
          </w:tcPr>
          <w:p w14:paraId="4DB8FE6C" w14:textId="3E97EE8B" w:rsidR="00190FCF" w:rsidRPr="00190FCF" w:rsidRDefault="00190FCF" w:rsidP="00190FCF">
            <w:pPr>
              <w:pStyle w:val="B1"/>
              <w:rPr>
                <w:lang w:eastAsia="zh-CN"/>
              </w:rPr>
            </w:pPr>
            <w:r w:rsidRPr="00ED4AF8">
              <w:t>-</w:t>
            </w:r>
            <w:r w:rsidRPr="00ED4AF8">
              <w:rPr>
                <w:rFonts w:hint="eastAsia"/>
                <w:lang w:eastAsia="zh-CN"/>
              </w:rPr>
              <w:tab/>
              <w:t>Antenna ports</w:t>
            </w:r>
            <w:r w:rsidRPr="00ED4AF8">
              <w:t xml:space="preserve"> –</w:t>
            </w:r>
            <w:r w:rsidRPr="00ED4AF8">
              <w:rPr>
                <w:rFonts w:hint="eastAsia"/>
                <w:lang w:eastAsia="zh-CN"/>
              </w:rPr>
              <w:t xml:space="preserve"> number of</w:t>
            </w:r>
            <w:r w:rsidRPr="00ED4AF8">
              <w:t xml:space="preserve"> bits</w:t>
            </w:r>
            <w:r w:rsidRPr="00ED4AF8">
              <w:rPr>
                <w:rFonts w:hint="eastAsia"/>
                <w:lang w:eastAsia="zh-CN"/>
              </w:rPr>
              <w:t xml:space="preserve"> determined by the following</w:t>
            </w:r>
          </w:p>
        </w:tc>
      </w:tr>
    </w:tbl>
    <w:p w14:paraId="76656DC3" w14:textId="20510149" w:rsidR="005253BB" w:rsidRPr="003268D8" w:rsidRDefault="00EF6382" w:rsidP="005253BB">
      <w:pPr>
        <w:spacing w:afterLines="50"/>
        <w:jc w:val="both"/>
        <w:rPr>
          <w:rFonts w:eastAsiaTheme="minorEastAsia"/>
          <w:b/>
          <w:bCs/>
          <w:color w:val="0000FF"/>
          <w:sz w:val="22"/>
          <w:szCs w:val="22"/>
          <w:lang w:eastAsia="ja-JP"/>
        </w:rPr>
      </w:pPr>
      <w:r w:rsidRPr="003268D8">
        <w:rPr>
          <w:rFonts w:eastAsiaTheme="minorEastAsia"/>
          <w:b/>
          <w:bCs/>
          <w:color w:val="0000FF"/>
          <w:sz w:val="22"/>
          <w:szCs w:val="22"/>
          <w:lang w:eastAsia="ja-JP"/>
        </w:rPr>
        <w:t>@Nokia, c</w:t>
      </w:r>
      <w:r w:rsidR="005253BB" w:rsidRPr="003268D8">
        <w:rPr>
          <w:rFonts w:eastAsiaTheme="minorEastAsia"/>
          <w:b/>
          <w:bCs/>
          <w:color w:val="0000FF"/>
          <w:sz w:val="22"/>
          <w:szCs w:val="22"/>
          <w:lang w:eastAsia="ja-JP"/>
        </w:rPr>
        <w:t xml:space="preserve">an </w:t>
      </w:r>
      <w:r w:rsidRPr="003268D8">
        <w:rPr>
          <w:rFonts w:eastAsiaTheme="minorEastAsia"/>
          <w:b/>
          <w:bCs/>
          <w:color w:val="0000FF"/>
          <w:sz w:val="22"/>
          <w:szCs w:val="22"/>
          <w:lang w:eastAsia="ja-JP"/>
        </w:rPr>
        <w:t>you</w:t>
      </w:r>
      <w:r w:rsidR="005253BB" w:rsidRPr="003268D8">
        <w:rPr>
          <w:rFonts w:eastAsiaTheme="minorEastAsia"/>
          <w:b/>
          <w:bCs/>
          <w:color w:val="0000FF"/>
          <w:sz w:val="22"/>
          <w:szCs w:val="22"/>
          <w:lang w:eastAsia="ja-JP"/>
        </w:rPr>
        <w:t xml:space="preserve"> clarify why you think (</w:t>
      </w:r>
      <w:r w:rsidR="005253BB" w:rsidRPr="003268D8">
        <w:rPr>
          <w:rFonts w:eastAsiaTheme="minorEastAsia"/>
          <w:b/>
          <w:bCs/>
          <w:i/>
          <w:iCs/>
          <w:color w:val="0000FF"/>
          <w:sz w:val="22"/>
          <w:szCs w:val="22"/>
          <w:lang w:eastAsia="ja-JP"/>
        </w:rPr>
        <w:t>for rank&gt;4, we don’t need DCI filed of “Antenna port(s)”</w:t>
      </w:r>
      <w:r w:rsidR="005253BB" w:rsidRPr="003268D8">
        <w:rPr>
          <w:rFonts w:eastAsiaTheme="minorEastAsia"/>
          <w:b/>
          <w:bCs/>
          <w:color w:val="0000FF"/>
          <w:sz w:val="22"/>
          <w:szCs w:val="22"/>
          <w:lang w:eastAsia="ja-JP"/>
        </w:rPr>
        <w:t>)?</w:t>
      </w:r>
    </w:p>
    <w:p w14:paraId="36B91B9F" w14:textId="77777777" w:rsidR="005253BB" w:rsidRPr="005253BB" w:rsidRDefault="005253BB" w:rsidP="00B079B4">
      <w:pPr>
        <w:spacing w:afterLines="50"/>
        <w:jc w:val="both"/>
        <w:rPr>
          <w:rFonts w:eastAsiaTheme="minorEastAsia"/>
          <w:sz w:val="22"/>
          <w:szCs w:val="22"/>
          <w:lang w:eastAsia="ja-JP"/>
        </w:rPr>
      </w:pPr>
    </w:p>
    <w:p w14:paraId="72DC0073" w14:textId="77777777" w:rsidR="005253BB"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D18D54A" w14:textId="6A958A17" w:rsidR="005253BB" w:rsidRDefault="005253BB" w:rsidP="00B079B4">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w:t>
      </w:r>
      <w:r w:rsidR="00715471">
        <w:rPr>
          <w:rFonts w:eastAsiaTheme="minorEastAsia"/>
          <w:sz w:val="22"/>
          <w:szCs w:val="22"/>
          <w:lang w:eastAsia="ja-JP"/>
        </w:rPr>
        <w:t xml:space="preserve"> Rel.15 </w:t>
      </w:r>
      <w:r w:rsidR="00A16BBE">
        <w:rPr>
          <w:rFonts w:eastAsiaTheme="minorEastAsia"/>
          <w:sz w:val="22"/>
          <w:szCs w:val="22"/>
          <w:lang w:eastAsia="ja-JP"/>
        </w:rPr>
        <w:t xml:space="preserve">Type 1 </w:t>
      </w:r>
      <w:r w:rsidR="00715471">
        <w:rPr>
          <w:rFonts w:eastAsiaTheme="minorEastAsia"/>
          <w:sz w:val="22"/>
          <w:szCs w:val="22"/>
          <w:lang w:eastAsia="ja-JP"/>
        </w:rPr>
        <w:t>DMRS port combination</w:t>
      </w:r>
      <w:r w:rsidR="007A434B">
        <w:rPr>
          <w:rFonts w:eastAsiaTheme="minorEastAsia"/>
          <w:sz w:val="22"/>
          <w:szCs w:val="22"/>
          <w:lang w:eastAsia="ja-JP"/>
        </w:rPr>
        <w:t xml:space="preserve"> for &gt;4 ranks</w:t>
      </w:r>
      <w:r w:rsidR="00CB5D50">
        <w:rPr>
          <w:rFonts w:eastAsiaTheme="minorEastAsia"/>
          <w:sz w:val="22"/>
          <w:szCs w:val="22"/>
          <w:lang w:eastAsia="ja-JP"/>
        </w:rPr>
        <w:t xml:space="preserve"> for PDSCH</w:t>
      </w:r>
      <w:r w:rsidR="007A434B">
        <w:rPr>
          <w:rFonts w:eastAsiaTheme="minorEastAsia"/>
          <w:sz w:val="22"/>
          <w:szCs w:val="22"/>
          <w:lang w:eastAsia="ja-JP"/>
        </w:rPr>
        <w:t xml:space="preserve"> does not include </w:t>
      </w:r>
      <w:r w:rsidR="00715471">
        <w:rPr>
          <w:rFonts w:eastAsiaTheme="minorEastAsia"/>
          <w:sz w:val="22"/>
          <w:szCs w:val="22"/>
          <w:lang w:eastAsia="ja-JP"/>
        </w:rPr>
        <w:t>DMRS ports</w:t>
      </w:r>
      <w:r w:rsidR="007A434B">
        <w:rPr>
          <w:rFonts w:eastAsiaTheme="minorEastAsia"/>
          <w:sz w:val="22"/>
          <w:szCs w:val="22"/>
          <w:lang w:eastAsia="ja-JP"/>
        </w:rPr>
        <w:t xml:space="preserve"> combination of</w:t>
      </w:r>
      <w:r w:rsidR="00715471">
        <w:rPr>
          <w:rFonts w:eastAsiaTheme="minorEastAsia"/>
          <w:sz w:val="22"/>
          <w:szCs w:val="22"/>
          <w:lang w:eastAsia="ja-JP"/>
        </w:rPr>
        <w:t xml:space="preserve"> {0,1,8,9}.</w:t>
      </w:r>
      <w:r w:rsidR="00CB5D50">
        <w:rPr>
          <w:rFonts w:eastAsiaTheme="minorEastAsia"/>
          <w:sz w:val="22"/>
          <w:szCs w:val="22"/>
          <w:lang w:eastAsia="ja-JP"/>
        </w:rPr>
        <w:t xml:space="preserve"> </w:t>
      </w:r>
      <w:proofErr w:type="gramStart"/>
      <w:r w:rsidR="00CB5D50">
        <w:rPr>
          <w:rFonts w:eastAsiaTheme="minorEastAsia"/>
          <w:sz w:val="22"/>
          <w:szCs w:val="22"/>
          <w:lang w:eastAsia="ja-JP"/>
        </w:rPr>
        <w:t>But,</w:t>
      </w:r>
      <w:proofErr w:type="gramEnd"/>
      <w:r w:rsidR="00CB5D50">
        <w:rPr>
          <w:rFonts w:eastAsiaTheme="minorEastAsia"/>
          <w:sz w:val="22"/>
          <w:szCs w:val="22"/>
          <w:lang w:eastAsia="ja-JP"/>
        </w:rPr>
        <w:t xml:space="preserve"> I put the note under 2</w:t>
      </w:r>
      <w:r w:rsidR="00CB5D50" w:rsidRPr="00CB5D50">
        <w:rPr>
          <w:rFonts w:eastAsiaTheme="minorEastAsia"/>
          <w:sz w:val="22"/>
          <w:szCs w:val="22"/>
          <w:vertAlign w:val="superscript"/>
          <w:lang w:eastAsia="ja-JP"/>
        </w:rPr>
        <w:t>nd</w:t>
      </w:r>
      <w:r w:rsidR="00CB5D50">
        <w:rPr>
          <w:rFonts w:eastAsiaTheme="minorEastAsia"/>
          <w:sz w:val="22"/>
          <w:szCs w:val="22"/>
          <w:lang w:eastAsia="ja-JP"/>
        </w:rPr>
        <w:t xml:space="preserve"> sub-bullet, so that companies can double-check Rel.15 DMRS ports for PDSCH.</w:t>
      </w:r>
    </w:p>
    <w:p w14:paraId="70BBE934" w14:textId="77777777" w:rsidR="00800C55" w:rsidRDefault="00800C55" w:rsidP="00800C55">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73EE6C7E" w14:textId="42861C9D" w:rsidR="00800C55" w:rsidRPr="00B079B4" w:rsidRDefault="00800C55" w:rsidP="00800C55">
      <w:pPr>
        <w:pStyle w:val="af7"/>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&gt; 4 layers PUSCH, </w:t>
      </w:r>
      <w:r>
        <w:rPr>
          <w:rFonts w:ascii="Times New Roman" w:eastAsiaTheme="minorEastAsia" w:hAnsi="Times New Roman"/>
          <w:b/>
          <w:bCs/>
          <w:lang w:eastAsia="ja-JP"/>
        </w:rPr>
        <w:t xml:space="preserve">antenna ports field in </w:t>
      </w:r>
      <w:r w:rsidR="00AC202C">
        <w:rPr>
          <w:rFonts w:ascii="Times New Roman" w:eastAsiaTheme="minorEastAsia" w:hAnsi="Times New Roman"/>
          <w:b/>
          <w:bCs/>
          <w:lang w:eastAsia="ja-JP"/>
        </w:rPr>
        <w:t xml:space="preserve">DCI format 0_1/0_2 indicates DMRS ports </w:t>
      </w:r>
      <w:r w:rsidR="003256A8">
        <w:rPr>
          <w:rFonts w:ascii="Times New Roman" w:eastAsiaTheme="minorEastAsia" w:hAnsi="Times New Roman"/>
          <w:b/>
          <w:bCs/>
          <w:lang w:eastAsia="ja-JP"/>
        </w:rPr>
        <w:t xml:space="preserve">for all DMRS ports </w:t>
      </w:r>
      <w:r w:rsidRPr="00B079B4">
        <w:rPr>
          <w:rFonts w:ascii="Times New Roman" w:eastAsiaTheme="minorEastAsia" w:hAnsi="Times New Roman"/>
          <w:b/>
          <w:bCs/>
          <w:lang w:eastAsia="ja-JP"/>
        </w:rPr>
        <w:t>for rank = 5,6,7,8</w:t>
      </w:r>
      <w:r>
        <w:rPr>
          <w:rFonts w:ascii="Times New Roman" w:eastAsiaTheme="minorEastAsia" w:hAnsi="Times New Roman"/>
          <w:b/>
          <w:bCs/>
          <w:lang w:eastAsia="ja-JP"/>
        </w:rPr>
        <w:t>.</w:t>
      </w:r>
    </w:p>
    <w:p w14:paraId="7D6A43E7" w14:textId="77777777" w:rsidR="00800C55" w:rsidRPr="003256A8" w:rsidRDefault="00800C55" w:rsidP="00B079B4">
      <w:pPr>
        <w:spacing w:afterLines="50"/>
        <w:jc w:val="both"/>
        <w:rPr>
          <w:rFonts w:eastAsiaTheme="minorEastAsia"/>
          <w:sz w:val="22"/>
          <w:szCs w:val="22"/>
          <w:lang w:val="en-US" w:eastAsia="ja-JP"/>
        </w:rPr>
      </w:pPr>
    </w:p>
    <w:p w14:paraId="477FE479" w14:textId="594689F6" w:rsidR="00B079B4" w:rsidRDefault="00B079B4" w:rsidP="00B079B4">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proposal#3.4</w:t>
      </w:r>
      <w:r w:rsidR="005253BB">
        <w:rPr>
          <w:rFonts w:eastAsiaTheme="minorEastAsia"/>
          <w:b/>
          <w:bCs/>
          <w:sz w:val="22"/>
          <w:szCs w:val="22"/>
          <w:highlight w:val="yellow"/>
          <w:lang w:eastAsia="ja-JP"/>
        </w:rPr>
        <w:t>b</w:t>
      </w:r>
      <w:r>
        <w:rPr>
          <w:rFonts w:eastAsiaTheme="minorEastAsia"/>
          <w:b/>
          <w:bCs/>
          <w:sz w:val="22"/>
          <w:szCs w:val="22"/>
          <w:highlight w:val="yellow"/>
          <w:lang w:eastAsia="ja-JP"/>
        </w:rPr>
        <w:t>:</w:t>
      </w:r>
    </w:p>
    <w:p w14:paraId="0423C965" w14:textId="66CCE96B" w:rsidR="00B079B4" w:rsidRPr="00B079B4" w:rsidRDefault="00B079B4" w:rsidP="00B079B4">
      <w:pPr>
        <w:pStyle w:val="af7"/>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sidR="00A15422">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sidR="003908A5">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sidR="00AB58A1">
        <w:rPr>
          <w:rFonts w:ascii="Times New Roman" w:eastAsiaTheme="minorEastAsia" w:hAnsi="Times New Roman"/>
          <w:b/>
          <w:bCs/>
          <w:lang w:eastAsia="ja-JP"/>
        </w:rPr>
        <w:t>.</w:t>
      </w:r>
    </w:p>
    <w:p w14:paraId="6BF1DFCF" w14:textId="347F139D" w:rsidR="00B079B4" w:rsidRPr="00B079B4" w:rsidRDefault="00B079B4" w:rsidP="00B079B4">
      <w:pPr>
        <w:pStyle w:val="af7"/>
        <w:numPr>
          <w:ilvl w:val="1"/>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sidR="00893862">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sidR="003B0361">
        <w:rPr>
          <w:rFonts w:ascii="Times New Roman" w:eastAsiaTheme="minorEastAsia" w:hAnsi="Times New Roman"/>
          <w:b/>
          <w:bCs/>
          <w:lang w:eastAsia="ja-JP"/>
        </w:rPr>
        <w:t xml:space="preserve">, </w:t>
      </w:r>
      <w:r w:rsidR="00BF0F4B">
        <w:rPr>
          <w:rFonts w:ascii="Times New Roman" w:eastAsiaTheme="minorEastAsia" w:hAnsi="Times New Roman"/>
          <w:b/>
          <w:bCs/>
          <w:lang w:eastAsia="ja-JP"/>
        </w:rPr>
        <w:t xml:space="preserve">new antenna ports tables are </w:t>
      </w:r>
      <w:r w:rsidR="003B0361">
        <w:rPr>
          <w:rFonts w:ascii="Times New Roman" w:eastAsiaTheme="minorEastAsia" w:hAnsi="Times New Roman"/>
          <w:b/>
          <w:bCs/>
          <w:lang w:eastAsia="ja-JP"/>
        </w:rPr>
        <w:t>down select</w:t>
      </w:r>
      <w:r w:rsidR="00BF0F4B">
        <w:rPr>
          <w:rFonts w:ascii="Times New Roman" w:eastAsiaTheme="minorEastAsia" w:hAnsi="Times New Roman"/>
          <w:b/>
          <w:bCs/>
          <w:lang w:eastAsia="ja-JP"/>
        </w:rPr>
        <w:t>ed</w:t>
      </w:r>
      <w:r w:rsidR="003B0361">
        <w:rPr>
          <w:rFonts w:ascii="Times New Roman" w:eastAsiaTheme="minorEastAsia" w:hAnsi="Times New Roman"/>
          <w:b/>
          <w:bCs/>
          <w:lang w:eastAsia="ja-JP"/>
        </w:rPr>
        <w:t xml:space="preserve"> from the following:</w:t>
      </w:r>
    </w:p>
    <w:p w14:paraId="39240A47" w14:textId="73E1D3C4" w:rsidR="00B079B4" w:rsidRPr="00B079B4" w:rsidRDefault="00B079B4" w:rsidP="00B079B4">
      <w:pPr>
        <w:pStyle w:val="af7"/>
        <w:numPr>
          <w:ilvl w:val="2"/>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Alt.1</w:t>
      </w:r>
      <w:r w:rsidR="003B0361">
        <w:rPr>
          <w:rFonts w:ascii="Times New Roman" w:eastAsiaTheme="minorEastAsia" w:hAnsi="Times New Roman"/>
          <w:b/>
          <w:bCs/>
          <w:lang w:eastAsia="ja-JP"/>
        </w:rPr>
        <w:t>-1</w:t>
      </w:r>
      <w:r w:rsidRPr="00B079B4">
        <w:rPr>
          <w:rFonts w:ascii="Times New Roman" w:eastAsiaTheme="minorEastAsia" w:hAnsi="Times New Roman"/>
          <w:b/>
          <w:bCs/>
          <w:lang w:eastAsia="ja-JP"/>
        </w:rPr>
        <w:t xml:space="preserve">: same DMRS port combinations as that for rank = 5,6,7,8 for PDSCH </w:t>
      </w:r>
      <w:proofErr w:type="gramStart"/>
      <w:r w:rsidRPr="00B079B4">
        <w:rPr>
          <w:rFonts w:ascii="Times New Roman" w:eastAsiaTheme="minorEastAsia" w:hAnsi="Times New Roman"/>
          <w:b/>
          <w:bCs/>
          <w:lang w:eastAsia="ja-JP"/>
        </w:rPr>
        <w:t>are</w:t>
      </w:r>
      <w:proofErr w:type="gramEnd"/>
      <w:r w:rsidRPr="00B079B4">
        <w:rPr>
          <w:rFonts w:ascii="Times New Roman" w:eastAsiaTheme="minorEastAsia" w:hAnsi="Times New Roman"/>
          <w:b/>
          <w:bCs/>
          <w:lang w:eastAsia="ja-JP"/>
        </w:rPr>
        <w:t xml:space="preserve"> reused.</w:t>
      </w:r>
    </w:p>
    <w:p w14:paraId="36AB05DC" w14:textId="62B3F7ED" w:rsidR="00B079B4" w:rsidRPr="00B47682" w:rsidRDefault="00B079B4" w:rsidP="00B079B4">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2: new DMRS port combinations are used for rank = 5,6,7,8 (FFS: details).</w:t>
      </w:r>
    </w:p>
    <w:p w14:paraId="5A0C8803" w14:textId="537FAF96" w:rsidR="00B079B4" w:rsidRPr="00B47682" w:rsidRDefault="00B079B4" w:rsidP="00B079B4">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 xml:space="preserve">3: only one port combination for each of rank=5,6,7,8 for PDSCH </w:t>
      </w:r>
      <w:proofErr w:type="gramStart"/>
      <w:r w:rsidRPr="00B47682">
        <w:rPr>
          <w:rFonts w:ascii="Times New Roman" w:eastAsiaTheme="minorEastAsia" w:hAnsi="Times New Roman"/>
          <w:b/>
          <w:bCs/>
          <w:lang w:eastAsia="ja-JP"/>
        </w:rPr>
        <w:t>are</w:t>
      </w:r>
      <w:proofErr w:type="gramEnd"/>
      <w:r w:rsidRPr="00B47682">
        <w:rPr>
          <w:rFonts w:ascii="Times New Roman" w:eastAsiaTheme="minorEastAsia" w:hAnsi="Times New Roman"/>
          <w:b/>
          <w:bCs/>
          <w:lang w:eastAsia="ja-JP"/>
        </w:rPr>
        <w:t xml:space="preserve"> reused.</w:t>
      </w:r>
    </w:p>
    <w:p w14:paraId="2DCAB2AF" w14:textId="3C985034" w:rsidR="00B079B4" w:rsidRPr="00B47682" w:rsidRDefault="00B079B4" w:rsidP="00B079B4">
      <w:pPr>
        <w:pStyle w:val="af7"/>
        <w:numPr>
          <w:ilvl w:val="1"/>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w:t>
      </w:r>
      <w:r w:rsidR="00B47682" w:rsidRPr="00B47682">
        <w:rPr>
          <w:rFonts w:ascii="Times New Roman" w:eastAsiaTheme="minorEastAsia" w:hAnsi="Times New Roman"/>
          <w:b/>
          <w:bCs/>
          <w:lang w:eastAsia="ja-JP"/>
        </w:rPr>
        <w:t xml:space="preserve">eType1/eType2 </w:t>
      </w:r>
      <w:r w:rsidRPr="00B47682">
        <w:rPr>
          <w:rFonts w:ascii="Times New Roman" w:eastAsiaTheme="minorEastAsia" w:hAnsi="Times New Roman"/>
          <w:b/>
          <w:bCs/>
          <w:lang w:eastAsia="ja-JP"/>
        </w:rPr>
        <w:t xml:space="preserve">DMRS ports, </w:t>
      </w:r>
      <w:r w:rsidR="00BF0F4B">
        <w:rPr>
          <w:rFonts w:ascii="Times New Roman" w:eastAsiaTheme="minorEastAsia" w:hAnsi="Times New Roman"/>
          <w:b/>
          <w:bCs/>
          <w:lang w:eastAsia="ja-JP"/>
        </w:rPr>
        <w:t>new antenna ports tables are down selected</w:t>
      </w:r>
      <w:r w:rsidR="00B47682" w:rsidRPr="00B47682">
        <w:rPr>
          <w:rFonts w:ascii="Times New Roman" w:eastAsiaTheme="minorEastAsia" w:hAnsi="Times New Roman"/>
          <w:b/>
          <w:bCs/>
          <w:lang w:eastAsia="ja-JP"/>
        </w:rPr>
        <w:t xml:space="preserve"> from the following:</w:t>
      </w:r>
    </w:p>
    <w:p w14:paraId="5435A403" w14:textId="1A33958B" w:rsidR="00B079B4" w:rsidRPr="00B47682" w:rsidRDefault="00B079B4" w:rsidP="00B079B4">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 xml:space="preserve">1: same DMRS port combinations as that for rank = 5,6,7,8 for PDSCH </w:t>
      </w:r>
      <w:proofErr w:type="gramStart"/>
      <w:r w:rsidRPr="00B47682">
        <w:rPr>
          <w:rFonts w:ascii="Times New Roman" w:eastAsiaTheme="minorEastAsia" w:hAnsi="Times New Roman"/>
          <w:b/>
          <w:bCs/>
          <w:lang w:eastAsia="ja-JP"/>
        </w:rPr>
        <w:t>are</w:t>
      </w:r>
      <w:proofErr w:type="gramEnd"/>
      <w:r w:rsidRPr="00B47682">
        <w:rPr>
          <w:rFonts w:ascii="Times New Roman" w:eastAsiaTheme="minorEastAsia" w:hAnsi="Times New Roman"/>
          <w:b/>
          <w:bCs/>
          <w:lang w:eastAsia="ja-JP"/>
        </w:rPr>
        <w:t xml:space="preserve"> reused.</w:t>
      </w:r>
    </w:p>
    <w:p w14:paraId="28E1E906" w14:textId="46B3DE8C" w:rsidR="00B079B4" w:rsidRPr="00B47682" w:rsidRDefault="00B079B4" w:rsidP="00B079B4">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2: new DMRS port combinations are used for rank = 5,6,7,8 (FFS: details).</w:t>
      </w:r>
    </w:p>
    <w:p w14:paraId="7DB54E2A" w14:textId="6ACFA4CB" w:rsidR="00B079B4" w:rsidRPr="00B47682" w:rsidRDefault="00B079B4" w:rsidP="00B079B4">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 xml:space="preserve">3: only one port combination for each of rank=5,6,7,8 for PDSCH </w:t>
      </w:r>
      <w:proofErr w:type="gramStart"/>
      <w:r w:rsidRPr="00B47682">
        <w:rPr>
          <w:rFonts w:ascii="Times New Roman" w:eastAsiaTheme="minorEastAsia" w:hAnsi="Times New Roman"/>
          <w:b/>
          <w:bCs/>
          <w:lang w:eastAsia="ja-JP"/>
        </w:rPr>
        <w:t>are</w:t>
      </w:r>
      <w:proofErr w:type="gramEnd"/>
      <w:r w:rsidRPr="00B47682">
        <w:rPr>
          <w:rFonts w:ascii="Times New Roman" w:eastAsiaTheme="minorEastAsia" w:hAnsi="Times New Roman"/>
          <w:b/>
          <w:bCs/>
          <w:lang w:eastAsia="ja-JP"/>
        </w:rPr>
        <w:t xml:space="preserve"> reused.</w:t>
      </w:r>
    </w:p>
    <w:p w14:paraId="2F8489EF" w14:textId="77777777" w:rsidR="00B079B4" w:rsidRPr="00B47682" w:rsidRDefault="00B079B4" w:rsidP="00176CE8">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37C8E9AA" w14:textId="77777777" w:rsidR="00B079B4" w:rsidRPr="001F2606" w:rsidRDefault="00B079B4" w:rsidP="00B079B4">
      <w:pPr>
        <w:spacing w:after="0" w:line="240" w:lineRule="auto"/>
        <w:jc w:val="both"/>
        <w:rPr>
          <w:rFonts w:eastAsiaTheme="minorEastAsia"/>
          <w:b/>
          <w:bCs/>
          <w:sz w:val="22"/>
          <w:szCs w:val="22"/>
          <w:lang w:val="en-US" w:eastAsia="ja-JP"/>
        </w:rPr>
      </w:pPr>
    </w:p>
    <w:p w14:paraId="31B8EC03" w14:textId="77777777" w:rsidR="00B079B4" w:rsidRDefault="00B079B4" w:rsidP="00B079B4">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B079B4" w14:paraId="3907FC86" w14:textId="77777777" w:rsidTr="00B608B8">
        <w:tc>
          <w:tcPr>
            <w:tcW w:w="1795" w:type="dxa"/>
          </w:tcPr>
          <w:p w14:paraId="1E42ECFC" w14:textId="77777777" w:rsidR="00B079B4" w:rsidRDefault="00B079B4" w:rsidP="00B608B8">
            <w:pPr>
              <w:spacing w:before="0" w:after="0" w:line="240" w:lineRule="auto"/>
              <w:rPr>
                <w:b/>
                <w:bCs/>
                <w:lang w:eastAsia="zh-CN"/>
              </w:rPr>
            </w:pPr>
            <w:r>
              <w:rPr>
                <w:b/>
                <w:bCs/>
                <w:lang w:eastAsia="zh-CN"/>
              </w:rPr>
              <w:t>Company</w:t>
            </w:r>
          </w:p>
        </w:tc>
        <w:tc>
          <w:tcPr>
            <w:tcW w:w="8690" w:type="dxa"/>
          </w:tcPr>
          <w:p w14:paraId="088A3460" w14:textId="77777777" w:rsidR="00B079B4" w:rsidRDefault="00B079B4" w:rsidP="00B608B8">
            <w:pPr>
              <w:spacing w:before="0" w:after="0" w:line="240" w:lineRule="auto"/>
              <w:rPr>
                <w:b/>
                <w:bCs/>
                <w:lang w:eastAsia="zh-CN"/>
              </w:rPr>
            </w:pPr>
            <w:r>
              <w:rPr>
                <w:b/>
                <w:bCs/>
                <w:lang w:eastAsia="zh-CN"/>
              </w:rPr>
              <w:t>Comment</w:t>
            </w:r>
          </w:p>
        </w:tc>
      </w:tr>
      <w:tr w:rsidR="00B079B4" w14:paraId="1EBE853E" w14:textId="77777777" w:rsidTr="00B608B8">
        <w:tc>
          <w:tcPr>
            <w:tcW w:w="1795" w:type="dxa"/>
          </w:tcPr>
          <w:p w14:paraId="026F7C9F" w14:textId="13F20361" w:rsidR="00B079B4" w:rsidRDefault="00D12B27"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82D364C" w14:textId="0BDAE8FF" w:rsidR="00B079B4" w:rsidRPr="00D12B27" w:rsidRDefault="00D12B27" w:rsidP="00B608B8">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proposal#3.4a:</w:t>
            </w:r>
            <w:r>
              <w:rPr>
                <w:rFonts w:eastAsia="Yu Gothic UI"/>
                <w:bdr w:val="none" w:sz="0" w:space="0" w:color="auto" w:frame="1"/>
                <w:lang w:val="en-US" w:eastAsia="ja-JP"/>
              </w:rPr>
              <w:t xml:space="preserve"> Support.</w:t>
            </w:r>
          </w:p>
          <w:p w14:paraId="0A0C8E5F" w14:textId="7180669F" w:rsidR="00D12B27" w:rsidRPr="00D12B27" w:rsidRDefault="00D12B27" w:rsidP="00B608B8">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w:t>
            </w:r>
            <w:r>
              <w:rPr>
                <w:rFonts w:eastAsia="Yu Gothic UI"/>
                <w:bdr w:val="none" w:sz="0" w:space="0" w:color="auto" w:frame="1"/>
                <w:lang w:val="en-US" w:eastAsia="ja-JP"/>
              </w:rPr>
              <w:t>b</w:t>
            </w:r>
            <w:r w:rsidRPr="00D12B27">
              <w:rPr>
                <w:rFonts w:eastAsia="Yu Gothic UI"/>
                <w:bdr w:val="none" w:sz="0" w:space="0" w:color="auto" w:frame="1"/>
                <w:lang w:val="en-US" w:eastAsia="ja-JP"/>
              </w:rPr>
              <w:t>:</w:t>
            </w:r>
            <w:r>
              <w:rPr>
                <w:rFonts w:eastAsia="Yu Gothic UI"/>
                <w:bdr w:val="none" w:sz="0" w:space="0" w:color="auto" w:frame="1"/>
                <w:lang w:val="en-US" w:eastAsia="ja-JP"/>
              </w:rPr>
              <w:t xml:space="preserve"> Support.</w:t>
            </w:r>
            <w:r>
              <w:rPr>
                <w:rFonts w:eastAsia="Yu Gothic UI" w:hint="eastAsia"/>
                <w:bdr w:val="none" w:sz="0" w:space="0" w:color="auto" w:frame="1"/>
                <w:lang w:val="en-US" w:eastAsia="ja-JP"/>
              </w:rPr>
              <w:t xml:space="preserve"> </w:t>
            </w:r>
            <w:r>
              <w:rPr>
                <w:rFonts w:eastAsia="Yu Gothic UI"/>
                <w:bdr w:val="none" w:sz="0" w:space="0" w:color="auto" w:frame="1"/>
                <w:lang w:val="en-US" w:eastAsia="ja-JP"/>
              </w:rPr>
              <w:t>We think Alt.1-2 and Alt.2-2 are straightforward.</w:t>
            </w:r>
          </w:p>
        </w:tc>
      </w:tr>
      <w:tr w:rsidR="00B079B4" w14:paraId="23C7EAB2" w14:textId="77777777" w:rsidTr="00B608B8">
        <w:tc>
          <w:tcPr>
            <w:tcW w:w="1795" w:type="dxa"/>
          </w:tcPr>
          <w:p w14:paraId="0E0A64DF" w14:textId="2624D423" w:rsidR="00B079B4" w:rsidRPr="001E6789" w:rsidRDefault="001E6789"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FCC82EF" w14:textId="6DEB0BB2" w:rsidR="00B079B4" w:rsidRDefault="001E6789" w:rsidP="00B608B8">
            <w:pPr>
              <w:spacing w:before="0" w:after="0" w:line="240" w:lineRule="auto"/>
              <w:rPr>
                <w:lang w:eastAsia="zh-CN"/>
              </w:rPr>
            </w:pPr>
            <w:r w:rsidRPr="0010307B">
              <w:rPr>
                <w:rFonts w:eastAsiaTheme="minorEastAsia" w:hint="eastAsia"/>
                <w:lang w:eastAsia="ja-JP"/>
              </w:rPr>
              <w:t>S</w:t>
            </w:r>
            <w:r w:rsidRPr="0010307B">
              <w:rPr>
                <w:rFonts w:eastAsiaTheme="minorEastAsia"/>
                <w:lang w:eastAsia="ja-JP"/>
              </w:rPr>
              <w:t>upport</w:t>
            </w:r>
            <w:r>
              <w:rPr>
                <w:rFonts w:eastAsiaTheme="minorEastAsia"/>
                <w:lang w:eastAsia="ja-JP"/>
              </w:rPr>
              <w:t xml:space="preserve"> FL proposal 3.4b.</w:t>
            </w:r>
          </w:p>
        </w:tc>
      </w:tr>
      <w:tr w:rsidR="00E66514" w14:paraId="3633864C" w14:textId="77777777" w:rsidTr="00B608B8">
        <w:tc>
          <w:tcPr>
            <w:tcW w:w="1795" w:type="dxa"/>
          </w:tcPr>
          <w:p w14:paraId="478384FB" w14:textId="5947B911" w:rsidR="00E66514" w:rsidRDefault="00E66514" w:rsidP="00E66514">
            <w:pPr>
              <w:spacing w:before="0" w:after="0" w:line="240" w:lineRule="auto"/>
              <w:rPr>
                <w:rFonts w:eastAsiaTheme="minorEastAsia"/>
                <w:lang w:eastAsia="ja-JP"/>
              </w:rPr>
            </w:pPr>
            <w:r>
              <w:rPr>
                <w:rFonts w:eastAsia="等线" w:hint="eastAsia"/>
                <w:lang w:eastAsia="zh-CN"/>
              </w:rPr>
              <w:t>Hu</w:t>
            </w:r>
            <w:r>
              <w:rPr>
                <w:rFonts w:eastAsia="等线"/>
                <w:lang w:eastAsia="zh-CN"/>
              </w:rPr>
              <w:t xml:space="preserve">awei, </w:t>
            </w:r>
            <w:proofErr w:type="spellStart"/>
            <w:r>
              <w:rPr>
                <w:rFonts w:eastAsia="等线"/>
                <w:lang w:eastAsia="zh-CN"/>
              </w:rPr>
              <w:t>HiSilicon</w:t>
            </w:r>
            <w:proofErr w:type="spellEnd"/>
          </w:p>
        </w:tc>
        <w:tc>
          <w:tcPr>
            <w:tcW w:w="8690" w:type="dxa"/>
          </w:tcPr>
          <w:p w14:paraId="0D37610B" w14:textId="77777777" w:rsidR="00E37E73" w:rsidRDefault="00E66514" w:rsidP="00E37E73">
            <w:pPr>
              <w:spacing w:before="0" w:after="0" w:line="240" w:lineRule="auto"/>
              <w:rPr>
                <w:rFonts w:eastAsia="等线"/>
                <w:lang w:eastAsia="zh-CN"/>
              </w:rPr>
            </w:pPr>
            <w:r w:rsidRPr="007D4D51">
              <w:rPr>
                <w:rFonts w:eastAsia="等线" w:hint="eastAsia"/>
                <w:lang w:eastAsia="zh-CN"/>
              </w:rPr>
              <w:t>R</w:t>
            </w:r>
            <w:r w:rsidRPr="007D4D51">
              <w:rPr>
                <w:rFonts w:eastAsia="等线"/>
                <w:lang w:eastAsia="zh-CN"/>
              </w:rPr>
              <w:t>egarding FL proposal#3.4</w:t>
            </w:r>
            <w:r>
              <w:rPr>
                <w:rFonts w:eastAsia="等线"/>
                <w:lang w:eastAsia="zh-CN"/>
              </w:rPr>
              <w:t xml:space="preserve">a, does it mean the </w:t>
            </w:r>
            <w:r>
              <w:rPr>
                <w:rFonts w:eastAsiaTheme="minorEastAsia"/>
                <w:lang w:eastAsia="ja-JP"/>
              </w:rPr>
              <w:t>DMRS ports combination</w:t>
            </w:r>
            <w:r w:rsidRPr="00800C55">
              <w:rPr>
                <w:rFonts w:eastAsiaTheme="minorEastAsia"/>
                <w:lang w:eastAsia="ja-JP"/>
              </w:rPr>
              <w:t xml:space="preserve"> for RANK 5/6/7/8</w:t>
            </w:r>
            <w:r>
              <w:rPr>
                <w:rFonts w:eastAsiaTheme="minorEastAsia"/>
                <w:lang w:eastAsia="ja-JP"/>
              </w:rPr>
              <w:t xml:space="preserve"> is </w:t>
            </w:r>
            <w:r w:rsidRPr="00800C55">
              <w:rPr>
                <w:rFonts w:eastAsiaTheme="minorEastAsia"/>
                <w:lang w:eastAsia="ja-JP"/>
              </w:rPr>
              <w:t>defined</w:t>
            </w:r>
            <w:r>
              <w:rPr>
                <w:rFonts w:eastAsiaTheme="minorEastAsia"/>
                <w:lang w:eastAsia="ja-JP"/>
              </w:rPr>
              <w:t xml:space="preserve"> in one table?</w:t>
            </w:r>
          </w:p>
          <w:p w14:paraId="4FAE3798" w14:textId="2092ADB4" w:rsidR="00E66514" w:rsidRDefault="00E66514" w:rsidP="00E37E73">
            <w:pPr>
              <w:spacing w:before="0" w:after="0" w:line="240" w:lineRule="auto"/>
              <w:rPr>
                <w:rFonts w:eastAsia="等线"/>
                <w:lang w:eastAsia="zh-CN"/>
              </w:rPr>
            </w:pPr>
            <w:r w:rsidRPr="007D4D51">
              <w:rPr>
                <w:rFonts w:eastAsia="等线" w:hint="eastAsia"/>
                <w:lang w:eastAsia="zh-CN"/>
              </w:rPr>
              <w:t>R</w:t>
            </w:r>
            <w:r w:rsidRPr="007D4D51">
              <w:rPr>
                <w:rFonts w:eastAsia="等线"/>
                <w:lang w:eastAsia="zh-CN"/>
              </w:rPr>
              <w:t>egarding FL proposal#3.4</w:t>
            </w:r>
            <w:r>
              <w:rPr>
                <w:rFonts w:eastAsia="等线"/>
                <w:lang w:eastAsia="zh-CN"/>
              </w:rPr>
              <w:t xml:space="preserve">b, for </w:t>
            </w:r>
            <w:r w:rsidRPr="00B9433E">
              <w:rPr>
                <w:rFonts w:eastAsia="等线"/>
                <w:lang w:eastAsia="zh-CN"/>
              </w:rPr>
              <w:t>Type 1/Type 2 Rel.15 DMRS ports</w:t>
            </w:r>
            <w:r>
              <w:rPr>
                <w:rFonts w:eastAsia="等线"/>
                <w:lang w:eastAsia="zh-CN"/>
              </w:rPr>
              <w:t>, open to Alt.1-1 or Alt.1-2;</w:t>
            </w:r>
            <w:r>
              <w:t xml:space="preserve"> for </w:t>
            </w:r>
            <w:r w:rsidRPr="00B9433E">
              <w:rPr>
                <w:rFonts w:eastAsia="等线"/>
                <w:lang w:eastAsia="zh-CN"/>
              </w:rPr>
              <w:t>eType1/eType2 DMRS</w:t>
            </w:r>
            <w:r>
              <w:rPr>
                <w:rFonts w:eastAsia="等线"/>
                <w:lang w:eastAsia="zh-CN"/>
              </w:rPr>
              <w:t xml:space="preserve"> ports, support Alt.2-2.</w:t>
            </w:r>
          </w:p>
          <w:p w14:paraId="1B91749E" w14:textId="6997A7D2" w:rsidR="00E66514" w:rsidRDefault="00E66514" w:rsidP="00E66514">
            <w:pPr>
              <w:spacing w:before="0" w:after="0" w:line="240" w:lineRule="auto"/>
              <w:rPr>
                <w:rFonts w:eastAsia="Malgun Gothic"/>
              </w:rPr>
            </w:pPr>
            <w:r>
              <w:rPr>
                <w:rFonts w:eastAsia="等线"/>
                <w:lang w:eastAsia="zh-CN"/>
              </w:rPr>
              <w:t xml:space="preserve">One clarification question, what on earth does </w:t>
            </w:r>
            <w:r w:rsidRPr="00B47682">
              <w:rPr>
                <w:rFonts w:eastAsiaTheme="minorEastAsia"/>
                <w:b/>
                <w:bCs/>
                <w:lang w:eastAsia="ja-JP"/>
              </w:rPr>
              <w:t>new</w:t>
            </w:r>
            <w:r>
              <w:rPr>
                <w:rFonts w:eastAsiaTheme="minorEastAsia"/>
                <w:b/>
                <w:bCs/>
                <w:lang w:eastAsia="ja-JP"/>
              </w:rPr>
              <w:t xml:space="preserve">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tc>
      </w:tr>
      <w:tr w:rsidR="00E66514" w14:paraId="6847C7D3" w14:textId="77777777" w:rsidTr="00B608B8">
        <w:tc>
          <w:tcPr>
            <w:tcW w:w="1795" w:type="dxa"/>
          </w:tcPr>
          <w:p w14:paraId="71B3F496" w14:textId="0BE35889" w:rsidR="00E66514" w:rsidRDefault="000074A0" w:rsidP="00E66514">
            <w:pPr>
              <w:spacing w:before="0" w:after="0" w:line="240" w:lineRule="auto"/>
              <w:rPr>
                <w:lang w:eastAsia="zh-CN"/>
              </w:rPr>
            </w:pPr>
            <w:r>
              <w:rPr>
                <w:rFonts w:hint="eastAsia"/>
                <w:lang w:eastAsia="zh-CN"/>
              </w:rPr>
              <w:t>O</w:t>
            </w:r>
            <w:r>
              <w:rPr>
                <w:lang w:eastAsia="zh-CN"/>
              </w:rPr>
              <w:t>PPO</w:t>
            </w:r>
          </w:p>
        </w:tc>
        <w:tc>
          <w:tcPr>
            <w:tcW w:w="8690" w:type="dxa"/>
          </w:tcPr>
          <w:p w14:paraId="5FBA14BA" w14:textId="77777777" w:rsidR="00E66514" w:rsidRDefault="000074A0" w:rsidP="00E66514">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1FBB1CAC" w14:textId="6235AE43" w:rsidR="00420D5C" w:rsidRDefault="00420D5C" w:rsidP="00E66514">
            <w:pPr>
              <w:spacing w:before="0" w:after="0" w:line="240" w:lineRule="auto"/>
              <w:rPr>
                <w:lang w:eastAsia="zh-CN"/>
              </w:rPr>
            </w:pPr>
            <w:r>
              <w:rPr>
                <w:rFonts w:hint="eastAsia"/>
                <w:lang w:eastAsia="zh-CN"/>
              </w:rPr>
              <w:t>W</w:t>
            </w:r>
            <w:r>
              <w:rPr>
                <w:lang w:eastAsia="zh-CN"/>
              </w:rPr>
              <w:t>e are fine with proposal 3.4b</w:t>
            </w:r>
          </w:p>
        </w:tc>
      </w:tr>
      <w:tr w:rsidR="00B50EDD" w14:paraId="7DBB450D" w14:textId="77777777" w:rsidTr="00B608B8">
        <w:tc>
          <w:tcPr>
            <w:tcW w:w="1795" w:type="dxa"/>
          </w:tcPr>
          <w:p w14:paraId="24C9E596" w14:textId="133B3B95" w:rsidR="00B50EDD" w:rsidRDefault="00B50EDD" w:rsidP="00B50EDD">
            <w:pPr>
              <w:spacing w:before="0" w:after="0" w:line="240" w:lineRule="auto"/>
              <w:rPr>
                <w:lang w:eastAsia="zh-CN"/>
              </w:rPr>
            </w:pPr>
            <w:r>
              <w:rPr>
                <w:lang w:eastAsia="zh-CN"/>
              </w:rPr>
              <w:t>Nokia/NSB</w:t>
            </w:r>
          </w:p>
        </w:tc>
        <w:tc>
          <w:tcPr>
            <w:tcW w:w="8690" w:type="dxa"/>
          </w:tcPr>
          <w:p w14:paraId="62697016" w14:textId="32A5D8DF" w:rsidR="00B50EDD" w:rsidRDefault="00B50EDD" w:rsidP="00B50EDD">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01FDD53C" w14:textId="77777777" w:rsidR="00B50EDD" w:rsidRDefault="00B50EDD" w:rsidP="00B50EDD">
            <w:pPr>
              <w:spacing w:before="0" w:after="0" w:line="240" w:lineRule="auto"/>
              <w:rPr>
                <w:lang w:eastAsia="zh-CN"/>
              </w:rPr>
            </w:pPr>
            <w:r>
              <w:rPr>
                <w:lang w:eastAsia="zh-CN"/>
              </w:rPr>
              <w:t xml:space="preserve">For </w:t>
            </w:r>
            <w:r w:rsidRPr="003E41B8">
              <w:rPr>
                <w:b/>
                <w:bCs/>
                <w:u w:val="single"/>
                <w:lang w:eastAsia="zh-CN"/>
              </w:rPr>
              <w:t>coherent</w:t>
            </w:r>
            <w:r>
              <w:rPr>
                <w:b/>
                <w:bCs/>
                <w:u w:val="single"/>
                <w:lang w:eastAsia="zh-CN"/>
              </w:rPr>
              <w:t>/non-coherent</w:t>
            </w:r>
            <w:r>
              <w:rPr>
                <w:lang w:eastAsia="zh-CN"/>
              </w:rPr>
              <w:t xml:space="preserve"> UL transmission, we think we can reuse PDSCH port mapping. Once rank is determined, only one DMRS port mapping exists, and we don’t need to signal it. </w:t>
            </w:r>
          </w:p>
          <w:p w14:paraId="01EA1F17" w14:textId="77777777" w:rsidR="00B50EDD" w:rsidRDefault="00B50EDD" w:rsidP="00B50EDD">
            <w:pPr>
              <w:spacing w:before="0" w:after="0" w:line="240" w:lineRule="auto"/>
              <w:rPr>
                <w:lang w:eastAsia="zh-CN"/>
              </w:rPr>
            </w:pPr>
            <w:r>
              <w:rPr>
                <w:lang w:eastAsia="zh-CN"/>
              </w:rPr>
              <w:t xml:space="preserve">For </w:t>
            </w:r>
            <w:r w:rsidRPr="003E41B8">
              <w:rPr>
                <w:b/>
                <w:bCs/>
                <w:u w:val="single"/>
                <w:lang w:eastAsia="zh-CN"/>
              </w:rPr>
              <w:t>partial</w:t>
            </w:r>
            <w:r>
              <w:rPr>
                <w:b/>
                <w:bCs/>
                <w:u w:val="single"/>
                <w:lang w:eastAsia="zh-CN"/>
              </w:rPr>
              <w:t xml:space="preserve"> coherent</w:t>
            </w:r>
            <w:r>
              <w:rPr>
                <w:lang w:eastAsia="zh-CN"/>
              </w:rPr>
              <w:t xml:space="preserve"> UL transmission, we think it </w:t>
            </w:r>
            <w:r w:rsidRPr="003E41B8">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sidRPr="003E41B8">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70796F99" w14:textId="0DB762FE" w:rsidR="00B50EDD" w:rsidRDefault="00B50EDD" w:rsidP="00B50EDD">
            <w:pPr>
              <w:spacing w:before="0" w:after="0" w:line="240" w:lineRule="auto"/>
              <w:rPr>
                <w:lang w:eastAsia="zh-CN"/>
              </w:rPr>
            </w:pPr>
            <w:r>
              <w:rPr>
                <w:lang w:eastAsia="zh-CN"/>
              </w:rPr>
              <w:lastRenderedPageBreak/>
              <w:t>So, we don’t support proposal #3.4a, and this is not compliant with alt 3 in proposal #3.4b.</w:t>
            </w:r>
          </w:p>
        </w:tc>
      </w:tr>
      <w:tr w:rsidR="00B50EDD" w14:paraId="231E42F5" w14:textId="77777777" w:rsidTr="00B608B8">
        <w:tc>
          <w:tcPr>
            <w:tcW w:w="1795" w:type="dxa"/>
          </w:tcPr>
          <w:p w14:paraId="14550953" w14:textId="6FC66392" w:rsidR="00B50EDD" w:rsidRPr="00384B76" w:rsidRDefault="00384B76" w:rsidP="00B50EDD">
            <w:pPr>
              <w:spacing w:before="0" w:after="0" w:line="240" w:lineRule="auto"/>
              <w:rPr>
                <w:rFonts w:eastAsia="等线" w:hint="eastAsia"/>
                <w:lang w:eastAsia="zh-CN"/>
              </w:rPr>
            </w:pPr>
            <w:r>
              <w:rPr>
                <w:rFonts w:eastAsia="等线" w:hint="eastAsia"/>
                <w:lang w:eastAsia="zh-CN"/>
              </w:rPr>
              <w:lastRenderedPageBreak/>
              <w:t>v</w:t>
            </w:r>
            <w:r>
              <w:rPr>
                <w:rFonts w:eastAsia="等线"/>
                <w:lang w:eastAsia="zh-CN"/>
              </w:rPr>
              <w:t>ivo</w:t>
            </w:r>
          </w:p>
        </w:tc>
        <w:tc>
          <w:tcPr>
            <w:tcW w:w="8690" w:type="dxa"/>
          </w:tcPr>
          <w:p w14:paraId="770FEB55" w14:textId="77777777" w:rsidR="00B50EDD" w:rsidRDefault="00384B76" w:rsidP="00B50EDD">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sidRPr="00384B76">
              <w:rPr>
                <w:rFonts w:eastAsia="等线"/>
                <w:lang w:eastAsia="zh-CN"/>
              </w:rPr>
              <w:t>FL proposal#3.4a</w:t>
            </w:r>
            <w:r>
              <w:rPr>
                <w:rFonts w:eastAsia="等线"/>
                <w:lang w:eastAsia="zh-CN"/>
              </w:rPr>
              <w:t xml:space="preserve">: </w:t>
            </w:r>
            <w:r w:rsidR="00167D62">
              <w:rPr>
                <w:rFonts w:eastAsia="等线"/>
                <w:lang w:eastAsia="zh-CN"/>
              </w:rPr>
              <w:t xml:space="preserve">Too early to discuss it. It depends on whether DCI overhead can be saved, if RANK=5/6/7/8 is indicated in the same table. It needs further clarification. Besides, it depends on the numbers of </w:t>
            </w:r>
            <w:r w:rsidR="00167D62" w:rsidRPr="00167D62">
              <w:rPr>
                <w:rFonts w:eastAsia="等线"/>
                <w:lang w:eastAsia="zh-CN"/>
              </w:rPr>
              <w:t>DMRS port combinations</w:t>
            </w:r>
            <w:r w:rsidR="00167D62" w:rsidRPr="00167D62">
              <w:rPr>
                <w:rFonts w:eastAsia="等线"/>
                <w:lang w:eastAsia="zh-CN"/>
              </w:rPr>
              <w:t xml:space="preserve"> </w:t>
            </w:r>
            <w:r w:rsidR="00167D62">
              <w:rPr>
                <w:rFonts w:eastAsia="等线"/>
                <w:lang w:eastAsia="zh-CN"/>
              </w:rPr>
              <w:t xml:space="preserve">in </w:t>
            </w:r>
            <w:r w:rsidR="00167D62" w:rsidRPr="00167D62">
              <w:rPr>
                <w:rFonts w:eastAsia="等线"/>
                <w:lang w:eastAsia="zh-CN"/>
              </w:rPr>
              <w:t>FL proposal#3.4b</w:t>
            </w:r>
            <w:r w:rsidR="00167D62">
              <w:rPr>
                <w:rFonts w:eastAsia="等线"/>
                <w:lang w:eastAsia="zh-CN"/>
              </w:rPr>
              <w:t xml:space="preserve">. Therefore, we think </w:t>
            </w:r>
            <w:r w:rsidR="00167D62" w:rsidRPr="00384B76">
              <w:rPr>
                <w:rFonts w:eastAsia="等线"/>
                <w:lang w:eastAsia="zh-CN"/>
              </w:rPr>
              <w:t>FL proposal#3.4a</w:t>
            </w:r>
            <w:r w:rsidR="00167D62">
              <w:rPr>
                <w:rFonts w:eastAsia="等线"/>
                <w:lang w:eastAsia="zh-CN"/>
              </w:rPr>
              <w:t xml:space="preserve"> should be discussed after the final design selected in </w:t>
            </w:r>
            <w:r w:rsidR="00167D62" w:rsidRPr="00384B76">
              <w:rPr>
                <w:rFonts w:eastAsia="等线"/>
                <w:lang w:eastAsia="zh-CN"/>
              </w:rPr>
              <w:t>FL proposal#3.4</w:t>
            </w:r>
            <w:r w:rsidR="00167D62">
              <w:rPr>
                <w:rFonts w:eastAsia="等线"/>
                <w:lang w:eastAsia="zh-CN"/>
              </w:rPr>
              <w:t>b.</w:t>
            </w:r>
          </w:p>
          <w:p w14:paraId="47371516" w14:textId="004B7FC7" w:rsidR="00D10DB0" w:rsidRDefault="00D10DB0" w:rsidP="00B50EDD">
            <w:pPr>
              <w:spacing w:before="0" w:after="0" w:line="240" w:lineRule="auto"/>
              <w:rPr>
                <w:rFonts w:eastAsia="等线"/>
                <w:lang w:eastAsia="zh-CN"/>
              </w:rPr>
            </w:pPr>
            <w:r>
              <w:rPr>
                <w:rFonts w:eastAsia="等线" w:hint="eastAsia"/>
                <w:lang w:eastAsia="zh-CN"/>
              </w:rPr>
              <w:t>2</w:t>
            </w:r>
            <w:r>
              <w:rPr>
                <w:rFonts w:eastAsia="等线"/>
                <w:lang w:eastAsia="zh-CN"/>
              </w:rPr>
              <w:t>)</w:t>
            </w:r>
            <w:r w:rsidRPr="00384B76">
              <w:rPr>
                <w:rFonts w:eastAsia="等线"/>
                <w:lang w:eastAsia="zh-CN"/>
              </w:rPr>
              <w:t xml:space="preserve"> </w:t>
            </w:r>
            <w:r w:rsidRPr="00384B76">
              <w:rPr>
                <w:rFonts w:eastAsia="等线"/>
                <w:lang w:eastAsia="zh-CN"/>
              </w:rPr>
              <w:t>FL proposal#3.4</w:t>
            </w:r>
            <w:r>
              <w:rPr>
                <w:rFonts w:eastAsia="等线"/>
                <w:lang w:eastAsia="zh-CN"/>
              </w:rPr>
              <w:t xml:space="preserve">b: </w:t>
            </w:r>
            <w:r w:rsidR="001D5012">
              <w:rPr>
                <w:rFonts w:eastAsia="等线"/>
                <w:lang w:eastAsia="zh-CN"/>
              </w:rPr>
              <w:t xml:space="preserve">Maybe Alt1-1 and Alt 1-2 can be both supported, while </w:t>
            </w:r>
            <w:r w:rsidR="001D5012">
              <w:rPr>
                <w:rFonts w:eastAsia="等线"/>
                <w:lang w:eastAsia="zh-CN"/>
              </w:rPr>
              <w:t>Alt</w:t>
            </w:r>
            <w:r w:rsidR="001D5012">
              <w:rPr>
                <w:rFonts w:eastAsia="等线"/>
                <w:lang w:eastAsia="zh-CN"/>
              </w:rPr>
              <w:t>2</w:t>
            </w:r>
            <w:r w:rsidR="001D5012">
              <w:rPr>
                <w:rFonts w:eastAsia="等线"/>
                <w:lang w:eastAsia="zh-CN"/>
              </w:rPr>
              <w:t xml:space="preserve">-1 and Alt </w:t>
            </w:r>
            <w:r w:rsidR="001D5012">
              <w:rPr>
                <w:rFonts w:eastAsia="等线"/>
                <w:lang w:eastAsia="zh-CN"/>
              </w:rPr>
              <w:t>2</w:t>
            </w:r>
            <w:r w:rsidR="001D5012">
              <w:rPr>
                <w:rFonts w:eastAsia="等线"/>
                <w:lang w:eastAsia="zh-CN"/>
              </w:rPr>
              <w:t>-2 can be both supported</w:t>
            </w:r>
            <w:r w:rsidR="001D5012">
              <w:rPr>
                <w:rFonts w:eastAsia="等线"/>
                <w:lang w:eastAsia="zh-CN"/>
              </w:rPr>
              <w:t>. Therefore, we suggest replacing “down select” as “consider” as follows.</w:t>
            </w:r>
          </w:p>
          <w:p w14:paraId="2730B9B8" w14:textId="77777777" w:rsidR="00C31726" w:rsidRDefault="00C31726" w:rsidP="00C31726">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1351A1B0" w14:textId="77777777" w:rsidR="00C31726" w:rsidRPr="00B079B4" w:rsidRDefault="00C31726" w:rsidP="00C31726">
            <w:pPr>
              <w:pStyle w:val="af7"/>
              <w:numPr>
                <w:ilvl w:val="0"/>
                <w:numId w:val="15"/>
              </w:numPr>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Pr>
                <w:rFonts w:ascii="Times New Roman" w:eastAsiaTheme="minorEastAsia" w:hAnsi="Times New Roman"/>
                <w:b/>
                <w:bCs/>
                <w:lang w:eastAsia="ja-JP"/>
              </w:rPr>
              <w:t>.</w:t>
            </w:r>
          </w:p>
          <w:p w14:paraId="3DB4883F" w14:textId="06ECFAA4" w:rsidR="00C31726" w:rsidRPr="00B079B4" w:rsidRDefault="00C31726" w:rsidP="00C31726">
            <w:pPr>
              <w:pStyle w:val="af7"/>
              <w:numPr>
                <w:ilvl w:val="1"/>
                <w:numId w:val="15"/>
              </w:numPr>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Pr>
                <w:rFonts w:ascii="Times New Roman" w:eastAsiaTheme="minorEastAsia" w:hAnsi="Times New Roman"/>
                <w:b/>
                <w:bCs/>
                <w:lang w:eastAsia="ja-JP"/>
              </w:rPr>
              <w:t xml:space="preserve">, </w:t>
            </w:r>
            <w:r w:rsidRPr="00C31726">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w:t>
            </w:r>
            <w:r>
              <w:rPr>
                <w:rFonts w:ascii="Times New Roman" w:eastAsiaTheme="minorEastAsia" w:hAnsi="Times New Roman"/>
                <w:b/>
                <w:bCs/>
                <w:lang w:eastAsia="ja-JP"/>
              </w:rPr>
              <w:t xml:space="preserve">new antenna ports tables </w:t>
            </w:r>
            <w:r w:rsidRPr="00C31726">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1DBB247" w14:textId="77777777" w:rsidR="00C31726" w:rsidRPr="00B079B4" w:rsidRDefault="00C31726" w:rsidP="00C31726">
            <w:pPr>
              <w:pStyle w:val="af7"/>
              <w:numPr>
                <w:ilvl w:val="2"/>
                <w:numId w:val="15"/>
              </w:numPr>
              <w:rPr>
                <w:rFonts w:ascii="Times New Roman" w:eastAsiaTheme="minorEastAsia" w:hAnsi="Times New Roman"/>
                <w:b/>
                <w:bCs/>
                <w:lang w:eastAsia="ja-JP"/>
              </w:rPr>
            </w:pPr>
            <w:r w:rsidRPr="00B079B4">
              <w:rPr>
                <w:rFonts w:ascii="Times New Roman" w:eastAsiaTheme="minorEastAsia" w:hAnsi="Times New Roman"/>
                <w:b/>
                <w:bCs/>
                <w:lang w:eastAsia="ja-JP"/>
              </w:rPr>
              <w:t>Alt.1</w:t>
            </w:r>
            <w:r>
              <w:rPr>
                <w:rFonts w:ascii="Times New Roman" w:eastAsiaTheme="minorEastAsia" w:hAnsi="Times New Roman"/>
                <w:b/>
                <w:bCs/>
                <w:lang w:eastAsia="ja-JP"/>
              </w:rPr>
              <w:t>-1</w:t>
            </w:r>
            <w:r w:rsidRPr="00B079B4">
              <w:rPr>
                <w:rFonts w:ascii="Times New Roman" w:eastAsiaTheme="minorEastAsia" w:hAnsi="Times New Roman"/>
                <w:b/>
                <w:bCs/>
                <w:lang w:eastAsia="ja-JP"/>
              </w:rPr>
              <w:t xml:space="preserve">: same DMRS port combinations as that for rank = 5,6,7,8 for PDSCH </w:t>
            </w:r>
            <w:proofErr w:type="gramStart"/>
            <w:r w:rsidRPr="00B079B4">
              <w:rPr>
                <w:rFonts w:ascii="Times New Roman" w:eastAsiaTheme="minorEastAsia" w:hAnsi="Times New Roman"/>
                <w:b/>
                <w:bCs/>
                <w:lang w:eastAsia="ja-JP"/>
              </w:rPr>
              <w:t>are</w:t>
            </w:r>
            <w:proofErr w:type="gramEnd"/>
            <w:r w:rsidRPr="00B079B4">
              <w:rPr>
                <w:rFonts w:ascii="Times New Roman" w:eastAsiaTheme="minorEastAsia" w:hAnsi="Times New Roman"/>
                <w:b/>
                <w:bCs/>
                <w:lang w:eastAsia="ja-JP"/>
              </w:rPr>
              <w:t xml:space="preserve"> reused.</w:t>
            </w:r>
          </w:p>
          <w:p w14:paraId="74531C04" w14:textId="77777777" w:rsidR="00C31726" w:rsidRPr="00B47682" w:rsidRDefault="00C31726" w:rsidP="00C31726">
            <w:pPr>
              <w:pStyle w:val="af7"/>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Alt.1-2: new DMRS port combinations are used for rank = 5,6,7,8 (FFS: details).</w:t>
            </w:r>
          </w:p>
          <w:p w14:paraId="3366B792" w14:textId="77777777" w:rsidR="00C31726" w:rsidRPr="00B47682" w:rsidRDefault="00C31726" w:rsidP="00C31726">
            <w:pPr>
              <w:pStyle w:val="af7"/>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Alt.1-3: only one port combination for each of rank=5,6,7,8 for PDSCH </w:t>
            </w:r>
            <w:proofErr w:type="gramStart"/>
            <w:r w:rsidRPr="00B47682">
              <w:rPr>
                <w:rFonts w:ascii="Times New Roman" w:eastAsiaTheme="minorEastAsia" w:hAnsi="Times New Roman"/>
                <w:b/>
                <w:bCs/>
                <w:lang w:eastAsia="ja-JP"/>
              </w:rPr>
              <w:t>are</w:t>
            </w:r>
            <w:proofErr w:type="gramEnd"/>
            <w:r w:rsidRPr="00B47682">
              <w:rPr>
                <w:rFonts w:ascii="Times New Roman" w:eastAsiaTheme="minorEastAsia" w:hAnsi="Times New Roman"/>
                <w:b/>
                <w:bCs/>
                <w:lang w:eastAsia="ja-JP"/>
              </w:rPr>
              <w:t xml:space="preserve"> reused.</w:t>
            </w:r>
          </w:p>
          <w:p w14:paraId="069D2818" w14:textId="49C2C78B" w:rsidR="00C31726" w:rsidRPr="00B47682" w:rsidRDefault="00C31726" w:rsidP="00C31726">
            <w:pPr>
              <w:pStyle w:val="af7"/>
              <w:numPr>
                <w:ilvl w:val="1"/>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eType1/eType2 DMRS ports, </w:t>
            </w:r>
            <w:r w:rsidRPr="00C31726">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w:t>
            </w:r>
            <w:r>
              <w:rPr>
                <w:rFonts w:ascii="Times New Roman" w:eastAsiaTheme="minorEastAsia" w:hAnsi="Times New Roman"/>
                <w:b/>
                <w:bCs/>
                <w:lang w:eastAsia="ja-JP"/>
              </w:rPr>
              <w:t xml:space="preserve">new antenna ports tables </w:t>
            </w:r>
            <w:r w:rsidRPr="00C31726">
              <w:rPr>
                <w:rFonts w:ascii="Times New Roman" w:eastAsiaTheme="minorEastAsia" w:hAnsi="Times New Roman"/>
                <w:b/>
                <w:bCs/>
                <w:strike/>
                <w:color w:val="FF0000"/>
                <w:lang w:eastAsia="ja-JP"/>
              </w:rPr>
              <w:t>are down selected</w:t>
            </w:r>
            <w:r w:rsidRPr="00B47682">
              <w:rPr>
                <w:rFonts w:ascii="Times New Roman" w:eastAsiaTheme="minorEastAsia" w:hAnsi="Times New Roman"/>
                <w:b/>
                <w:bCs/>
                <w:lang w:eastAsia="ja-JP"/>
              </w:rPr>
              <w:t xml:space="preserve"> from the following:</w:t>
            </w:r>
          </w:p>
          <w:p w14:paraId="5617E234" w14:textId="77777777" w:rsidR="00C31726" w:rsidRPr="00B47682" w:rsidRDefault="00C31726" w:rsidP="00C31726">
            <w:pPr>
              <w:pStyle w:val="af7"/>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Alt.2-1: same DMRS port combinations as that for rank = 5,6,7,8 for PDSCH </w:t>
            </w:r>
            <w:proofErr w:type="gramStart"/>
            <w:r w:rsidRPr="00B47682">
              <w:rPr>
                <w:rFonts w:ascii="Times New Roman" w:eastAsiaTheme="minorEastAsia" w:hAnsi="Times New Roman"/>
                <w:b/>
                <w:bCs/>
                <w:lang w:eastAsia="ja-JP"/>
              </w:rPr>
              <w:t>are</w:t>
            </w:r>
            <w:proofErr w:type="gramEnd"/>
            <w:r w:rsidRPr="00B47682">
              <w:rPr>
                <w:rFonts w:ascii="Times New Roman" w:eastAsiaTheme="minorEastAsia" w:hAnsi="Times New Roman"/>
                <w:b/>
                <w:bCs/>
                <w:lang w:eastAsia="ja-JP"/>
              </w:rPr>
              <w:t xml:space="preserve"> reused.</w:t>
            </w:r>
          </w:p>
          <w:p w14:paraId="6D4DDBA6" w14:textId="77777777" w:rsidR="00C31726" w:rsidRPr="00B47682" w:rsidRDefault="00C31726" w:rsidP="00C31726">
            <w:pPr>
              <w:pStyle w:val="af7"/>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Alt.2-2: new DMRS port combinations are used for rank = 5,6,7,8 (FFS: details).</w:t>
            </w:r>
          </w:p>
          <w:p w14:paraId="5EF06BAF" w14:textId="77777777" w:rsidR="00C31726" w:rsidRPr="00B47682" w:rsidRDefault="00C31726" w:rsidP="00C31726">
            <w:pPr>
              <w:pStyle w:val="af7"/>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Alt.2-3: only one port combination for each of rank=5,6,7,8 for PDSCH </w:t>
            </w:r>
            <w:proofErr w:type="gramStart"/>
            <w:r w:rsidRPr="00B47682">
              <w:rPr>
                <w:rFonts w:ascii="Times New Roman" w:eastAsiaTheme="minorEastAsia" w:hAnsi="Times New Roman"/>
                <w:b/>
                <w:bCs/>
                <w:lang w:eastAsia="ja-JP"/>
              </w:rPr>
              <w:t>are</w:t>
            </w:r>
            <w:proofErr w:type="gramEnd"/>
            <w:r w:rsidRPr="00B47682">
              <w:rPr>
                <w:rFonts w:ascii="Times New Roman" w:eastAsiaTheme="minorEastAsia" w:hAnsi="Times New Roman"/>
                <w:b/>
                <w:bCs/>
                <w:lang w:eastAsia="ja-JP"/>
              </w:rPr>
              <w:t xml:space="preserve"> reused.</w:t>
            </w:r>
          </w:p>
          <w:p w14:paraId="4860067E" w14:textId="77777777" w:rsidR="00C31726" w:rsidRPr="00B47682" w:rsidRDefault="00C31726" w:rsidP="00C31726">
            <w:pPr>
              <w:pStyle w:val="af7"/>
              <w:numPr>
                <w:ilvl w:val="2"/>
                <w:numId w:val="15"/>
              </w:numPr>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1D536389" w14:textId="281EF8AF" w:rsidR="00C31726" w:rsidRPr="00C31726" w:rsidRDefault="00C31726" w:rsidP="00B50EDD">
            <w:pPr>
              <w:spacing w:before="0" w:after="0" w:line="240" w:lineRule="auto"/>
              <w:rPr>
                <w:rFonts w:eastAsia="等线" w:hint="eastAsia"/>
                <w:lang w:val="en-US" w:eastAsia="zh-CN"/>
              </w:rPr>
            </w:pPr>
          </w:p>
        </w:tc>
      </w:tr>
      <w:tr w:rsidR="00B50EDD" w14:paraId="5A6C4C0C" w14:textId="77777777" w:rsidTr="00B608B8">
        <w:tc>
          <w:tcPr>
            <w:tcW w:w="1795" w:type="dxa"/>
          </w:tcPr>
          <w:p w14:paraId="5AFB6FB8" w14:textId="77777777" w:rsidR="00B50EDD" w:rsidRDefault="00B50EDD" w:rsidP="00B50EDD">
            <w:pPr>
              <w:spacing w:before="0" w:after="0" w:line="240" w:lineRule="auto"/>
              <w:rPr>
                <w:rFonts w:eastAsia="等线"/>
                <w:lang w:eastAsia="zh-CN"/>
              </w:rPr>
            </w:pPr>
          </w:p>
        </w:tc>
        <w:tc>
          <w:tcPr>
            <w:tcW w:w="8690" w:type="dxa"/>
          </w:tcPr>
          <w:p w14:paraId="7AF9C0F4" w14:textId="77777777" w:rsidR="00B50EDD" w:rsidRDefault="00B50EDD" w:rsidP="00B50EDD">
            <w:pPr>
              <w:spacing w:before="0" w:after="0" w:line="240" w:lineRule="auto"/>
              <w:rPr>
                <w:rFonts w:eastAsia="Malgun Gothic"/>
                <w:lang w:eastAsia="ko-KR"/>
              </w:rPr>
            </w:pPr>
          </w:p>
        </w:tc>
      </w:tr>
      <w:tr w:rsidR="00B50EDD" w14:paraId="16ADECBC" w14:textId="77777777" w:rsidTr="00B608B8">
        <w:tc>
          <w:tcPr>
            <w:tcW w:w="1795" w:type="dxa"/>
          </w:tcPr>
          <w:p w14:paraId="07AE487F" w14:textId="77777777" w:rsidR="00B50EDD" w:rsidRDefault="00B50EDD" w:rsidP="00B50EDD">
            <w:pPr>
              <w:spacing w:before="0" w:after="0" w:line="240" w:lineRule="auto"/>
              <w:rPr>
                <w:lang w:val="en-US" w:eastAsia="zh-CN"/>
              </w:rPr>
            </w:pPr>
          </w:p>
        </w:tc>
        <w:tc>
          <w:tcPr>
            <w:tcW w:w="8690" w:type="dxa"/>
          </w:tcPr>
          <w:p w14:paraId="441FE556" w14:textId="77777777" w:rsidR="00B50EDD" w:rsidRDefault="00B50EDD" w:rsidP="00B50EDD">
            <w:pPr>
              <w:spacing w:before="0" w:after="0" w:line="240" w:lineRule="auto"/>
              <w:rPr>
                <w:lang w:val="en-US" w:eastAsia="zh-CN"/>
              </w:rPr>
            </w:pPr>
          </w:p>
        </w:tc>
      </w:tr>
      <w:tr w:rsidR="00B50EDD" w14:paraId="2584A65D" w14:textId="77777777" w:rsidTr="00B608B8">
        <w:tc>
          <w:tcPr>
            <w:tcW w:w="1795" w:type="dxa"/>
          </w:tcPr>
          <w:p w14:paraId="295FAFA1" w14:textId="77777777" w:rsidR="00B50EDD" w:rsidRDefault="00B50EDD" w:rsidP="00B50EDD">
            <w:pPr>
              <w:spacing w:before="0" w:after="0" w:line="240" w:lineRule="auto"/>
              <w:rPr>
                <w:lang w:eastAsia="zh-CN"/>
              </w:rPr>
            </w:pPr>
          </w:p>
        </w:tc>
        <w:tc>
          <w:tcPr>
            <w:tcW w:w="8690" w:type="dxa"/>
          </w:tcPr>
          <w:p w14:paraId="56E18A54" w14:textId="77777777" w:rsidR="00B50EDD" w:rsidRDefault="00B50EDD" w:rsidP="00B50EDD">
            <w:pPr>
              <w:spacing w:before="0" w:after="0" w:line="240" w:lineRule="auto"/>
              <w:rPr>
                <w:lang w:eastAsia="zh-CN"/>
              </w:rPr>
            </w:pPr>
          </w:p>
        </w:tc>
      </w:tr>
      <w:tr w:rsidR="00B50EDD" w14:paraId="79B3D583" w14:textId="77777777" w:rsidTr="00B608B8">
        <w:tc>
          <w:tcPr>
            <w:tcW w:w="1795" w:type="dxa"/>
          </w:tcPr>
          <w:p w14:paraId="6CEEFC33" w14:textId="77777777" w:rsidR="00B50EDD" w:rsidRDefault="00B50EDD" w:rsidP="00B50EDD">
            <w:pPr>
              <w:spacing w:before="0" w:after="0" w:line="240" w:lineRule="auto"/>
              <w:rPr>
                <w:rFonts w:eastAsiaTheme="minorEastAsia"/>
                <w:lang w:eastAsia="ja-JP"/>
              </w:rPr>
            </w:pPr>
          </w:p>
        </w:tc>
        <w:tc>
          <w:tcPr>
            <w:tcW w:w="8690" w:type="dxa"/>
          </w:tcPr>
          <w:p w14:paraId="274E1622" w14:textId="77777777" w:rsidR="00B50EDD" w:rsidRDefault="00B50EDD" w:rsidP="00B50EDD">
            <w:pPr>
              <w:spacing w:before="0" w:after="0" w:line="240" w:lineRule="auto"/>
              <w:rPr>
                <w:rFonts w:eastAsiaTheme="minorEastAsia"/>
                <w:lang w:eastAsia="zh-CN"/>
              </w:rPr>
            </w:pPr>
          </w:p>
        </w:tc>
      </w:tr>
      <w:tr w:rsidR="00B50EDD" w14:paraId="78A06C1D" w14:textId="77777777" w:rsidTr="00B608B8">
        <w:tc>
          <w:tcPr>
            <w:tcW w:w="1795" w:type="dxa"/>
          </w:tcPr>
          <w:p w14:paraId="03130784" w14:textId="77777777" w:rsidR="00B50EDD" w:rsidRDefault="00B50EDD" w:rsidP="00B50EDD">
            <w:pPr>
              <w:spacing w:before="0" w:after="0" w:line="240" w:lineRule="auto"/>
              <w:rPr>
                <w:rFonts w:eastAsia="等线"/>
                <w:lang w:eastAsia="zh-CN"/>
              </w:rPr>
            </w:pPr>
          </w:p>
        </w:tc>
        <w:tc>
          <w:tcPr>
            <w:tcW w:w="8690" w:type="dxa"/>
          </w:tcPr>
          <w:p w14:paraId="0C140F6C" w14:textId="77777777" w:rsidR="00B50EDD" w:rsidRDefault="00B50EDD" w:rsidP="00B50EDD">
            <w:pPr>
              <w:spacing w:before="0" w:after="0" w:line="240" w:lineRule="auto"/>
              <w:rPr>
                <w:lang w:eastAsia="zh-CN"/>
              </w:rPr>
            </w:pPr>
          </w:p>
        </w:tc>
      </w:tr>
      <w:tr w:rsidR="00B50EDD" w14:paraId="2C159FC5" w14:textId="77777777" w:rsidTr="00B608B8">
        <w:trPr>
          <w:trHeight w:val="60"/>
        </w:trPr>
        <w:tc>
          <w:tcPr>
            <w:tcW w:w="1795" w:type="dxa"/>
          </w:tcPr>
          <w:p w14:paraId="3D60891D" w14:textId="77777777" w:rsidR="00B50EDD" w:rsidRDefault="00B50EDD" w:rsidP="00B50EDD">
            <w:pPr>
              <w:spacing w:before="0" w:after="0" w:line="240" w:lineRule="auto"/>
              <w:rPr>
                <w:rFonts w:eastAsia="等线"/>
                <w:lang w:eastAsia="zh-CN"/>
              </w:rPr>
            </w:pPr>
          </w:p>
        </w:tc>
        <w:tc>
          <w:tcPr>
            <w:tcW w:w="8690" w:type="dxa"/>
          </w:tcPr>
          <w:p w14:paraId="3B790084" w14:textId="77777777" w:rsidR="00B50EDD" w:rsidRDefault="00B50EDD" w:rsidP="00B50EDD">
            <w:pPr>
              <w:spacing w:before="0" w:after="0" w:line="240" w:lineRule="auto"/>
              <w:rPr>
                <w:rFonts w:eastAsia="等线"/>
                <w:lang w:eastAsia="zh-CN"/>
              </w:rPr>
            </w:pPr>
          </w:p>
        </w:tc>
      </w:tr>
      <w:tr w:rsidR="00B50EDD" w14:paraId="1E448718" w14:textId="77777777" w:rsidTr="00B608B8">
        <w:trPr>
          <w:trHeight w:val="60"/>
        </w:trPr>
        <w:tc>
          <w:tcPr>
            <w:tcW w:w="1795" w:type="dxa"/>
          </w:tcPr>
          <w:p w14:paraId="549F1DE9" w14:textId="77777777" w:rsidR="00B50EDD" w:rsidRDefault="00B50EDD" w:rsidP="00B50EDD">
            <w:pPr>
              <w:spacing w:before="0" w:after="0" w:line="240" w:lineRule="auto"/>
              <w:rPr>
                <w:rFonts w:eastAsia="等线"/>
                <w:lang w:val="en-US" w:eastAsia="zh-CN"/>
              </w:rPr>
            </w:pPr>
          </w:p>
        </w:tc>
        <w:tc>
          <w:tcPr>
            <w:tcW w:w="8690" w:type="dxa"/>
          </w:tcPr>
          <w:p w14:paraId="774B4936" w14:textId="77777777" w:rsidR="00B50EDD" w:rsidRDefault="00B50EDD" w:rsidP="00B50EDD">
            <w:pPr>
              <w:spacing w:before="0" w:after="0" w:line="240" w:lineRule="auto"/>
              <w:rPr>
                <w:rFonts w:eastAsia="等线"/>
                <w:lang w:val="en-US" w:eastAsia="zh-CN"/>
              </w:rPr>
            </w:pPr>
          </w:p>
        </w:tc>
      </w:tr>
      <w:tr w:rsidR="00B50EDD" w14:paraId="52F1EACA" w14:textId="77777777" w:rsidTr="00B608B8">
        <w:tc>
          <w:tcPr>
            <w:tcW w:w="1795" w:type="dxa"/>
          </w:tcPr>
          <w:p w14:paraId="45FF5B8A" w14:textId="77777777" w:rsidR="00B50EDD" w:rsidRDefault="00B50EDD" w:rsidP="00B50EDD">
            <w:pPr>
              <w:spacing w:before="0" w:after="0" w:line="240" w:lineRule="auto"/>
              <w:rPr>
                <w:rFonts w:eastAsia="等线"/>
                <w:lang w:eastAsia="zh-CN"/>
              </w:rPr>
            </w:pPr>
          </w:p>
        </w:tc>
        <w:tc>
          <w:tcPr>
            <w:tcW w:w="8690" w:type="dxa"/>
          </w:tcPr>
          <w:p w14:paraId="7067A355" w14:textId="77777777" w:rsidR="00B50EDD" w:rsidRDefault="00B50EDD" w:rsidP="00B50EDD">
            <w:pPr>
              <w:spacing w:before="0" w:after="0" w:line="240" w:lineRule="auto"/>
              <w:rPr>
                <w:lang w:eastAsia="zh-CN"/>
              </w:rPr>
            </w:pPr>
          </w:p>
        </w:tc>
      </w:tr>
      <w:tr w:rsidR="00B50EDD" w14:paraId="7A35F8C1" w14:textId="77777777" w:rsidTr="00B608B8">
        <w:tc>
          <w:tcPr>
            <w:tcW w:w="1795" w:type="dxa"/>
          </w:tcPr>
          <w:p w14:paraId="25C92B6A" w14:textId="77777777" w:rsidR="00B50EDD" w:rsidRDefault="00B50EDD" w:rsidP="00B50EDD">
            <w:pPr>
              <w:spacing w:before="0" w:after="0" w:line="240" w:lineRule="auto"/>
              <w:rPr>
                <w:rFonts w:eastAsia="等线"/>
                <w:lang w:eastAsia="zh-CN"/>
              </w:rPr>
            </w:pPr>
          </w:p>
        </w:tc>
        <w:tc>
          <w:tcPr>
            <w:tcW w:w="8690" w:type="dxa"/>
          </w:tcPr>
          <w:p w14:paraId="319347CB" w14:textId="77777777" w:rsidR="00B50EDD" w:rsidRDefault="00B50EDD" w:rsidP="00B50EDD">
            <w:pPr>
              <w:spacing w:before="0" w:after="0" w:line="240" w:lineRule="auto"/>
              <w:rPr>
                <w:lang w:eastAsia="zh-CN"/>
              </w:rPr>
            </w:pPr>
          </w:p>
        </w:tc>
      </w:tr>
      <w:tr w:rsidR="00B50EDD" w14:paraId="11071E0E" w14:textId="77777777" w:rsidTr="00B608B8">
        <w:tc>
          <w:tcPr>
            <w:tcW w:w="1795" w:type="dxa"/>
          </w:tcPr>
          <w:p w14:paraId="0395054B" w14:textId="77777777" w:rsidR="00B50EDD" w:rsidRPr="00790EF1" w:rsidRDefault="00B50EDD" w:rsidP="00B50EDD">
            <w:pPr>
              <w:spacing w:after="0" w:line="240" w:lineRule="auto"/>
              <w:rPr>
                <w:rFonts w:eastAsiaTheme="minorEastAsia"/>
                <w:b/>
                <w:bCs/>
                <w:color w:val="0000FF"/>
                <w:lang w:eastAsia="ja-JP"/>
              </w:rPr>
            </w:pPr>
          </w:p>
        </w:tc>
        <w:tc>
          <w:tcPr>
            <w:tcW w:w="8690" w:type="dxa"/>
          </w:tcPr>
          <w:p w14:paraId="06F8C76C" w14:textId="77777777" w:rsidR="00B50EDD" w:rsidRPr="00790EF1" w:rsidRDefault="00B50EDD" w:rsidP="00B50EDD">
            <w:pPr>
              <w:spacing w:after="0" w:line="240" w:lineRule="auto"/>
              <w:rPr>
                <w:rFonts w:eastAsiaTheme="minorEastAsia"/>
                <w:b/>
                <w:bCs/>
                <w:color w:val="0000FF"/>
                <w:lang w:eastAsia="ja-JP"/>
              </w:rPr>
            </w:pPr>
          </w:p>
        </w:tc>
      </w:tr>
      <w:tr w:rsidR="00B50EDD" w14:paraId="4ABBD5C7" w14:textId="77777777" w:rsidTr="00B608B8">
        <w:tc>
          <w:tcPr>
            <w:tcW w:w="1795" w:type="dxa"/>
          </w:tcPr>
          <w:p w14:paraId="5918ABD1" w14:textId="77777777" w:rsidR="00B50EDD" w:rsidRDefault="00B50EDD" w:rsidP="00B50EDD">
            <w:pPr>
              <w:spacing w:after="0" w:line="240" w:lineRule="auto"/>
              <w:rPr>
                <w:rFonts w:eastAsia="Malgun Gothic"/>
                <w:lang w:eastAsia="ko-KR"/>
              </w:rPr>
            </w:pPr>
          </w:p>
        </w:tc>
        <w:tc>
          <w:tcPr>
            <w:tcW w:w="8690" w:type="dxa"/>
          </w:tcPr>
          <w:p w14:paraId="22845BA0" w14:textId="77777777" w:rsidR="00B50EDD" w:rsidRDefault="00B50EDD" w:rsidP="00B50EDD">
            <w:pPr>
              <w:spacing w:after="0" w:line="240" w:lineRule="auto"/>
              <w:rPr>
                <w:rFonts w:eastAsia="Malgun Gothic"/>
                <w:lang w:eastAsia="ko-KR"/>
              </w:rPr>
            </w:pPr>
          </w:p>
        </w:tc>
      </w:tr>
      <w:tr w:rsidR="00B50EDD" w14:paraId="76477EBC" w14:textId="77777777" w:rsidTr="00B608B8">
        <w:tc>
          <w:tcPr>
            <w:tcW w:w="1795" w:type="dxa"/>
          </w:tcPr>
          <w:p w14:paraId="2305062A" w14:textId="77777777" w:rsidR="00B50EDD" w:rsidRDefault="00B50EDD" w:rsidP="00B50EDD">
            <w:pPr>
              <w:spacing w:after="0" w:line="240" w:lineRule="auto"/>
              <w:rPr>
                <w:rFonts w:eastAsia="等线"/>
                <w:lang w:eastAsia="zh-CN"/>
              </w:rPr>
            </w:pPr>
          </w:p>
        </w:tc>
        <w:tc>
          <w:tcPr>
            <w:tcW w:w="8690" w:type="dxa"/>
          </w:tcPr>
          <w:p w14:paraId="12CA4F0E" w14:textId="77777777" w:rsidR="00B50EDD" w:rsidRPr="004C310C" w:rsidRDefault="00B50EDD" w:rsidP="00B50EDD">
            <w:pPr>
              <w:spacing w:after="0" w:line="240" w:lineRule="auto"/>
              <w:rPr>
                <w:rFonts w:eastAsia="等线"/>
                <w:lang w:eastAsia="zh-CN"/>
              </w:rPr>
            </w:pPr>
          </w:p>
        </w:tc>
      </w:tr>
      <w:tr w:rsidR="00B50EDD" w14:paraId="40A6A70E" w14:textId="77777777" w:rsidTr="00B608B8">
        <w:tc>
          <w:tcPr>
            <w:tcW w:w="1795" w:type="dxa"/>
          </w:tcPr>
          <w:p w14:paraId="2FD5EA69" w14:textId="77777777" w:rsidR="00B50EDD" w:rsidRDefault="00B50EDD" w:rsidP="00B50EDD">
            <w:pPr>
              <w:spacing w:after="0" w:line="240" w:lineRule="auto"/>
              <w:rPr>
                <w:rFonts w:eastAsia="等线"/>
                <w:lang w:eastAsia="zh-CN"/>
              </w:rPr>
            </w:pPr>
          </w:p>
        </w:tc>
        <w:tc>
          <w:tcPr>
            <w:tcW w:w="8690" w:type="dxa"/>
          </w:tcPr>
          <w:p w14:paraId="3C8E7837" w14:textId="77777777" w:rsidR="00B50EDD" w:rsidRDefault="00B50EDD" w:rsidP="00B50EDD">
            <w:pPr>
              <w:spacing w:after="0" w:line="240" w:lineRule="auto"/>
              <w:rPr>
                <w:rFonts w:eastAsia="等线"/>
                <w:lang w:eastAsia="zh-CN"/>
              </w:rPr>
            </w:pPr>
          </w:p>
        </w:tc>
      </w:tr>
      <w:tr w:rsidR="00B50EDD" w14:paraId="130012FB" w14:textId="77777777" w:rsidTr="00B608B8">
        <w:tc>
          <w:tcPr>
            <w:tcW w:w="1795" w:type="dxa"/>
          </w:tcPr>
          <w:p w14:paraId="54638C17" w14:textId="77777777" w:rsidR="00B50EDD" w:rsidRDefault="00B50EDD" w:rsidP="00B50EDD">
            <w:pPr>
              <w:spacing w:before="0" w:after="0" w:line="240" w:lineRule="auto"/>
              <w:rPr>
                <w:lang w:eastAsia="zh-CN"/>
              </w:rPr>
            </w:pPr>
          </w:p>
        </w:tc>
        <w:tc>
          <w:tcPr>
            <w:tcW w:w="8690" w:type="dxa"/>
          </w:tcPr>
          <w:p w14:paraId="0A023D8D" w14:textId="77777777" w:rsidR="00B50EDD" w:rsidRDefault="00B50EDD" w:rsidP="00B50EDD">
            <w:pPr>
              <w:spacing w:before="0" w:after="0" w:line="240" w:lineRule="auto"/>
              <w:rPr>
                <w:lang w:eastAsia="zh-CN"/>
              </w:rPr>
            </w:pPr>
          </w:p>
        </w:tc>
      </w:tr>
      <w:tr w:rsidR="00B50EDD" w14:paraId="5A9301AE" w14:textId="77777777" w:rsidTr="00B608B8">
        <w:tc>
          <w:tcPr>
            <w:tcW w:w="1795" w:type="dxa"/>
          </w:tcPr>
          <w:p w14:paraId="04E4E8F9" w14:textId="77777777" w:rsidR="00B50EDD" w:rsidRDefault="00B50EDD" w:rsidP="00B50EDD">
            <w:pPr>
              <w:spacing w:before="0" w:after="0" w:line="240" w:lineRule="auto"/>
              <w:rPr>
                <w:rFonts w:eastAsia="等线"/>
                <w:lang w:eastAsia="zh-CN"/>
              </w:rPr>
            </w:pPr>
          </w:p>
        </w:tc>
        <w:tc>
          <w:tcPr>
            <w:tcW w:w="8690" w:type="dxa"/>
          </w:tcPr>
          <w:p w14:paraId="5CCA5E5D" w14:textId="77777777" w:rsidR="00B50EDD" w:rsidRDefault="00B50EDD" w:rsidP="00B50EDD">
            <w:pPr>
              <w:spacing w:before="0" w:after="0" w:line="240" w:lineRule="auto"/>
              <w:rPr>
                <w:lang w:eastAsia="zh-CN"/>
              </w:rPr>
            </w:pPr>
          </w:p>
        </w:tc>
      </w:tr>
      <w:tr w:rsidR="00B50EDD" w14:paraId="01F86A99" w14:textId="77777777" w:rsidTr="00B608B8">
        <w:tc>
          <w:tcPr>
            <w:tcW w:w="1795" w:type="dxa"/>
          </w:tcPr>
          <w:p w14:paraId="54B45FA1" w14:textId="77777777" w:rsidR="00B50EDD" w:rsidRDefault="00B50EDD" w:rsidP="00B50EDD">
            <w:pPr>
              <w:spacing w:before="0" w:after="0" w:line="240" w:lineRule="auto"/>
              <w:rPr>
                <w:rFonts w:eastAsia="等线"/>
                <w:lang w:eastAsia="zh-CN"/>
              </w:rPr>
            </w:pPr>
          </w:p>
        </w:tc>
        <w:tc>
          <w:tcPr>
            <w:tcW w:w="8690" w:type="dxa"/>
          </w:tcPr>
          <w:p w14:paraId="26C58127" w14:textId="77777777" w:rsidR="00B50EDD" w:rsidRDefault="00B50EDD" w:rsidP="00B50EDD">
            <w:pPr>
              <w:spacing w:before="0" w:after="0" w:line="240" w:lineRule="auto"/>
              <w:rPr>
                <w:lang w:eastAsia="zh-CN"/>
              </w:rPr>
            </w:pPr>
          </w:p>
        </w:tc>
      </w:tr>
      <w:tr w:rsidR="00B50EDD" w14:paraId="43876B19" w14:textId="77777777" w:rsidTr="00B608B8">
        <w:tc>
          <w:tcPr>
            <w:tcW w:w="1795" w:type="dxa"/>
          </w:tcPr>
          <w:p w14:paraId="321E1040" w14:textId="77777777" w:rsidR="00B50EDD" w:rsidRPr="00396453" w:rsidRDefault="00B50EDD" w:rsidP="00B50EDD">
            <w:pPr>
              <w:spacing w:after="0" w:line="240" w:lineRule="auto"/>
              <w:rPr>
                <w:lang w:eastAsia="zh-CN"/>
              </w:rPr>
            </w:pPr>
          </w:p>
        </w:tc>
        <w:tc>
          <w:tcPr>
            <w:tcW w:w="8690" w:type="dxa"/>
          </w:tcPr>
          <w:p w14:paraId="46624896" w14:textId="77777777" w:rsidR="00B50EDD" w:rsidRDefault="00B50EDD" w:rsidP="00B50EDD">
            <w:pPr>
              <w:spacing w:after="0" w:line="240" w:lineRule="auto"/>
              <w:rPr>
                <w:lang w:eastAsia="zh-CN"/>
              </w:rPr>
            </w:pPr>
          </w:p>
        </w:tc>
      </w:tr>
      <w:tr w:rsidR="00B50EDD" w14:paraId="007402A1" w14:textId="77777777" w:rsidTr="00B608B8">
        <w:tc>
          <w:tcPr>
            <w:tcW w:w="1795" w:type="dxa"/>
          </w:tcPr>
          <w:p w14:paraId="3D24784C" w14:textId="77777777" w:rsidR="00B50EDD" w:rsidRDefault="00B50EDD" w:rsidP="00B50EDD">
            <w:pPr>
              <w:spacing w:after="0" w:line="240" w:lineRule="auto"/>
              <w:rPr>
                <w:lang w:eastAsia="zh-CN"/>
              </w:rPr>
            </w:pPr>
          </w:p>
        </w:tc>
        <w:tc>
          <w:tcPr>
            <w:tcW w:w="8690" w:type="dxa"/>
          </w:tcPr>
          <w:p w14:paraId="3B27C9C3" w14:textId="77777777" w:rsidR="00B50EDD" w:rsidRDefault="00B50EDD" w:rsidP="00B50EDD">
            <w:pPr>
              <w:spacing w:after="0" w:line="240" w:lineRule="auto"/>
              <w:rPr>
                <w:lang w:eastAsia="zh-CN"/>
              </w:rPr>
            </w:pPr>
          </w:p>
        </w:tc>
      </w:tr>
      <w:tr w:rsidR="00B50EDD" w14:paraId="1897A490" w14:textId="77777777" w:rsidTr="00B608B8">
        <w:tc>
          <w:tcPr>
            <w:tcW w:w="1795" w:type="dxa"/>
          </w:tcPr>
          <w:p w14:paraId="7D958438" w14:textId="77777777" w:rsidR="00B50EDD" w:rsidRDefault="00B50EDD" w:rsidP="00B50EDD">
            <w:pPr>
              <w:spacing w:after="0" w:line="240" w:lineRule="auto"/>
              <w:rPr>
                <w:rFonts w:eastAsiaTheme="minorEastAsia"/>
                <w:lang w:eastAsia="ja-JP"/>
              </w:rPr>
            </w:pPr>
          </w:p>
        </w:tc>
        <w:tc>
          <w:tcPr>
            <w:tcW w:w="8690" w:type="dxa"/>
          </w:tcPr>
          <w:p w14:paraId="6BFE5F37" w14:textId="77777777" w:rsidR="00B50EDD" w:rsidRDefault="00B50EDD" w:rsidP="00B50EDD">
            <w:pPr>
              <w:spacing w:after="0" w:line="240" w:lineRule="auto"/>
              <w:rPr>
                <w:rFonts w:eastAsiaTheme="minorEastAsia"/>
                <w:lang w:eastAsia="ja-JP"/>
              </w:rPr>
            </w:pPr>
          </w:p>
        </w:tc>
      </w:tr>
      <w:tr w:rsidR="00B50EDD" w14:paraId="503475F4" w14:textId="77777777" w:rsidTr="00B608B8">
        <w:tc>
          <w:tcPr>
            <w:tcW w:w="1795" w:type="dxa"/>
          </w:tcPr>
          <w:p w14:paraId="0C90EB3A" w14:textId="77777777" w:rsidR="00B50EDD" w:rsidRDefault="00B50EDD" w:rsidP="00B50EDD">
            <w:pPr>
              <w:spacing w:after="0" w:line="240" w:lineRule="auto"/>
              <w:rPr>
                <w:rFonts w:eastAsiaTheme="minorEastAsia"/>
                <w:lang w:eastAsia="ja-JP"/>
              </w:rPr>
            </w:pPr>
          </w:p>
        </w:tc>
        <w:tc>
          <w:tcPr>
            <w:tcW w:w="8690" w:type="dxa"/>
          </w:tcPr>
          <w:p w14:paraId="2E9CCB6A" w14:textId="77777777" w:rsidR="00B50EDD" w:rsidRDefault="00B50EDD" w:rsidP="00B50EDD">
            <w:pPr>
              <w:spacing w:after="0" w:line="240" w:lineRule="auto"/>
              <w:rPr>
                <w:rFonts w:eastAsiaTheme="minorEastAsia"/>
                <w:lang w:eastAsia="ja-JP"/>
              </w:rPr>
            </w:pPr>
          </w:p>
        </w:tc>
      </w:tr>
      <w:tr w:rsidR="00B50EDD" w14:paraId="50759DBD" w14:textId="77777777" w:rsidTr="00B608B8">
        <w:tc>
          <w:tcPr>
            <w:tcW w:w="1795" w:type="dxa"/>
          </w:tcPr>
          <w:p w14:paraId="079DE052" w14:textId="77777777" w:rsidR="00B50EDD" w:rsidRDefault="00B50EDD" w:rsidP="00B50EDD">
            <w:pPr>
              <w:spacing w:after="0" w:line="240" w:lineRule="auto"/>
              <w:rPr>
                <w:rFonts w:eastAsiaTheme="minorEastAsia"/>
                <w:lang w:eastAsia="ja-JP"/>
              </w:rPr>
            </w:pPr>
          </w:p>
        </w:tc>
        <w:tc>
          <w:tcPr>
            <w:tcW w:w="8690" w:type="dxa"/>
          </w:tcPr>
          <w:p w14:paraId="4EB352A0" w14:textId="77777777" w:rsidR="00B50EDD" w:rsidRDefault="00B50EDD" w:rsidP="00B50EDD">
            <w:pPr>
              <w:spacing w:after="0" w:line="240" w:lineRule="auto"/>
              <w:rPr>
                <w:rFonts w:eastAsiaTheme="minorEastAsia"/>
                <w:lang w:eastAsia="ja-JP"/>
              </w:rPr>
            </w:pPr>
          </w:p>
        </w:tc>
      </w:tr>
    </w:tbl>
    <w:p w14:paraId="4B313ECA" w14:textId="77777777" w:rsidR="00B079B4" w:rsidRDefault="00B079B4" w:rsidP="00B079B4">
      <w:pPr>
        <w:spacing w:afterLines="50"/>
        <w:jc w:val="both"/>
        <w:rPr>
          <w:rFonts w:eastAsiaTheme="minorEastAsia"/>
          <w:sz w:val="22"/>
          <w:szCs w:val="22"/>
          <w:lang w:eastAsia="ja-JP"/>
        </w:rPr>
      </w:pPr>
    </w:p>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rsidP="002C2B2B">
      <w:pPr>
        <w:pStyle w:val="2"/>
        <w:numPr>
          <w:ilvl w:val="1"/>
          <w:numId w:val="65"/>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rsidP="0045084E">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28750240" w:rsidR="00813A68" w:rsidRPr="00E95773" w:rsidRDefault="00813A68">
            <w:pPr>
              <w:spacing w:before="0" w:after="0" w:line="240" w:lineRule="auto"/>
              <w:rPr>
                <w:rFonts w:eastAsiaTheme="minorEastAsia"/>
                <w:b/>
                <w:bCs/>
                <w:color w:val="0000FF"/>
                <w:lang w:eastAsia="ja-JP"/>
              </w:rPr>
            </w:pPr>
          </w:p>
        </w:tc>
        <w:tc>
          <w:tcPr>
            <w:tcW w:w="8690" w:type="dxa"/>
          </w:tcPr>
          <w:p w14:paraId="73B96FF9" w14:textId="768A0880" w:rsidR="00813A68" w:rsidRPr="00E95773" w:rsidRDefault="00813A68">
            <w:pPr>
              <w:spacing w:before="0" w:after="0" w:line="240" w:lineRule="auto"/>
              <w:rPr>
                <w:rFonts w:eastAsiaTheme="minorEastAsia"/>
                <w:b/>
                <w:bCs/>
                <w:color w:val="0000FF"/>
                <w:lang w:eastAsia="ja-JP"/>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rsidP="002C2B2B">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5A60A7FD"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w:t>
      </w:r>
      <w:r w:rsidR="001510BC">
        <w:rPr>
          <w:rFonts w:eastAsiaTheme="minorEastAsia"/>
          <w:b/>
          <w:bCs/>
          <w:sz w:val="22"/>
          <w:szCs w:val="22"/>
          <w:highlight w:val="yellow"/>
          <w:lang w:eastAsia="ja-JP"/>
        </w:rPr>
        <w:t>To be updated.</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 xml:space="preserve">Huawei, </w:t>
            </w:r>
            <w:proofErr w:type="spellStart"/>
            <w:r>
              <w:t>HiSilicon</w:t>
            </w:r>
            <w:proofErr w:type="spellEnd"/>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lastRenderedPageBreak/>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rsidP="0045084E">
            <w:pPr>
              <w:numPr>
                <w:ilvl w:val="0"/>
                <w:numId w:val="38"/>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rsidP="0045084E">
            <w:pPr>
              <w:numPr>
                <w:ilvl w:val="0"/>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rsidP="0045084E">
            <w:pPr>
              <w:numPr>
                <w:ilvl w:val="1"/>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rsidP="0045084E">
            <w:pPr>
              <w:numPr>
                <w:ilvl w:val="1"/>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rsidP="0045084E">
            <w:pPr>
              <w:numPr>
                <w:ilvl w:val="2"/>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rsidP="0045084E">
            <w:pPr>
              <w:numPr>
                <w:ilvl w:val="3"/>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rsidP="0045084E">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lastRenderedPageBreak/>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rsidP="0045084E">
            <w:pPr>
              <w:numPr>
                <w:ilvl w:val="0"/>
                <w:numId w:val="37"/>
              </w:numPr>
              <w:spacing w:after="0" w:line="240" w:lineRule="auto"/>
              <w:contextualSpacing/>
              <w:rPr>
                <w:rFonts w:eastAsia="MS PGothic"/>
                <w:lang w:val="en-US" w:eastAsia="ja-JP"/>
              </w:rPr>
            </w:pPr>
            <w:bookmarkStart w:id="59" w:name="_Hlk111711985"/>
            <w:r>
              <w:rPr>
                <w:rFonts w:eastAsia="MS Gothic"/>
                <w:lang w:val="en-US" w:eastAsia="ja-JP"/>
              </w:rPr>
              <w:t>Study the following potential DMRS enhancement for potential support of more than 4 layers SU-MIMO PUSCH.</w:t>
            </w:r>
            <w:bookmarkEnd w:id="59"/>
            <w:r>
              <w:rPr>
                <w:rFonts w:eastAsia="MS Gothic"/>
                <w:lang w:val="en-US" w:eastAsia="ja-JP"/>
              </w:rPr>
              <w:t> </w:t>
            </w:r>
          </w:p>
          <w:p w14:paraId="3D4240D2"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rsidP="0045084E">
            <w:pPr>
              <w:pStyle w:val="af7"/>
              <w:numPr>
                <w:ilvl w:val="0"/>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32718277" w14:textId="77777777" w:rsidR="00813A68" w:rsidRDefault="00D303EC" w:rsidP="0045084E">
            <w:pPr>
              <w:pStyle w:val="af7"/>
              <w:numPr>
                <w:ilvl w:val="1"/>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rsidP="0045084E">
            <w:pPr>
              <w:pStyle w:val="af7"/>
              <w:numPr>
                <w:ilvl w:val="1"/>
                <w:numId w:val="48"/>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rsidP="0045084E">
            <w:pPr>
              <w:numPr>
                <w:ilvl w:val="0"/>
                <w:numId w:val="17"/>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rsidP="0045084E">
            <w:pPr>
              <w:numPr>
                <w:ilvl w:val="1"/>
                <w:numId w:val="17"/>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rsidP="0045084E">
            <w:pPr>
              <w:numPr>
                <w:ilvl w:val="2"/>
                <w:numId w:val="17"/>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rsidP="0045084E">
            <w:pPr>
              <w:numPr>
                <w:ilvl w:val="2"/>
                <w:numId w:val="17"/>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rsidP="0045084E">
            <w:pPr>
              <w:numPr>
                <w:ilvl w:val="1"/>
                <w:numId w:val="17"/>
              </w:numPr>
              <w:spacing w:before="0" w:after="0" w:line="240" w:lineRule="auto"/>
              <w:rPr>
                <w:rFonts w:eastAsia="Malgun Gothic"/>
              </w:rPr>
            </w:pPr>
            <w:r>
              <w:rPr>
                <w:rFonts w:eastAsia="Malgun Gothic"/>
              </w:rPr>
              <w:t>For Rel.18 DMRS type 2:</w:t>
            </w:r>
          </w:p>
          <w:p w14:paraId="1653CBA5" w14:textId="77777777" w:rsidR="00813A68" w:rsidRDefault="00D303EC" w:rsidP="0045084E">
            <w:pPr>
              <w:numPr>
                <w:ilvl w:val="2"/>
                <w:numId w:val="17"/>
              </w:numPr>
              <w:spacing w:before="0" w:after="0" w:line="240" w:lineRule="auto"/>
            </w:pPr>
            <w:r>
              <w:rPr>
                <w:rFonts w:eastAsia="Malgun Gothic"/>
              </w:rPr>
              <w:t>Length 4 FD-OCC is applied to 4 REs of DMRS within a PRB within an CDM group</w:t>
            </w:r>
          </w:p>
          <w:p w14:paraId="27B8382F" w14:textId="77777777" w:rsidR="00813A68" w:rsidRDefault="00D303EC" w:rsidP="0045084E">
            <w:pPr>
              <w:numPr>
                <w:ilvl w:val="2"/>
                <w:numId w:val="17"/>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rsidP="0045084E">
            <w:pPr>
              <w:numPr>
                <w:ilvl w:val="0"/>
                <w:numId w:val="16"/>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rsidP="0045084E">
            <w:pPr>
              <w:numPr>
                <w:ilvl w:val="1"/>
                <w:numId w:val="16"/>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313B3FD" w14:textId="77777777" w:rsidR="00813A68" w:rsidRDefault="00D303EC" w:rsidP="0045084E">
            <w:pPr>
              <w:numPr>
                <w:ilvl w:val="1"/>
                <w:numId w:val="16"/>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rsidP="0045084E">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rsidP="0045084E">
            <w:pPr>
              <w:numPr>
                <w:ilvl w:val="1"/>
                <w:numId w:val="16"/>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rsidP="0045084E">
            <w:pPr>
              <w:numPr>
                <w:ilvl w:val="0"/>
                <w:numId w:val="49"/>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rsidP="0045084E">
            <w:pPr>
              <w:numPr>
                <w:ilvl w:val="1"/>
                <w:numId w:val="49"/>
              </w:numPr>
              <w:spacing w:before="0" w:after="0" w:line="240" w:lineRule="auto"/>
              <w:rPr>
                <w:rFonts w:eastAsia="Malgun Gothic"/>
              </w:rPr>
            </w:pPr>
            <w:r>
              <w:rPr>
                <w:rFonts w:eastAsia="Malgun Gothic"/>
              </w:rPr>
              <w:t>Whether to support more than 2-port UL PTRS.</w:t>
            </w:r>
          </w:p>
          <w:p w14:paraId="06F28C7A" w14:textId="77777777" w:rsidR="00813A68" w:rsidRDefault="00D303EC" w:rsidP="0045084E">
            <w:pPr>
              <w:numPr>
                <w:ilvl w:val="1"/>
                <w:numId w:val="49"/>
              </w:numPr>
              <w:spacing w:before="0" w:after="0" w:line="240" w:lineRule="auto"/>
              <w:rPr>
                <w:rFonts w:eastAsia="Malgun Gothic"/>
              </w:rPr>
            </w:pPr>
            <w:r>
              <w:rPr>
                <w:rFonts w:eastAsia="Malgun Gothic"/>
              </w:rPr>
              <w:lastRenderedPageBreak/>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36FA" w14:textId="77777777" w:rsidR="009779CD" w:rsidRDefault="009779CD">
      <w:pPr>
        <w:spacing w:after="0" w:line="240" w:lineRule="auto"/>
      </w:pPr>
      <w:r>
        <w:separator/>
      </w:r>
    </w:p>
  </w:endnote>
  <w:endnote w:type="continuationSeparator" w:id="0">
    <w:p w14:paraId="2FC0EBD3" w14:textId="77777777" w:rsidR="009779CD" w:rsidRDefault="0097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Malgun Gothic"/>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Meiryo UI">
    <w:altName w:val="Yu Gothic"/>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B608B8" w:rsidRDefault="00B608B8">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4859937" w14:textId="77777777" w:rsidR="00B608B8" w:rsidRDefault="00B608B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7286E1D7" w:rsidR="00B608B8" w:rsidRDefault="00B608B8">
    <w:pPr>
      <w:pStyle w:val="ab"/>
      <w:ind w:right="360"/>
    </w:pPr>
    <w:r>
      <w:rPr>
        <w:rStyle w:val="af3"/>
      </w:rPr>
      <w:fldChar w:fldCharType="begin"/>
    </w:r>
    <w:r>
      <w:rPr>
        <w:rStyle w:val="af3"/>
      </w:rPr>
      <w:instrText xml:space="preserve"> PAGE </w:instrText>
    </w:r>
    <w:r>
      <w:rPr>
        <w:rStyle w:val="af3"/>
      </w:rPr>
      <w:fldChar w:fldCharType="separate"/>
    </w:r>
    <w:r>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66</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7B70" w14:textId="77777777" w:rsidR="009779CD" w:rsidRDefault="009779CD">
      <w:pPr>
        <w:spacing w:after="0" w:line="240" w:lineRule="auto"/>
      </w:pPr>
      <w:r>
        <w:separator/>
      </w:r>
    </w:p>
  </w:footnote>
  <w:footnote w:type="continuationSeparator" w:id="0">
    <w:p w14:paraId="7365CFE3" w14:textId="77777777" w:rsidR="009779CD" w:rsidRDefault="00977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B608B8" w:rsidRDefault="00B608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hybridMultilevel"/>
    <w:tmpl w:val="F4947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5EA4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hybridMultilevel"/>
    <w:tmpl w:val="DB528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68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57757"/>
    <w:multiLevelType w:val="multilevel"/>
    <w:tmpl w:val="2AA0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CF8CD8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hybridMultilevel"/>
    <w:tmpl w:val="62EC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61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3EF4BD4"/>
    <w:multiLevelType w:val="multilevel"/>
    <w:tmpl w:val="CA001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5296C"/>
    <w:multiLevelType w:val="multilevel"/>
    <w:tmpl w:val="7EE6CBF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2911E2"/>
    <w:multiLevelType w:val="multilevel"/>
    <w:tmpl w:val="844013E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C7006"/>
    <w:multiLevelType w:val="hybridMultilevel"/>
    <w:tmpl w:val="C8B42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D47601"/>
    <w:multiLevelType w:val="multilevel"/>
    <w:tmpl w:val="A2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BF6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hybridMultilevel"/>
    <w:tmpl w:val="C0D8D914"/>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hybridMultilevel"/>
    <w:tmpl w:val="C428DB66"/>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hybridMultilevel"/>
    <w:tmpl w:val="8654C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EE9C9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hybridMultilevel"/>
    <w:tmpl w:val="B64057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15:restartNumberingAfterBreak="0">
    <w:nsid w:val="72771D12"/>
    <w:multiLevelType w:val="multilevel"/>
    <w:tmpl w:val="038C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C4C4678"/>
    <w:multiLevelType w:val="multilevel"/>
    <w:tmpl w:val="7BF62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C228A5"/>
    <w:multiLevelType w:val="hybridMultilevel"/>
    <w:tmpl w:val="037C1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2147506">
    <w:abstractNumId w:val="4"/>
  </w:num>
  <w:num w:numId="2" w16cid:durableId="736125809">
    <w:abstractNumId w:val="56"/>
  </w:num>
  <w:num w:numId="3" w16cid:durableId="1925257542">
    <w:abstractNumId w:val="37"/>
  </w:num>
  <w:num w:numId="4" w16cid:durableId="325938816">
    <w:abstractNumId w:val="15"/>
  </w:num>
  <w:num w:numId="5" w16cid:durableId="637226860">
    <w:abstractNumId w:val="31"/>
  </w:num>
  <w:num w:numId="6" w16cid:durableId="1204176418">
    <w:abstractNumId w:val="46"/>
  </w:num>
  <w:num w:numId="7" w16cid:durableId="635795988">
    <w:abstractNumId w:val="34"/>
  </w:num>
  <w:num w:numId="8" w16cid:durableId="690648334">
    <w:abstractNumId w:val="3"/>
  </w:num>
  <w:num w:numId="9" w16cid:durableId="1647196874">
    <w:abstractNumId w:val="19"/>
  </w:num>
  <w:num w:numId="10" w16cid:durableId="1250889766">
    <w:abstractNumId w:val="8"/>
  </w:num>
  <w:num w:numId="11" w16cid:durableId="257253625">
    <w:abstractNumId w:val="6"/>
  </w:num>
  <w:num w:numId="12" w16cid:durableId="646056556">
    <w:abstractNumId w:val="68"/>
  </w:num>
  <w:num w:numId="13" w16cid:durableId="1885752998">
    <w:abstractNumId w:val="41"/>
  </w:num>
  <w:num w:numId="14" w16cid:durableId="1753357029">
    <w:abstractNumId w:val="1"/>
  </w:num>
  <w:num w:numId="15" w16cid:durableId="1779719722">
    <w:abstractNumId w:val="67"/>
  </w:num>
  <w:num w:numId="16" w16cid:durableId="266933873">
    <w:abstractNumId w:val="22"/>
  </w:num>
  <w:num w:numId="17" w16cid:durableId="1762024163">
    <w:abstractNumId w:val="61"/>
  </w:num>
  <w:num w:numId="18" w16cid:durableId="1163198692">
    <w:abstractNumId w:val="71"/>
  </w:num>
  <w:num w:numId="19" w16cid:durableId="1683700846">
    <w:abstractNumId w:val="43"/>
  </w:num>
  <w:num w:numId="20" w16cid:durableId="1098600792">
    <w:abstractNumId w:val="32"/>
  </w:num>
  <w:num w:numId="21" w16cid:durableId="1961911709">
    <w:abstractNumId w:val="10"/>
  </w:num>
  <w:num w:numId="22" w16cid:durableId="250702287">
    <w:abstractNumId w:val="38"/>
  </w:num>
  <w:num w:numId="23" w16cid:durableId="1279993511">
    <w:abstractNumId w:val="69"/>
  </w:num>
  <w:num w:numId="24" w16cid:durableId="1461530205">
    <w:abstractNumId w:val="5"/>
  </w:num>
  <w:num w:numId="25" w16cid:durableId="1077018928">
    <w:abstractNumId w:val="50"/>
  </w:num>
  <w:num w:numId="26" w16cid:durableId="970866906">
    <w:abstractNumId w:val="35"/>
  </w:num>
  <w:num w:numId="27" w16cid:durableId="1838617123">
    <w:abstractNumId w:val="48"/>
  </w:num>
  <w:num w:numId="28" w16cid:durableId="1183785019">
    <w:abstractNumId w:val="26"/>
  </w:num>
  <w:num w:numId="29" w16cid:durableId="925117254">
    <w:abstractNumId w:val="21"/>
  </w:num>
  <w:num w:numId="30" w16cid:durableId="710111551">
    <w:abstractNumId w:val="0"/>
  </w:num>
  <w:num w:numId="31" w16cid:durableId="33627344">
    <w:abstractNumId w:val="16"/>
  </w:num>
  <w:num w:numId="32" w16cid:durableId="1909148555">
    <w:abstractNumId w:val="11"/>
  </w:num>
  <w:num w:numId="33" w16cid:durableId="1270623981">
    <w:abstractNumId w:val="58"/>
  </w:num>
  <w:num w:numId="34" w16cid:durableId="87312897">
    <w:abstractNumId w:val="54"/>
  </w:num>
  <w:num w:numId="35" w16cid:durableId="126364607">
    <w:abstractNumId w:val="53"/>
  </w:num>
  <w:num w:numId="36" w16cid:durableId="402021585">
    <w:abstractNumId w:val="27"/>
  </w:num>
  <w:num w:numId="37" w16cid:durableId="1740133694">
    <w:abstractNumId w:val="9"/>
  </w:num>
  <w:num w:numId="38" w16cid:durableId="72821970">
    <w:abstractNumId w:val="44"/>
  </w:num>
  <w:num w:numId="39" w16cid:durableId="305398832">
    <w:abstractNumId w:val="29"/>
  </w:num>
  <w:num w:numId="40" w16cid:durableId="98646558">
    <w:abstractNumId w:val="63"/>
  </w:num>
  <w:num w:numId="41" w16cid:durableId="110823966">
    <w:abstractNumId w:val="17"/>
  </w:num>
  <w:num w:numId="42" w16cid:durableId="1799252233">
    <w:abstractNumId w:val="57"/>
  </w:num>
  <w:num w:numId="43" w16cid:durableId="697007704">
    <w:abstractNumId w:val="39"/>
  </w:num>
  <w:num w:numId="44" w16cid:durableId="513422025">
    <w:abstractNumId w:val="42"/>
  </w:num>
  <w:num w:numId="45" w16cid:durableId="401685478">
    <w:abstractNumId w:val="30"/>
  </w:num>
  <w:num w:numId="46" w16cid:durableId="947275717">
    <w:abstractNumId w:val="40"/>
  </w:num>
  <w:num w:numId="47" w16cid:durableId="67073361">
    <w:abstractNumId w:val="60"/>
  </w:num>
  <w:num w:numId="48" w16cid:durableId="1391462739">
    <w:abstractNumId w:val="52"/>
  </w:num>
  <w:num w:numId="49" w16cid:durableId="40328065">
    <w:abstractNumId w:val="66"/>
  </w:num>
  <w:num w:numId="50" w16cid:durableId="884176325">
    <w:abstractNumId w:val="24"/>
  </w:num>
  <w:num w:numId="51" w16cid:durableId="1835300518">
    <w:abstractNumId w:val="28"/>
  </w:num>
  <w:num w:numId="52" w16cid:durableId="1105152790">
    <w:abstractNumId w:val="55"/>
  </w:num>
  <w:num w:numId="53" w16cid:durableId="894122332">
    <w:abstractNumId w:val="14"/>
  </w:num>
  <w:num w:numId="54" w16cid:durableId="863638746">
    <w:abstractNumId w:val="70"/>
  </w:num>
  <w:num w:numId="55" w16cid:durableId="2025668931">
    <w:abstractNumId w:val="20"/>
  </w:num>
  <w:num w:numId="56" w16cid:durableId="1912696576">
    <w:abstractNumId w:val="51"/>
  </w:num>
  <w:num w:numId="57" w16cid:durableId="2068142049">
    <w:abstractNumId w:val="64"/>
  </w:num>
  <w:num w:numId="58" w16cid:durableId="777455659">
    <w:abstractNumId w:val="62"/>
  </w:num>
  <w:num w:numId="59" w16cid:durableId="1848514400">
    <w:abstractNumId w:val="25"/>
  </w:num>
  <w:num w:numId="60" w16cid:durableId="1073619634">
    <w:abstractNumId w:val="23"/>
  </w:num>
  <w:num w:numId="61" w16cid:durableId="287051730">
    <w:abstractNumId w:val="2"/>
  </w:num>
  <w:num w:numId="62" w16cid:durableId="703945713">
    <w:abstractNumId w:val="12"/>
  </w:num>
  <w:num w:numId="63" w16cid:durableId="1295991195">
    <w:abstractNumId w:val="18"/>
  </w:num>
  <w:num w:numId="64" w16cid:durableId="1253707557">
    <w:abstractNumId w:val="33"/>
  </w:num>
  <w:num w:numId="65" w16cid:durableId="228149615">
    <w:abstractNumId w:val="36"/>
  </w:num>
  <w:num w:numId="66" w16cid:durableId="963074088">
    <w:abstractNumId w:val="45"/>
  </w:num>
  <w:num w:numId="67" w16cid:durableId="593053064">
    <w:abstractNumId w:val="47"/>
  </w:num>
  <w:num w:numId="68" w16cid:durableId="1778518826">
    <w:abstractNumId w:val="65"/>
  </w:num>
  <w:num w:numId="69" w16cid:durableId="464086852">
    <w:abstractNumId w:val="59"/>
  </w:num>
  <w:num w:numId="70" w16cid:durableId="1669359915">
    <w:abstractNumId w:val="72"/>
  </w:num>
  <w:num w:numId="71" w16cid:durableId="942107025">
    <w:abstractNumId w:val="49"/>
  </w:num>
  <w:num w:numId="72" w16cid:durableId="570890925">
    <w:abstractNumId w:val="7"/>
  </w:num>
  <w:num w:numId="73" w16cid:durableId="159083695">
    <w:abstractNumId w:val="1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C69"/>
    <w:rsid w:val="007C1B90"/>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74F"/>
    <w:rsid w:val="0081620C"/>
    <w:rsid w:val="008165F2"/>
    <w:rsid w:val="008166A5"/>
    <w:rsid w:val="00816E74"/>
    <w:rsid w:val="00817A71"/>
    <w:rsid w:val="00821670"/>
    <w:rsid w:val="0082266E"/>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8B8"/>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TOC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9">
    <w:name w:val="Revision"/>
    <w:hidden/>
    <w:uiPriority w:val="99"/>
    <w:semiHidden/>
    <w:rsid w:val="004C310C"/>
    <w:rPr>
      <w:rFonts w:ascii="Times New Roman" w:eastAsia="宋体" w:hAnsi="Times New Roman" w:cs="Times New Roman"/>
      <w:lang w:val="en-GB" w:eastAsia="en-US"/>
    </w:rPr>
  </w:style>
  <w:style w:type="character" w:customStyle="1" w:styleId="14">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87095E"/>
    <w:rPr>
      <w:rFonts w:ascii="Times" w:eastAsia="Batang" w:hAnsi="Times"/>
      <w:szCs w:val="24"/>
      <w:lang w:val="en-GB" w:eastAsia="x-none"/>
    </w:rPr>
  </w:style>
  <w:style w:type="paragraph" w:customStyle="1" w:styleId="B1">
    <w:name w:val="B1"/>
    <w:basedOn w:val="a"/>
    <w:link w:val="B1Char1"/>
    <w:qFormat/>
    <w:rsid w:val="00190FCF"/>
    <w:pPr>
      <w:overflowPunct/>
      <w:autoSpaceDE/>
      <w:autoSpaceDN/>
      <w:adjustRightInd/>
      <w:spacing w:line="240" w:lineRule="auto"/>
      <w:ind w:left="568" w:hanging="284"/>
      <w:textAlignment w:val="auto"/>
    </w:pPr>
  </w:style>
  <w:style w:type="character" w:customStyle="1" w:styleId="B1Char1">
    <w:name w:val="B1 Char1"/>
    <w:link w:val="B1"/>
    <w:qFormat/>
    <w:rsid w:val="00190FCF"/>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37276">
      <w:bodyDiv w:val="1"/>
      <w:marLeft w:val="0"/>
      <w:marRight w:val="0"/>
      <w:marTop w:val="0"/>
      <w:marBottom w:val="0"/>
      <w:divBdr>
        <w:top w:val="none" w:sz="0" w:space="0" w:color="auto"/>
        <w:left w:val="none" w:sz="0" w:space="0" w:color="auto"/>
        <w:bottom w:val="none" w:sz="0" w:space="0" w:color="auto"/>
        <w:right w:val="none" w:sz="0" w:space="0" w:color="auto"/>
      </w:divBdr>
    </w:div>
    <w:div w:id="434442858">
      <w:bodyDiv w:val="1"/>
      <w:marLeft w:val="0"/>
      <w:marRight w:val="0"/>
      <w:marTop w:val="0"/>
      <w:marBottom w:val="0"/>
      <w:divBdr>
        <w:top w:val="none" w:sz="0" w:space="0" w:color="auto"/>
        <w:left w:val="none" w:sz="0" w:space="0" w:color="auto"/>
        <w:bottom w:val="none" w:sz="0" w:space="0" w:color="auto"/>
        <w:right w:val="none" w:sz="0" w:space="0" w:color="auto"/>
      </w:divBdr>
    </w:div>
    <w:div w:id="512035191">
      <w:bodyDiv w:val="1"/>
      <w:marLeft w:val="0"/>
      <w:marRight w:val="0"/>
      <w:marTop w:val="0"/>
      <w:marBottom w:val="0"/>
      <w:divBdr>
        <w:top w:val="none" w:sz="0" w:space="0" w:color="auto"/>
        <w:left w:val="none" w:sz="0" w:space="0" w:color="auto"/>
        <w:bottom w:val="none" w:sz="0" w:space="0" w:color="auto"/>
        <w:right w:val="none" w:sz="0" w:space="0" w:color="auto"/>
      </w:divBdr>
    </w:div>
    <w:div w:id="847328297">
      <w:bodyDiv w:val="1"/>
      <w:marLeft w:val="0"/>
      <w:marRight w:val="0"/>
      <w:marTop w:val="0"/>
      <w:marBottom w:val="0"/>
      <w:divBdr>
        <w:top w:val="none" w:sz="0" w:space="0" w:color="auto"/>
        <w:left w:val="none" w:sz="0" w:space="0" w:color="auto"/>
        <w:bottom w:val="none" w:sz="0" w:space="0" w:color="auto"/>
        <w:right w:val="none" w:sz="0" w:space="0" w:color="auto"/>
      </w:divBdr>
    </w:div>
    <w:div w:id="857040018">
      <w:bodyDiv w:val="1"/>
      <w:marLeft w:val="0"/>
      <w:marRight w:val="0"/>
      <w:marTop w:val="0"/>
      <w:marBottom w:val="0"/>
      <w:divBdr>
        <w:top w:val="none" w:sz="0" w:space="0" w:color="auto"/>
        <w:left w:val="none" w:sz="0" w:space="0" w:color="auto"/>
        <w:bottom w:val="none" w:sz="0" w:space="0" w:color="auto"/>
        <w:right w:val="none" w:sz="0" w:space="0" w:color="auto"/>
      </w:divBdr>
    </w:div>
    <w:div w:id="1036999833">
      <w:bodyDiv w:val="1"/>
      <w:marLeft w:val="0"/>
      <w:marRight w:val="0"/>
      <w:marTop w:val="0"/>
      <w:marBottom w:val="0"/>
      <w:divBdr>
        <w:top w:val="none" w:sz="0" w:space="0" w:color="auto"/>
        <w:left w:val="none" w:sz="0" w:space="0" w:color="auto"/>
        <w:bottom w:val="none" w:sz="0" w:space="0" w:color="auto"/>
        <w:right w:val="none" w:sz="0" w:space="0" w:color="auto"/>
      </w:divBdr>
    </w:div>
    <w:div w:id="1649238785">
      <w:bodyDiv w:val="1"/>
      <w:marLeft w:val="0"/>
      <w:marRight w:val="0"/>
      <w:marTop w:val="0"/>
      <w:marBottom w:val="0"/>
      <w:divBdr>
        <w:top w:val="none" w:sz="0" w:space="0" w:color="auto"/>
        <w:left w:val="none" w:sz="0" w:space="0" w:color="auto"/>
        <w:bottom w:val="none" w:sz="0" w:space="0" w:color="auto"/>
        <w:right w:val="none" w:sz="0" w:space="0" w:color="auto"/>
      </w:divBdr>
    </w:div>
    <w:div w:id="207739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1C8E4-C5F0-4CB4-955D-E4F1698F508E}">
  <ds:schemaRefs>
    <ds:schemaRef ds:uri="http://schemas.openxmlformats.org/officeDocument/2006/bibliography"/>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21385</Words>
  <Characters>121895</Characters>
  <Application>Microsoft Office Word</Application>
  <DocSecurity>0</DocSecurity>
  <Lines>1015</Lines>
  <Paragraphs>285</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Kaili Zheng(vivo)</cp:lastModifiedBy>
  <cp:revision>2</cp:revision>
  <dcterms:created xsi:type="dcterms:W3CDTF">2022-10-14T15:02:00Z</dcterms:created>
  <dcterms:modified xsi:type="dcterms:W3CDTF">2022-10-14T15:02:00Z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