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5DFED" w14:textId="75E4760A"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00C02300" w:rsidRPr="00C02300">
        <w:rPr>
          <w:rFonts w:ascii="Arial" w:hAnsi="Arial" w:cs="Arial"/>
          <w:b/>
          <w:sz w:val="24"/>
          <w:lang w:val="de-DE"/>
        </w:rPr>
        <w:t>R1-2210407</w:t>
      </w:r>
    </w:p>
    <w:p w14:paraId="79BC7683" w14:textId="77777777" w:rsidR="00813A68" w:rsidRDefault="00D303EC">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0E35FC3A"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C02300">
        <w:rPr>
          <w:rFonts w:ascii="Arial" w:eastAsia="Malgun Gothic" w:hAnsi="Arial" w:cs="Arial"/>
          <w:b/>
          <w:sz w:val="24"/>
          <w:lang w:val="en-US" w:eastAsia="ko-KR"/>
        </w:rPr>
        <w:t>3</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b"/>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af0"/>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af0"/>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1AAD102" w14:textId="77777777" w:rsidR="00813A68" w:rsidRDefault="00D303EC">
            <w:pPr>
              <w:pStyle w:val="af0"/>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af0"/>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 xml:space="preserve">Study, and if justified, specify UL DMRS, SRS, SRI, and TPMI (including codebook) enhancements to enable 8 </w:t>
            </w:r>
            <w:proofErr w:type="spellStart"/>
            <w:r>
              <w:rPr>
                <w:rFonts w:ascii="Times New Roman" w:eastAsia="宋体" w:hAnsi="Times New Roman"/>
                <w:bCs/>
                <w:lang w:eastAsia="en-GB"/>
              </w:rPr>
              <w:t>Tx</w:t>
            </w:r>
            <w:proofErr w:type="spellEnd"/>
            <w:r>
              <w:rPr>
                <w:rFonts w:ascii="Times New Roman" w:eastAsia="宋体" w:hAnsi="Times New Roman"/>
                <w:bCs/>
                <w:lang w:eastAsia="en-GB"/>
              </w:rPr>
              <w:t xml:space="preserve"> UL operation to support 4 and more layers per UE in UL targeting CPE/FWA/vehicle/Industrial devices</w:t>
            </w:r>
          </w:p>
          <w:p w14:paraId="606D8360" w14:textId="77777777" w:rsidR="00813A68" w:rsidRDefault="00D303EC">
            <w:pPr>
              <w:pStyle w:val="af0"/>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5F5FB862" w14:textId="77777777" w:rsidR="00813A68" w:rsidRDefault="00D303EC">
      <w:pPr>
        <w:pStyle w:val="2"/>
        <w:numPr>
          <w:ilvl w:val="1"/>
          <w:numId w:val="9"/>
        </w:numPr>
        <w:tabs>
          <w:tab w:val="left" w:pos="360"/>
        </w:tabs>
        <w:ind w:left="360" w:hanging="360"/>
        <w:rPr>
          <w:lang w:val="en-US"/>
        </w:rPr>
      </w:pPr>
      <w:r>
        <w:rPr>
          <w:lang w:val="en-US"/>
        </w:rPr>
        <w:t>Details on Opt.1 (FD-OCC)</w:t>
      </w:r>
    </w:p>
    <w:p w14:paraId="1D6C227A"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5D97EECB" w14:textId="77777777" w:rsidR="00813A68" w:rsidRDefault="00D303EC">
      <w:pPr>
        <w:spacing w:after="0" w:line="240" w:lineRule="auto"/>
        <w:jc w:val="center"/>
        <w:rPr>
          <w:b/>
          <w:szCs w:val="21"/>
        </w:rPr>
      </w:pPr>
      <w:r>
        <w:rPr>
          <w:noProof/>
          <w:lang w:val="en-US" w:eastAsia="zh-CN"/>
        </w:rPr>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23B4A0F6" w14:textId="77777777" w:rsidR="00813A68" w:rsidRDefault="00D303EC" w:rsidP="0045084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1D490012" w14:textId="77777777" w:rsidR="00813A68" w:rsidRDefault="00D303EC" w:rsidP="0045084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1E1A221B" w14:textId="77777777" w:rsidR="00813A68" w:rsidRDefault="00D303EC" w:rsidP="0045084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rsidP="0045084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zh-CN"/>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0"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ab"/>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b"/>
        <w:tblW w:w="0" w:type="auto"/>
        <w:tblLook w:val="04A0" w:firstRow="1" w:lastRow="0" w:firstColumn="1" w:lastColumn="0" w:noHBand="0" w:noVBand="1"/>
      </w:tblPr>
      <w:tblGrid>
        <w:gridCol w:w="10456"/>
      </w:tblGrid>
      <w:tr w:rsidR="00813A68" w14:paraId="4971A63C" w14:textId="77777777">
        <w:tc>
          <w:tcPr>
            <w:tcW w:w="10456" w:type="dxa"/>
          </w:tcPr>
          <w:bookmarkEnd w:id="0"/>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rsidP="0045084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8BF776E" w14:textId="77777777" w:rsidR="00813A68" w:rsidRDefault="00D303EC" w:rsidP="0045084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b"/>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rsidP="0045084E">
            <w:pPr>
              <w:pStyle w:val="0Maintext"/>
              <w:numPr>
                <w:ilvl w:val="0"/>
                <w:numId w:val="20"/>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rsidP="0045084E">
            <w:pPr>
              <w:pStyle w:val="0Maintext"/>
              <w:numPr>
                <w:ilvl w:val="1"/>
                <w:numId w:val="20"/>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rsidP="0045084E">
            <w:pPr>
              <w:pStyle w:val="0Maintext"/>
              <w:numPr>
                <w:ilvl w:val="0"/>
                <w:numId w:val="20"/>
              </w:numPr>
              <w:spacing w:before="0" w:after="0" w:afterAutospacing="0" w:line="240" w:lineRule="auto"/>
              <w:rPr>
                <w:lang w:val="en-US"/>
              </w:rPr>
            </w:pPr>
            <w:r>
              <w:rPr>
                <w:lang w:val="en-US"/>
              </w:rPr>
              <w:t xml:space="preserve">For FDRA type 0, </w:t>
            </w:r>
          </w:p>
          <w:p w14:paraId="6B31F246" w14:textId="77777777" w:rsidR="00813A68" w:rsidRDefault="00D303EC" w:rsidP="0045084E">
            <w:pPr>
              <w:pStyle w:val="0Maintext"/>
              <w:numPr>
                <w:ilvl w:val="1"/>
                <w:numId w:val="20"/>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rsidP="0045084E">
            <w:pPr>
              <w:pStyle w:val="0Maintext"/>
              <w:numPr>
                <w:ilvl w:val="1"/>
                <w:numId w:val="20"/>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rsidP="0045084E">
            <w:pPr>
              <w:pStyle w:val="0Maintext"/>
              <w:numPr>
                <w:ilvl w:val="1"/>
                <w:numId w:val="20"/>
              </w:numPr>
              <w:spacing w:before="0" w:after="0" w:afterAutospacing="0" w:line="240" w:lineRule="auto"/>
              <w:rPr>
                <w:lang w:val="en-US"/>
              </w:rPr>
            </w:pPr>
            <w:r>
              <w:rPr>
                <w:lang w:val="en-US"/>
              </w:rPr>
              <w:t>RBG is always even number</w:t>
            </w:r>
          </w:p>
          <w:p w14:paraId="4F0F909B" w14:textId="77777777" w:rsidR="00813A68" w:rsidRDefault="00D303EC" w:rsidP="0045084E">
            <w:pPr>
              <w:pStyle w:val="0Maintext"/>
              <w:numPr>
                <w:ilvl w:val="0"/>
                <w:numId w:val="20"/>
              </w:numPr>
              <w:spacing w:before="0" w:after="0" w:afterAutospacing="0" w:line="240" w:lineRule="auto"/>
              <w:rPr>
                <w:lang w:val="en-US"/>
              </w:rPr>
            </w:pPr>
            <w:r>
              <w:rPr>
                <w:lang w:val="en-US"/>
              </w:rPr>
              <w:t>For FDRA type 1,</w:t>
            </w:r>
          </w:p>
          <w:p w14:paraId="232B6F77" w14:textId="77777777" w:rsidR="00813A68" w:rsidRDefault="00D303EC" w:rsidP="0045084E">
            <w:pPr>
              <w:pStyle w:val="0Maintext"/>
              <w:numPr>
                <w:ilvl w:val="1"/>
                <w:numId w:val="20"/>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rsidP="0045084E">
            <w:pPr>
              <w:pStyle w:val="0Maintext"/>
              <w:numPr>
                <w:ilvl w:val="0"/>
                <w:numId w:val="21"/>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512F92B0" w14:textId="77777777" w:rsidR="00813A68" w:rsidRDefault="00D303EC" w:rsidP="0045084E">
            <w:pPr>
              <w:pStyle w:val="0Maintext"/>
              <w:numPr>
                <w:ilvl w:val="1"/>
                <w:numId w:val="21"/>
              </w:numPr>
              <w:spacing w:before="0" w:after="0" w:afterAutospacing="0" w:line="240" w:lineRule="auto"/>
              <w:contextualSpacing/>
              <w:rPr>
                <w:b/>
                <w:i/>
                <w:lang w:val="en-US"/>
              </w:rPr>
            </w:pPr>
            <w:r>
              <w:rPr>
                <w:b/>
                <w:i/>
                <w:lang w:val="en-US"/>
              </w:rPr>
              <w:t>For FDRA type 0</w:t>
            </w:r>
          </w:p>
          <w:p w14:paraId="291B5CF4"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rsidP="0045084E">
            <w:pPr>
              <w:pStyle w:val="0Maintext"/>
              <w:numPr>
                <w:ilvl w:val="1"/>
                <w:numId w:val="21"/>
              </w:numPr>
              <w:spacing w:before="0" w:after="0" w:afterAutospacing="0" w:line="240" w:lineRule="auto"/>
              <w:contextualSpacing/>
              <w:rPr>
                <w:b/>
                <w:i/>
                <w:lang w:val="en-US"/>
              </w:rPr>
            </w:pPr>
            <w:r>
              <w:rPr>
                <w:b/>
                <w:i/>
                <w:lang w:val="en-US"/>
              </w:rPr>
              <w:t>For FDRA type 1</w:t>
            </w:r>
          </w:p>
          <w:p w14:paraId="75D74A9D"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b"/>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proofErr w:type="spellStart"/>
            <w:r>
              <w:rPr>
                <w:lang w:eastAsia="zh-CN"/>
              </w:rPr>
              <w:lastRenderedPageBreak/>
              <w:t>Futurewei</w:t>
            </w:r>
            <w:proofErr w:type="spellEnd"/>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813A68" w14:paraId="0CFB7BB3" w14:textId="77777777">
        <w:tc>
          <w:tcPr>
            <w:tcW w:w="1795" w:type="dxa"/>
          </w:tcPr>
          <w:p w14:paraId="2E637C0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DB104B7" w14:textId="77777777" w:rsidR="00813A68" w:rsidRDefault="00D303EC">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0FEC1D9"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14:paraId="685F6C15" w14:textId="77777777" w:rsidR="00813A68" w:rsidRPr="00C11F84" w:rsidRDefault="00D303EC" w:rsidP="0045084E">
            <w:pPr>
              <w:pStyle w:val="af0"/>
              <w:numPr>
                <w:ilvl w:val="0"/>
                <w:numId w:val="22"/>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2FC2620F" w14:textId="77777777" w:rsidR="00813A68" w:rsidRDefault="00D303EC" w:rsidP="0045084E">
            <w:pPr>
              <w:pStyle w:val="af0"/>
              <w:numPr>
                <w:ilvl w:val="0"/>
                <w:numId w:val="22"/>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等线"/>
                <w:lang w:eastAsia="zh-CN"/>
              </w:rPr>
            </w:pPr>
          </w:p>
          <w:p w14:paraId="496BDBC9" w14:textId="77777777" w:rsidR="00813A68" w:rsidRDefault="00D303EC">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14:paraId="49DB7D5E" w14:textId="77777777" w:rsidR="00813A68" w:rsidRDefault="00D303EC" w:rsidP="0045084E">
            <w:pPr>
              <w:pStyle w:val="af0"/>
              <w:numPr>
                <w:ilvl w:val="0"/>
                <w:numId w:val="23"/>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rsidP="0045084E">
            <w:pPr>
              <w:pStyle w:val="af0"/>
              <w:numPr>
                <w:ilvl w:val="0"/>
                <w:numId w:val="23"/>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w:t>
            </w:r>
            <w:proofErr w:type="spellStart"/>
            <w:r>
              <w:rPr>
                <w:rFonts w:ascii="Times New Roman" w:eastAsia="等线" w:hAnsi="Times New Roman"/>
                <w:sz w:val="20"/>
                <w:szCs w:val="20"/>
                <w:lang w:eastAsia="zh-CN"/>
              </w:rPr>
              <w:t>eatimation</w:t>
            </w:r>
            <w:proofErr w:type="spellEnd"/>
            <w:r>
              <w:rPr>
                <w:rFonts w:ascii="Times New Roman" w:eastAsia="等线" w:hAnsi="Times New Roman"/>
                <w:sz w:val="20"/>
                <w:szCs w:val="20"/>
                <w:lang w:eastAsia="zh-CN"/>
              </w:rPr>
              <w:t xml:space="preserve">. </w:t>
            </w:r>
          </w:p>
          <w:p w14:paraId="4121BBEA" w14:textId="77777777" w:rsidR="00813A68" w:rsidRDefault="00D303EC" w:rsidP="0045084E">
            <w:pPr>
              <w:pStyle w:val="af0"/>
              <w:numPr>
                <w:ilvl w:val="0"/>
                <w:numId w:val="23"/>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lastRenderedPageBreak/>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等线"/>
                <w:lang w:eastAsia="zh-CN"/>
              </w:rPr>
            </w:pPr>
          </w:p>
          <w:p w14:paraId="29C1F5A6" w14:textId="77777777" w:rsidR="00813A68" w:rsidRDefault="00D303EC">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等线"/>
                <w:lang w:eastAsia="zh-CN"/>
              </w:rPr>
            </w:pPr>
            <w:r>
              <w:rPr>
                <w:noProof/>
                <w:lang w:val="en-US" w:eastAsia="zh-CN"/>
              </w:rPr>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等线"/>
                <w:lang w:eastAsia="zh-CN"/>
              </w:rPr>
            </w:pPr>
            <w:r>
              <w:rPr>
                <w:rFonts w:eastAsia="等线" w:hint="eastAsia"/>
                <w:lang w:eastAsia="zh-CN"/>
              </w:rPr>
              <w:lastRenderedPageBreak/>
              <w:t>A</w:t>
            </w:r>
            <w:r>
              <w:rPr>
                <w:rFonts w:eastAsia="等线"/>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rsidP="0045084E">
            <w:pPr>
              <w:pStyle w:val="af0"/>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rsidP="0045084E">
            <w:pPr>
              <w:pStyle w:val="af0"/>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149991BC" w14:textId="77777777" w:rsidR="00813A68" w:rsidRDefault="00D303EC" w:rsidP="0045084E">
            <w:pPr>
              <w:pStyle w:val="af0"/>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等线"/>
              </w:rPr>
            </w:pPr>
            <w:r>
              <w:rPr>
                <w:rFonts w:eastAsia="等线"/>
              </w:rPr>
              <w:t>Nokia/NSB</w:t>
            </w:r>
          </w:p>
        </w:tc>
        <w:tc>
          <w:tcPr>
            <w:tcW w:w="8690" w:type="dxa"/>
          </w:tcPr>
          <w:p w14:paraId="695AF65F" w14:textId="77777777" w:rsidR="00813A68" w:rsidRDefault="00D303EC">
            <w:pPr>
              <w:spacing w:after="0" w:line="280" w:lineRule="atLeast"/>
              <w:rPr>
                <w:rFonts w:eastAsia="等线"/>
              </w:rPr>
            </w:pPr>
            <w:r>
              <w:rPr>
                <w:rFonts w:eastAsia="等线"/>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But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等线"/>
                <w:lang w:eastAsia="zh-CN"/>
              </w:rPr>
            </w:pPr>
            <w:r>
              <w:rPr>
                <w:rFonts w:eastAsia="等线"/>
                <w:lang w:eastAsia="zh-CN"/>
              </w:rPr>
              <w:t>Intel</w:t>
            </w:r>
          </w:p>
        </w:tc>
        <w:tc>
          <w:tcPr>
            <w:tcW w:w="8690" w:type="dxa"/>
          </w:tcPr>
          <w:p w14:paraId="2DFEA8C5" w14:textId="77777777" w:rsidR="00813A68" w:rsidRDefault="00D303EC">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proofErr w:type="spellStart"/>
            <w:r>
              <w:rPr>
                <w:lang w:eastAsia="zh-CN"/>
              </w:rPr>
              <w:t>Fraunhofer</w:t>
            </w:r>
            <w:proofErr w:type="spellEnd"/>
            <w:r>
              <w:rPr>
                <w:lang w:eastAsia="zh-CN"/>
              </w:rPr>
              <w:t xml:space="preserve">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rsidP="0045084E">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rsidP="0045084E">
      <w:pPr>
        <w:pStyle w:val="af0"/>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rsidP="0045084E">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rsidP="0045084E">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proofErr w:type="spellStart"/>
      <w:r>
        <w:rPr>
          <w:rFonts w:ascii="Times New Roman" w:eastAsiaTheme="minorEastAsia" w:hAnsi="Times New Roman"/>
          <w:lang w:eastAsia="ja-JP"/>
        </w:rPr>
        <w:t>Fraunhofer</w:t>
      </w:r>
      <w:proofErr w:type="spellEnd"/>
      <w:r>
        <w:rPr>
          <w:rFonts w:ascii="Times New Roman" w:eastAsiaTheme="minorEastAsia" w:hAnsi="Times New Roman"/>
          <w:lang w:eastAsia="ja-JP"/>
        </w:rPr>
        <w:t xml:space="preserve"> IIS/HHI.</w:t>
      </w:r>
    </w:p>
    <w:p w14:paraId="08C66ED5" w14:textId="77777777" w:rsidR="00813A68" w:rsidRDefault="00D303EC" w:rsidP="0045084E">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 xml:space="preserve">et’s generally discuss whether we need </w:t>
      </w:r>
      <w:proofErr w:type="spellStart"/>
      <w:r>
        <w:rPr>
          <w:rFonts w:eastAsiaTheme="minorEastAsia"/>
          <w:sz w:val="22"/>
          <w:szCs w:val="22"/>
          <w:lang w:eastAsia="ja-JP"/>
        </w:rPr>
        <w:t>gNB</w:t>
      </w:r>
      <w:proofErr w:type="spellEnd"/>
      <w:r>
        <w:rPr>
          <w:rFonts w:eastAsiaTheme="minorEastAsia"/>
          <w:sz w:val="22"/>
          <w:szCs w:val="22"/>
          <w:lang w:eastAsia="ja-JP"/>
        </w:rPr>
        <w:t xml:space="preserve">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7F7F13B7" w:rsidR="00813A68" w:rsidRDefault="00D303EC" w:rsidP="0045084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1"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xml:space="preserve">, </w:t>
      </w:r>
      <w:ins w:id="2" w:author="Yuki Matsumura" w:date="2022-10-13T13:53:00Z">
        <w:r w:rsidR="00F03D00" w:rsidRPr="00F03D00">
          <w:rPr>
            <w:rFonts w:ascii="Times New Roman" w:eastAsiaTheme="minorEastAsia" w:hAnsi="Times New Roman"/>
            <w:b/>
            <w:bCs/>
            <w:color w:val="FF0000"/>
            <w:lang w:eastAsia="ja-JP"/>
          </w:rPr>
          <w:t>down-</w:t>
        </w:r>
      </w:ins>
      <w:r w:rsidRPr="00F03D00">
        <w:rPr>
          <w:rFonts w:ascii="Times New Roman" w:eastAsiaTheme="minorEastAsia" w:hAnsi="Times New Roman"/>
          <w:b/>
          <w:bCs/>
          <w:lang w:eastAsia="ja-JP"/>
        </w:rPr>
        <w:t>select</w:t>
      </w:r>
      <w:ins w:id="3" w:author="Yuki Matsumura" w:date="2022-10-13T13:55:00Z">
        <w:r w:rsidR="00F03D00">
          <w:rPr>
            <w:rFonts w:ascii="Times New Roman" w:eastAsiaTheme="minorEastAsia" w:hAnsi="Times New Roman"/>
            <w:b/>
            <w:bCs/>
            <w:lang w:eastAsia="ja-JP"/>
          </w:rPr>
          <w:t xml:space="preserve"> </w:t>
        </w:r>
        <w:r w:rsidR="00F03D00" w:rsidRPr="00A57F65">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ins w:id="5" w:author="Yuki Matsumura" w:date="2022-10-11T11:16:00Z">
        <w:r>
          <w:rPr>
            <w:rFonts w:ascii="Times New Roman" w:eastAsiaTheme="minorEastAsia" w:hAnsi="Times New Roman"/>
            <w:b/>
            <w:bCs/>
            <w:lang w:eastAsia="ja-JP"/>
          </w:rPr>
          <w:t xml:space="preserve">i.e.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sidR="00F03D00">
          <w:rPr>
            <w:rFonts w:ascii="Times New Roman" w:eastAsiaTheme="minorEastAsia" w:hAnsi="Times New Roman"/>
            <w:b/>
            <w:bCs/>
            <w:lang w:eastAsia="ja-JP"/>
          </w:rPr>
          <w:t xml:space="preserve"> </w:t>
        </w:r>
        <w:r w:rsidR="00F03D00" w:rsidRPr="00F03D00">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0E448510" w14:textId="5882F260"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sidDel="00F03D00">
          <w:rPr>
            <w:rFonts w:ascii="Times New Roman" w:eastAsiaTheme="minorEastAsia" w:hAnsi="Times New Roman"/>
            <w:b/>
            <w:bCs/>
            <w:lang w:eastAsia="ja-JP"/>
          </w:rPr>
          <w:delText xml:space="preserve"> (e.g. gNB always schedules PDSCH</w:delText>
        </w:r>
      </w:del>
      <w:del w:id="13" w:author="Yuki Matsumura" w:date="2022-10-11T20:02:00Z">
        <w:r w:rsidDel="004C310C">
          <w:rPr>
            <w:rFonts w:ascii="Times New Roman" w:eastAsiaTheme="minorEastAsia" w:hAnsi="Times New Roman"/>
            <w:b/>
            <w:bCs/>
            <w:lang w:eastAsia="ja-JP"/>
          </w:rPr>
          <w:delText>/PUSCH</w:delText>
        </w:r>
      </w:del>
      <w:del w:id="14" w:author="Yuki Matsumura" w:date="2022-10-13T13:51:00Z">
        <w:r w:rsidDel="00F03D00">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4132D3D6" w14:textId="47F2C493" w:rsidR="004D4B1C" w:rsidRPr="00F03D00" w:rsidRDefault="00D303EC" w:rsidP="0045084E">
      <w:pPr>
        <w:pStyle w:val="af0"/>
        <w:numPr>
          <w:ilvl w:val="3"/>
          <w:numId w:val="15"/>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del w:id="15"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2F4AD8BC" w:rsidR="00813A68" w:rsidRDefault="00D303EC" w:rsidP="0045084E">
      <w:pPr>
        <w:pStyle w:val="af0"/>
        <w:numPr>
          <w:ilvl w:val="2"/>
          <w:numId w:val="15"/>
        </w:numPr>
        <w:jc w:val="both"/>
        <w:rPr>
          <w:rFonts w:ascii="Times New Roman" w:eastAsiaTheme="minorEastAsia" w:hAnsi="Times New Roman"/>
          <w:b/>
          <w:bCs/>
          <w:lang w:eastAsia="ja-JP"/>
        </w:rPr>
      </w:pPr>
      <w:del w:id="16" w:author="Yuki Matsumura" w:date="2022-10-13T13:52:00Z">
        <w:r w:rsidDel="00F03D00">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sidDel="00F03D00">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189DAB79" w14:textId="2C76263C" w:rsidR="00813A68" w:rsidRPr="00F03D00" w:rsidRDefault="00D303EC" w:rsidP="0045084E">
      <w:pPr>
        <w:pStyle w:val="af0"/>
        <w:numPr>
          <w:ilvl w:val="3"/>
          <w:numId w:val="15"/>
        </w:numPr>
        <w:jc w:val="both"/>
        <w:rPr>
          <w:ins w:id="18" w:author="Yuki Matsumura" w:date="2022-10-11T20:02:00Z"/>
          <w:rFonts w:ascii="Times New Roman" w:eastAsiaTheme="minorEastAsia" w:hAnsi="Times New Roman"/>
          <w:b/>
          <w:bCs/>
          <w:lang w:eastAsia="ja-JP"/>
        </w:rPr>
      </w:pPr>
      <w:r w:rsidRPr="00F03D00">
        <w:rPr>
          <w:rFonts w:ascii="Times New Roman" w:eastAsiaTheme="minorEastAsia" w:hAnsi="Times New Roman"/>
          <w:b/>
          <w:bCs/>
          <w:lang w:eastAsia="ja-JP"/>
        </w:rPr>
        <w:t>Up to the receiver how to implement DMRS channel estimation.</w:t>
      </w:r>
    </w:p>
    <w:p w14:paraId="4BA59CA5" w14:textId="5860808B" w:rsidR="004C310C" w:rsidRDefault="00305B09" w:rsidP="0045084E">
      <w:pPr>
        <w:pStyle w:val="af0"/>
        <w:numPr>
          <w:ilvl w:val="0"/>
          <w:numId w:val="15"/>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21" w:author="Yuki Matsumura" w:date="2022-10-11T20:21:00Z">
        <w:r w:rsidR="0040665F">
          <w:rPr>
            <w:rFonts w:ascii="Times New Roman" w:eastAsiaTheme="minorEastAsia" w:hAnsi="Times New Roman"/>
            <w:b/>
            <w:bCs/>
            <w:lang w:eastAsia="ja-JP"/>
          </w:rPr>
          <w:t xml:space="preserve">FD-OCC length 4 in Rel.18 </w:t>
        </w:r>
        <w:proofErr w:type="spellStart"/>
        <w:r w:rsidR="0040665F">
          <w:rPr>
            <w:rFonts w:ascii="Times New Roman" w:eastAsiaTheme="minorEastAsia" w:hAnsi="Times New Roman"/>
            <w:b/>
            <w:bCs/>
            <w:lang w:eastAsia="ja-JP"/>
          </w:rPr>
          <w:t>eType</w:t>
        </w:r>
        <w:proofErr w:type="spellEnd"/>
        <w:r w:rsidR="0040665F">
          <w:rPr>
            <w:rFonts w:ascii="Times New Roman" w:eastAsiaTheme="minorEastAsia" w:hAnsi="Times New Roman"/>
            <w:b/>
            <w:bCs/>
            <w:lang w:eastAsia="ja-JP"/>
          </w:rPr>
          <w:t xml:space="preserve"> 1 DMRS for </w:t>
        </w:r>
      </w:ins>
      <w:ins w:id="22"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w:t>
        </w:r>
        <w:proofErr w:type="spellStart"/>
        <w:r w:rsidR="00FD6D85">
          <w:rPr>
            <w:rFonts w:ascii="Times New Roman" w:eastAsiaTheme="minorEastAsia" w:hAnsi="Times New Roman"/>
            <w:b/>
            <w:bCs/>
            <w:lang w:eastAsia="ja-JP"/>
          </w:rPr>
          <w:t>gNB</w:t>
        </w:r>
        <w:proofErr w:type="spellEnd"/>
        <w:r w:rsidR="00FD6D85">
          <w:rPr>
            <w:rFonts w:ascii="Times New Roman" w:eastAsiaTheme="minorEastAsia" w:hAnsi="Times New Roman"/>
            <w:b/>
            <w:bCs/>
            <w:lang w:eastAsia="ja-JP"/>
          </w:rPr>
          <w:t xml:space="preserve"> (receiver) can decide </w:t>
        </w:r>
      </w:ins>
      <w:ins w:id="23" w:author="Yuki Matsumura" w:date="2022-10-11T20:04:00Z">
        <w:r w:rsidR="00FD6D85">
          <w:rPr>
            <w:rFonts w:ascii="Times New Roman" w:eastAsiaTheme="minorEastAsia" w:hAnsi="Times New Roman"/>
            <w:b/>
            <w:bCs/>
            <w:lang w:eastAsia="ja-JP"/>
          </w:rPr>
          <w:t xml:space="preserve">whether to schedule with </w:t>
        </w:r>
      </w:ins>
      <w:ins w:id="24" w:author="Yuki Matsumura" w:date="2022-10-13T13:53:00Z">
        <w:r w:rsidR="00F03D00">
          <w:rPr>
            <w:rFonts w:ascii="Times New Roman" w:eastAsiaTheme="minorEastAsia" w:hAnsi="Times New Roman"/>
            <w:b/>
            <w:bCs/>
            <w:lang w:eastAsia="ja-JP"/>
          </w:rPr>
          <w:t xml:space="preserve">the </w:t>
        </w:r>
      </w:ins>
      <w:ins w:id="25" w:author="Yuki Matsumura" w:date="2022-10-11T20:04:00Z">
        <w:r w:rsidR="00FD6D85">
          <w:rPr>
            <w:rFonts w:ascii="Times New Roman" w:eastAsiaTheme="minorEastAsia" w:hAnsi="Times New Roman"/>
            <w:b/>
            <w:bCs/>
            <w:lang w:eastAsia="ja-JP"/>
          </w:rPr>
          <w:t>restriction</w:t>
        </w:r>
      </w:ins>
      <w:ins w:id="26" w:author="Yuki Matsumura" w:date="2022-10-11T20:14:00Z">
        <w:r w:rsidR="008011D7">
          <w:rPr>
            <w:rFonts w:ascii="Times New Roman" w:eastAsiaTheme="minorEastAsia" w:hAnsi="Times New Roman"/>
            <w:b/>
            <w:bCs/>
            <w:lang w:eastAsia="ja-JP"/>
          </w:rPr>
          <w:t xml:space="preserve"> (e.g. even number of PRBs)</w:t>
        </w:r>
      </w:ins>
      <w:ins w:id="27" w:author="Yuki Matsumura" w:date="2022-10-11T20:04:00Z">
        <w:r w:rsidR="00FD6D85">
          <w:rPr>
            <w:rFonts w:ascii="Times New Roman" w:eastAsiaTheme="minorEastAsia" w:hAnsi="Times New Roman"/>
            <w:b/>
            <w:bCs/>
            <w:lang w:eastAsia="ja-JP"/>
          </w:rPr>
          <w:t xml:space="preserve"> or not.</w:t>
        </w:r>
      </w:ins>
    </w:p>
    <w:p w14:paraId="31DC3F9A" w14:textId="62978920" w:rsidR="004D4B1C" w:rsidRDefault="00330F62">
      <w:pPr>
        <w:spacing w:afterLines="50"/>
        <w:jc w:val="both"/>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Based on the discussion, orphan RE issue only exist for PDSCH. </w:t>
      </w:r>
      <w:r w:rsidR="00284523">
        <w:rPr>
          <w:rFonts w:eastAsiaTheme="minorEastAsia"/>
          <w:b/>
          <w:bCs/>
          <w:color w:val="0000FF"/>
          <w:sz w:val="22"/>
          <w:szCs w:val="22"/>
          <w:lang w:val="en-US" w:eastAsia="ja-JP"/>
        </w:rPr>
        <w:t>In the above proposal</w:t>
      </w:r>
      <w:r>
        <w:rPr>
          <w:rFonts w:eastAsiaTheme="minorEastAsia"/>
          <w:b/>
          <w:bCs/>
          <w:color w:val="0000FF"/>
          <w:sz w:val="22"/>
          <w:szCs w:val="22"/>
          <w:lang w:val="en-US" w:eastAsia="ja-JP"/>
        </w:rPr>
        <w:t xml:space="preserve">, </w:t>
      </w:r>
      <w:r w:rsidR="00C06D46">
        <w:rPr>
          <w:rFonts w:eastAsiaTheme="minorEastAsia"/>
          <w:b/>
          <w:bCs/>
          <w:color w:val="0000FF"/>
          <w:sz w:val="22"/>
          <w:szCs w:val="22"/>
          <w:lang w:val="en-US" w:eastAsia="ja-JP"/>
        </w:rPr>
        <w:t xml:space="preserve">we clarified there is no issue for PUSCH. For PDSCH, </w:t>
      </w:r>
      <w:r>
        <w:rPr>
          <w:rFonts w:eastAsiaTheme="minorEastAsia"/>
          <w:b/>
          <w:bCs/>
          <w:color w:val="0000FF"/>
          <w:sz w:val="22"/>
          <w:szCs w:val="22"/>
          <w:lang w:val="en-US" w:eastAsia="ja-JP"/>
        </w:rPr>
        <w:t xml:space="preserve">we </w:t>
      </w:r>
      <w:r w:rsidR="00284523">
        <w:rPr>
          <w:rFonts w:eastAsiaTheme="minorEastAsia"/>
          <w:b/>
          <w:bCs/>
          <w:color w:val="0000FF"/>
          <w:sz w:val="22"/>
          <w:szCs w:val="22"/>
          <w:lang w:val="en-US" w:eastAsia="ja-JP"/>
        </w:rPr>
        <w:t>will</w:t>
      </w:r>
      <w:r>
        <w:rPr>
          <w:rFonts w:eastAsiaTheme="minorEastAsia"/>
          <w:b/>
          <w:bCs/>
          <w:color w:val="0000FF"/>
          <w:sz w:val="22"/>
          <w:szCs w:val="22"/>
          <w:lang w:val="en-US" w:eastAsia="ja-JP"/>
        </w:rPr>
        <w:t xml:space="preserve"> down select</w:t>
      </w:r>
      <w:r w:rsidR="00284523">
        <w:rPr>
          <w:rFonts w:eastAsiaTheme="minorEastAsia"/>
          <w:b/>
          <w:bCs/>
          <w:color w:val="0000FF"/>
          <w:sz w:val="22"/>
          <w:szCs w:val="22"/>
          <w:lang w:val="en-US" w:eastAsia="ja-JP"/>
        </w:rPr>
        <w:t xml:space="preserve"> </w:t>
      </w:r>
      <w:r>
        <w:rPr>
          <w:rFonts w:eastAsiaTheme="minorEastAsia"/>
          <w:b/>
          <w:bCs/>
          <w:color w:val="0000FF"/>
          <w:sz w:val="22"/>
          <w:szCs w:val="22"/>
          <w:lang w:val="en-US" w:eastAsia="ja-JP"/>
        </w:rPr>
        <w:t>in RAN1#111.</w:t>
      </w:r>
    </w:p>
    <w:p w14:paraId="14B0B743" w14:textId="1530BD8D" w:rsidR="00C06D46" w:rsidRPr="00C06D46" w:rsidRDefault="00C06D46" w:rsidP="00C06D46">
      <w:pPr>
        <w:spacing w:after="0" w:line="200" w:lineRule="atLeast"/>
        <w:jc w:val="both"/>
        <w:rPr>
          <w:rFonts w:eastAsiaTheme="minorEastAsia"/>
          <w:b/>
          <w:bCs/>
          <w:lang w:val="en-US" w:eastAsia="ja-JP"/>
        </w:rPr>
      </w:pPr>
      <w:r w:rsidRPr="00C06D46">
        <w:rPr>
          <w:rFonts w:eastAsiaTheme="minorEastAsia"/>
          <w:b/>
          <w:bCs/>
          <w:lang w:val="en-US" w:eastAsia="ja-JP"/>
        </w:rPr>
        <w:t>Support/fine: CATT</w:t>
      </w:r>
      <w:proofErr w:type="gramStart"/>
      <w:r>
        <w:rPr>
          <w:rFonts w:eastAsiaTheme="minorEastAsia"/>
          <w:b/>
          <w:bCs/>
          <w:lang w:val="en-US" w:eastAsia="ja-JP"/>
        </w:rPr>
        <w:t>,…</w:t>
      </w:r>
      <w:proofErr w:type="gramEnd"/>
    </w:p>
    <w:p w14:paraId="5A735091" w14:textId="283CF1EE" w:rsidR="00C06D46" w:rsidRPr="00C06D46" w:rsidRDefault="00C06D46" w:rsidP="0045084E">
      <w:pPr>
        <w:pStyle w:val="af0"/>
        <w:numPr>
          <w:ilvl w:val="0"/>
          <w:numId w:val="52"/>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Alt.1 (</w:t>
      </w:r>
      <w:r>
        <w:rPr>
          <w:rFonts w:ascii="Times New Roman" w:eastAsiaTheme="minorEastAsia" w:hAnsi="Times New Roman"/>
          <w:b/>
          <w:bCs/>
          <w:sz w:val="20"/>
          <w:szCs w:val="20"/>
          <w:lang w:eastAsia="ja-JP"/>
        </w:rPr>
        <w:t>14</w:t>
      </w:r>
      <w:r w:rsidRPr="00C06D46">
        <w:rPr>
          <w:rFonts w:ascii="Times New Roman" w:eastAsiaTheme="minorEastAsia" w:hAnsi="Times New Roman"/>
          <w:b/>
          <w:bCs/>
          <w:sz w:val="20"/>
          <w:szCs w:val="20"/>
          <w:lang w:eastAsia="ja-JP"/>
        </w:rPr>
        <w:t xml:space="preserve">): NTT DOCOMO (2nd pref.), Apple, </w:t>
      </w:r>
      <w:proofErr w:type="spellStart"/>
      <w:r w:rsidRPr="00C06D46">
        <w:rPr>
          <w:rFonts w:ascii="Times New Roman" w:eastAsiaTheme="minorEastAsia" w:hAnsi="Times New Roman"/>
          <w:b/>
          <w:bCs/>
          <w:sz w:val="20"/>
          <w:szCs w:val="20"/>
          <w:lang w:eastAsia="ja-JP"/>
        </w:rPr>
        <w:t>Spreadtrum</w:t>
      </w:r>
      <w:proofErr w:type="spellEnd"/>
      <w:r w:rsidRPr="00C06D46">
        <w:rPr>
          <w:rFonts w:ascii="Times New Roman" w:eastAsiaTheme="minorEastAsia" w:hAnsi="Times New Roman"/>
          <w:b/>
          <w:bCs/>
          <w:sz w:val="20"/>
          <w:szCs w:val="20"/>
          <w:lang w:eastAsia="ja-JP"/>
        </w:rPr>
        <w:t xml:space="preserve">, OPPO, Samsung, ZTE, Xiaomi, </w:t>
      </w:r>
      <w:proofErr w:type="spellStart"/>
      <w:r w:rsidRPr="00C06D46">
        <w:rPr>
          <w:rFonts w:ascii="Times New Roman" w:eastAsiaTheme="minorEastAsia" w:hAnsi="Times New Roman"/>
          <w:b/>
          <w:bCs/>
          <w:sz w:val="20"/>
          <w:szCs w:val="20"/>
          <w:lang w:eastAsia="ja-JP"/>
        </w:rPr>
        <w:t>MediaTek</w:t>
      </w:r>
      <w:proofErr w:type="spellEnd"/>
      <w:r w:rsidRPr="00C06D46">
        <w:rPr>
          <w:rFonts w:ascii="Times New Roman" w:eastAsiaTheme="minorEastAsia" w:hAnsi="Times New Roman"/>
          <w:b/>
          <w:bCs/>
          <w:sz w:val="20"/>
          <w:szCs w:val="20"/>
          <w:lang w:eastAsia="ja-JP"/>
        </w:rPr>
        <w:t xml:space="preserve">, </w:t>
      </w:r>
      <w:proofErr w:type="spellStart"/>
      <w:r w:rsidRPr="00C06D46">
        <w:rPr>
          <w:rFonts w:ascii="Times New Roman" w:eastAsiaTheme="minorEastAsia" w:hAnsi="Times New Roman"/>
          <w:b/>
          <w:bCs/>
          <w:sz w:val="20"/>
          <w:szCs w:val="20"/>
          <w:lang w:eastAsia="ja-JP"/>
        </w:rPr>
        <w:t>Fraunhofer</w:t>
      </w:r>
      <w:proofErr w:type="spellEnd"/>
      <w:r w:rsidRPr="00C06D46">
        <w:rPr>
          <w:rFonts w:ascii="Times New Roman" w:eastAsiaTheme="minorEastAsia" w:hAnsi="Times New Roman"/>
          <w:b/>
          <w:bCs/>
          <w:sz w:val="20"/>
          <w:szCs w:val="20"/>
          <w:lang w:eastAsia="ja-JP"/>
        </w:rPr>
        <w:t xml:space="preserve"> IIS/HHI, QC, Nokia/NSB, LGE</w:t>
      </w:r>
    </w:p>
    <w:p w14:paraId="49C43D25" w14:textId="16A01751" w:rsidR="00C06D46" w:rsidRPr="00C06D46" w:rsidRDefault="00C06D46" w:rsidP="0045084E">
      <w:pPr>
        <w:pStyle w:val="af0"/>
        <w:numPr>
          <w:ilvl w:val="0"/>
          <w:numId w:val="52"/>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Alt.2 (</w:t>
      </w:r>
      <w:r>
        <w:rPr>
          <w:rFonts w:ascii="Times New Roman" w:eastAsiaTheme="minorEastAsia" w:hAnsi="Times New Roman"/>
          <w:b/>
          <w:bCs/>
          <w:sz w:val="20"/>
          <w:szCs w:val="20"/>
          <w:lang w:eastAsia="ja-JP"/>
        </w:rPr>
        <w:t>9</w:t>
      </w:r>
      <w:r w:rsidRPr="00C06D46">
        <w:rPr>
          <w:rFonts w:ascii="Times New Roman" w:eastAsiaTheme="minorEastAsia" w:hAnsi="Times New Roman"/>
          <w:b/>
          <w:bCs/>
          <w:sz w:val="20"/>
          <w:szCs w:val="20"/>
          <w:lang w:eastAsia="ja-JP"/>
        </w:rPr>
        <w:t xml:space="preserve">): NTT DOCOMO, Ericsson, </w:t>
      </w:r>
      <w:proofErr w:type="spellStart"/>
      <w:r w:rsidRPr="00C06D46">
        <w:rPr>
          <w:rFonts w:ascii="Times New Roman" w:eastAsiaTheme="minorEastAsia" w:hAnsi="Times New Roman"/>
          <w:b/>
          <w:bCs/>
          <w:sz w:val="20"/>
          <w:szCs w:val="20"/>
          <w:lang w:eastAsia="ja-JP"/>
        </w:rPr>
        <w:t>Futurewei</w:t>
      </w:r>
      <w:proofErr w:type="spellEnd"/>
      <w:r w:rsidRPr="00C06D46">
        <w:rPr>
          <w:rFonts w:ascii="Times New Roman" w:eastAsiaTheme="minorEastAsia" w:hAnsi="Times New Roman"/>
          <w:b/>
          <w:bCs/>
          <w:sz w:val="20"/>
          <w:szCs w:val="20"/>
          <w:lang w:eastAsia="ja-JP"/>
        </w:rPr>
        <w:t>, New H3C, OPPO, Sharp, Lenovo, ZTE, vivo</w:t>
      </w:r>
    </w:p>
    <w:p w14:paraId="1B4F4D08" w14:textId="2B21C661" w:rsidR="00284523" w:rsidRDefault="00284523" w:rsidP="00C06D46">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3A2C5F3A" w14:textId="77777777" w:rsidR="00284523" w:rsidRPr="004D4B1C" w:rsidRDefault="00284523">
      <w:pPr>
        <w:spacing w:afterLines="50"/>
        <w:jc w:val="both"/>
        <w:rPr>
          <w:rFonts w:eastAsiaTheme="minorEastAsia"/>
          <w:sz w:val="22"/>
          <w:szCs w:val="22"/>
          <w:lang w:val="en-US" w:eastAsia="ja-JP"/>
        </w:rPr>
      </w:pPr>
    </w:p>
    <w:p w14:paraId="5977924E" w14:textId="6E831C65"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sidR="003E3378">
          <w:rPr>
            <w:rFonts w:eastAsiaTheme="minorEastAsia"/>
            <w:b/>
            <w:bCs/>
            <w:sz w:val="22"/>
            <w:szCs w:val="22"/>
            <w:highlight w:val="yellow"/>
            <w:lang w:eastAsia="ja-JP"/>
          </w:rPr>
          <w:t>for conclusion</w:t>
        </w:r>
      </w:ins>
      <w:del w:id="29" w:author="Yuki Matsumura" w:date="2022-10-13T14:31:00Z">
        <w:r w:rsidDel="009F3E1B">
          <w:rPr>
            <w:rFonts w:eastAsiaTheme="minorEastAsia"/>
            <w:b/>
            <w:bCs/>
            <w:sz w:val="22"/>
            <w:szCs w:val="22"/>
            <w:highlight w:val="yellow"/>
            <w:lang w:eastAsia="ja-JP"/>
          </w:rPr>
          <w:delText>(</w:delText>
        </w:r>
      </w:del>
      <w:del w:id="30" w:author="Yuki Matsumura" w:date="2022-10-13T13:47:00Z">
        <w:r w:rsidDel="004D4B1C">
          <w:rPr>
            <w:rFonts w:eastAsiaTheme="minorEastAsia"/>
            <w:b/>
            <w:bCs/>
            <w:sz w:val="22"/>
            <w:szCs w:val="22"/>
            <w:highlight w:val="yellow"/>
            <w:lang w:eastAsia="ja-JP"/>
          </w:rPr>
          <w:delText>start CDM group from point A</w:delText>
        </w:r>
      </w:del>
      <w:del w:id="31" w:author="Yuki Matsumura" w:date="2022-10-13T14:31:00Z">
        <w:r w:rsidDel="009F3E1B">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5B349E5D" w14:textId="20DCF546" w:rsidR="00813A68" w:rsidRDefault="00D303EC" w:rsidP="0045084E">
      <w:pPr>
        <w:pStyle w:val="af0"/>
        <w:numPr>
          <w:ilvl w:val="0"/>
          <w:numId w:val="15"/>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w:t>
      </w:r>
      <w:ins w:id="32" w:author="Yuki Matsumura" w:date="2022-10-13T13:46:00Z">
        <w:r w:rsidR="004D4B1C" w:rsidRPr="00A57F65">
          <w:rPr>
            <w:rFonts w:ascii="Times New Roman" w:eastAsiaTheme="minorEastAsia" w:hAnsi="Times New Roman"/>
            <w:b/>
            <w:bCs/>
            <w:color w:val="FF0000"/>
            <w:lang w:eastAsia="ja-JP"/>
          </w:rPr>
          <w:t>FD-OCC de-spreading would not be performed across RRG</w:t>
        </w:r>
        <w:r w:rsidR="004D4B1C" w:rsidRPr="004D4B1C">
          <w:rPr>
            <w:rFonts w:ascii="Times New Roman" w:eastAsiaTheme="minorEastAsia" w:hAnsi="Times New Roman"/>
            <w:b/>
            <w:bCs/>
            <w:lang w:eastAsia="ja-JP"/>
          </w:rPr>
          <w:t>.</w:t>
        </w:r>
      </w:ins>
      <w:del w:id="33" w:author="Yuki Matsumura" w:date="2022-10-13T13:46:00Z">
        <w:r w:rsidDel="004D4B1C">
          <w:rPr>
            <w:rFonts w:ascii="Times New Roman" w:eastAsiaTheme="minorEastAsia" w:hAnsi="Times New Roman"/>
            <w:b/>
            <w:bCs/>
            <w:lang w:eastAsia="ja-JP"/>
          </w:rPr>
          <w:delText>to avoid orphan CDM group issue, start CDM group operation from Point A (common resource block 0)</w:delText>
        </w:r>
      </w:del>
    </w:p>
    <w:p w14:paraId="4A51DBF6" w14:textId="1924DAAF" w:rsidR="00446774" w:rsidRDefault="00284523">
      <w:pPr>
        <w:pStyle w:val="0Maintext"/>
        <w:spacing w:after="0" w:afterAutospacing="0" w:line="240" w:lineRule="auto"/>
        <w:ind w:firstLine="0"/>
        <w:contextualSpacing/>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w:t>
      </w:r>
      <w:r w:rsidR="009F3E1B">
        <w:rPr>
          <w:rFonts w:eastAsiaTheme="minorEastAsia"/>
          <w:b/>
          <w:bCs/>
          <w:color w:val="0000FF"/>
          <w:sz w:val="22"/>
          <w:szCs w:val="22"/>
          <w:lang w:val="en-US" w:eastAsia="ja-JP"/>
        </w:rPr>
        <w:t xml:space="preserve">Apple raised an issue of </w:t>
      </w:r>
      <w:r w:rsidR="009F3E1B" w:rsidRPr="009F3E1B">
        <w:rPr>
          <w:rFonts w:eastAsiaTheme="minorEastAsia"/>
          <w:b/>
          <w:bCs/>
          <w:color w:val="0000FF"/>
          <w:sz w:val="22"/>
          <w:szCs w:val="22"/>
          <w:lang w:val="en-US" w:eastAsia="ja-JP"/>
        </w:rPr>
        <w:t>CDM group cross PRG boundary</w:t>
      </w:r>
      <w:r w:rsidR="009F3E1B">
        <w:rPr>
          <w:rFonts w:eastAsiaTheme="minorEastAsia"/>
          <w:b/>
          <w:bCs/>
          <w:color w:val="0000FF"/>
          <w:sz w:val="22"/>
          <w:szCs w:val="22"/>
          <w:lang w:val="en-US" w:eastAsia="ja-JP"/>
        </w:rPr>
        <w:t xml:space="preserve">. However, </w:t>
      </w:r>
      <w:r w:rsidR="005977FE">
        <w:rPr>
          <w:rFonts w:eastAsiaTheme="minorEastAsia"/>
          <w:b/>
          <w:bCs/>
          <w:color w:val="0000FF"/>
          <w:sz w:val="22"/>
          <w:szCs w:val="22"/>
          <w:lang w:val="en-US" w:eastAsia="ja-JP"/>
        </w:rPr>
        <w:t xml:space="preserve">based on the </w:t>
      </w:r>
      <w:proofErr w:type="spellStart"/>
      <w:r w:rsidR="005977FE">
        <w:rPr>
          <w:rFonts w:eastAsiaTheme="minorEastAsia"/>
          <w:b/>
          <w:bCs/>
          <w:color w:val="0000FF"/>
          <w:sz w:val="22"/>
          <w:szCs w:val="22"/>
          <w:lang w:val="en-US" w:eastAsia="ja-JP"/>
        </w:rPr>
        <w:t>vivo’s</w:t>
      </w:r>
      <w:proofErr w:type="spellEnd"/>
      <w:r w:rsidR="005977FE">
        <w:rPr>
          <w:rFonts w:eastAsiaTheme="minorEastAsia"/>
          <w:b/>
          <w:bCs/>
          <w:color w:val="0000FF"/>
          <w:sz w:val="22"/>
          <w:szCs w:val="22"/>
          <w:lang w:val="en-US" w:eastAsia="ja-JP"/>
        </w:rPr>
        <w:t xml:space="preserve"> explanation, there is no issue because </w:t>
      </w:r>
      <w:r w:rsidR="00446774" w:rsidRPr="00446774">
        <w:rPr>
          <w:rFonts w:eastAsiaTheme="minorEastAsia"/>
          <w:b/>
          <w:bCs/>
          <w:color w:val="0000FF"/>
          <w:sz w:val="22"/>
          <w:szCs w:val="22"/>
          <w:lang w:val="en-US" w:eastAsia="ja-JP"/>
        </w:rPr>
        <w:t>the reference point for DMRS mapping is subcarrier 0 in common resource block 0 (Point A) in the current TS 38.211</w:t>
      </w:r>
      <w:r w:rsidR="005977FE">
        <w:rPr>
          <w:rFonts w:eastAsiaTheme="minorEastAsia"/>
          <w:b/>
          <w:bCs/>
          <w:color w:val="0000FF"/>
          <w:sz w:val="22"/>
          <w:szCs w:val="22"/>
          <w:lang w:val="en-US" w:eastAsia="ja-JP"/>
        </w:rPr>
        <w:t xml:space="preserve">, and it implies </w:t>
      </w:r>
      <w:r w:rsidR="00446774">
        <w:rPr>
          <w:rFonts w:eastAsiaTheme="minorEastAsia"/>
          <w:b/>
          <w:bCs/>
          <w:color w:val="0000FF"/>
          <w:sz w:val="22"/>
          <w:szCs w:val="22"/>
          <w:lang w:val="en-US" w:eastAsia="ja-JP"/>
        </w:rPr>
        <w:t>the mapping of FD-OCC length 4 starts from Point A.</w:t>
      </w:r>
    </w:p>
    <w:p w14:paraId="5D895486" w14:textId="1FB3749E" w:rsidR="00284523" w:rsidRDefault="00284523" w:rsidP="00284523">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vivo, Apple, </w:t>
      </w:r>
      <w:r w:rsidR="009F3E1B">
        <w:rPr>
          <w:rFonts w:eastAsiaTheme="minorEastAsia"/>
          <w:b/>
          <w:bCs/>
          <w:lang w:val="en-US" w:eastAsia="ja-JP"/>
        </w:rPr>
        <w:t>OPPO</w:t>
      </w:r>
    </w:p>
    <w:p w14:paraId="2C3BB303" w14:textId="78AB7CB2" w:rsidR="00284523" w:rsidRDefault="00284523">
      <w:pPr>
        <w:spacing w:after="0" w:line="240" w:lineRule="auto"/>
        <w:jc w:val="both"/>
        <w:rPr>
          <w:rFonts w:eastAsiaTheme="minorEastAsia"/>
          <w:sz w:val="22"/>
          <w:szCs w:val="22"/>
          <w:lang w:eastAsia="ja-JP"/>
        </w:rPr>
      </w:pPr>
      <w:r>
        <w:rPr>
          <w:rFonts w:eastAsiaTheme="minorEastAsia" w:hint="eastAsia"/>
          <w:b/>
          <w:bCs/>
          <w:lang w:val="en-US" w:eastAsia="ja-JP"/>
        </w:rPr>
        <w:lastRenderedPageBreak/>
        <w:t>N</w:t>
      </w:r>
      <w:r>
        <w:rPr>
          <w:rFonts w:eastAsiaTheme="minorEastAsia"/>
          <w:b/>
          <w:bCs/>
          <w:lang w:val="en-US" w:eastAsia="ja-JP"/>
        </w:rPr>
        <w:t xml:space="preserve">o (): </w:t>
      </w:r>
    </w:p>
    <w:p w14:paraId="7B7F4844" w14:textId="77777777" w:rsidR="00284523" w:rsidRDefault="00284523">
      <w:pPr>
        <w:spacing w:after="0" w:line="240" w:lineRule="auto"/>
        <w:jc w:val="both"/>
        <w:rPr>
          <w:rFonts w:eastAsiaTheme="minorEastAsia"/>
          <w:sz w:val="22"/>
          <w:szCs w:val="22"/>
          <w:lang w:eastAsia="ja-JP"/>
        </w:rPr>
      </w:pPr>
    </w:p>
    <w:p w14:paraId="477D5E56" w14:textId="34AD6819"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b"/>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 xml:space="preserve">Our preference is Alt.2, But we don’t see any big issue on Alt.1. Alt.1 will disable </w:t>
            </w:r>
            <w:proofErr w:type="spellStart"/>
            <w:r>
              <w:rPr>
                <w:rFonts w:eastAsiaTheme="minorEastAsia"/>
                <w:lang w:eastAsia="ja-JP"/>
              </w:rPr>
              <w:t>gNB</w:t>
            </w:r>
            <w:proofErr w:type="spellEnd"/>
            <w:r>
              <w:rPr>
                <w:rFonts w:eastAsiaTheme="minorEastAsia"/>
                <w:lang w:eastAsia="ja-JP"/>
              </w:rPr>
              <w:t xml:space="preserve">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 xml:space="preserve">Orphan RE can be avoided with minimum impact to </w:t>
            </w:r>
            <w:proofErr w:type="spellStart"/>
            <w:r>
              <w:rPr>
                <w:rFonts w:eastAsia="Malgun Gothic"/>
                <w:lang w:eastAsia="ko-KR"/>
              </w:rPr>
              <w:t>gNB</w:t>
            </w:r>
            <w:proofErr w:type="spellEnd"/>
            <w:r>
              <w:rPr>
                <w:rFonts w:eastAsia="Malgun Gothic"/>
                <w:lang w:eastAsia="ko-KR"/>
              </w:rPr>
              <w:t xml:space="preserve"> scheduling flexibility. But </w:t>
            </w:r>
            <w:proofErr w:type="spellStart"/>
            <w:r>
              <w:rPr>
                <w:rFonts w:eastAsia="Malgun Gothic"/>
                <w:lang w:eastAsia="ko-KR"/>
              </w:rPr>
              <w:t>gNB</w:t>
            </w:r>
            <w:proofErr w:type="spellEnd"/>
            <w:r>
              <w:rPr>
                <w:rFonts w:eastAsia="Malgun Gothic"/>
                <w:lang w:eastAsia="ko-KR"/>
              </w:rPr>
              <w:t xml:space="preserve">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w:t>
            </w:r>
            <w:proofErr w:type="spellStart"/>
            <w:r>
              <w:rPr>
                <w:lang w:eastAsia="zh-CN"/>
              </w:rPr>
              <w:t>gNB</w:t>
            </w:r>
            <w:proofErr w:type="spellEnd"/>
            <w:r>
              <w:rPr>
                <w:lang w:eastAsia="zh-CN"/>
              </w:rPr>
              <w:t xml:space="preserve"> and UE will have to handle it with additional implementation complexity. Therefore, we think having scheduling restriction is simpler not only for UE implementation, but also for </w:t>
            </w:r>
            <w:proofErr w:type="spellStart"/>
            <w:r>
              <w:rPr>
                <w:lang w:eastAsia="zh-CN"/>
              </w:rPr>
              <w:t>gNB</w:t>
            </w:r>
            <w:proofErr w:type="spellEnd"/>
            <w:r>
              <w:rPr>
                <w:lang w:eastAsia="zh-CN"/>
              </w:rPr>
              <w:t xml:space="preserve">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 xml:space="preserve">orphan </w:t>
            </w:r>
            <w:proofErr w:type="spellStart"/>
            <w:r>
              <w:rPr>
                <w:lang w:eastAsia="zh-CN"/>
              </w:rPr>
              <w:t>REs.</w:t>
            </w:r>
            <w:proofErr w:type="spellEnd"/>
          </w:p>
          <w:p w14:paraId="70CA8585" w14:textId="77777777" w:rsidR="00813A68" w:rsidRDefault="00D303EC">
            <w:pPr>
              <w:spacing w:before="0" w:after="0" w:line="240" w:lineRule="auto"/>
              <w:rPr>
                <w:rFonts w:eastAsia="等线"/>
                <w:lang w:eastAsia="zh-CN"/>
              </w:rPr>
            </w:pPr>
            <w:r>
              <w:rPr>
                <w:rFonts w:eastAsia="等线" w:hint="eastAsia"/>
                <w:lang w:eastAsia="zh-CN"/>
              </w:rPr>
              <w:lastRenderedPageBreak/>
              <w:t>F</w:t>
            </w:r>
            <w:r>
              <w:rPr>
                <w:rFonts w:eastAsia="等线"/>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proofErr w:type="gram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w:t>
            </w:r>
            <w:proofErr w:type="gramEnd"/>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等线"/>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w:t>
            </w:r>
            <w:proofErr w:type="spellStart"/>
            <w:r>
              <w:rPr>
                <w:rFonts w:hint="eastAsia"/>
                <w:lang w:val="en-US" w:eastAsia="zh-CN"/>
              </w:rPr>
              <w:t>gNB</w:t>
            </w:r>
            <w:proofErr w:type="spellEnd"/>
            <w:r>
              <w:rPr>
                <w:rFonts w:hint="eastAsia"/>
                <w:lang w:val="en-US" w:eastAsia="zh-CN"/>
              </w:rPr>
              <w:t xml:space="preserve"> scheduling only when MU-MIMO, which can be handled by </w:t>
            </w:r>
            <w:proofErr w:type="spellStart"/>
            <w:r>
              <w:rPr>
                <w:rFonts w:hint="eastAsia"/>
                <w:lang w:val="en-US" w:eastAsia="zh-CN"/>
              </w:rPr>
              <w:t>gNB</w:t>
            </w:r>
            <w:proofErr w:type="spellEnd"/>
            <w:r>
              <w:rPr>
                <w:rFonts w:hint="eastAsia"/>
                <w:lang w:val="en-US" w:eastAsia="zh-CN"/>
              </w:rPr>
              <w:t xml:space="preserve">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 xml:space="preserve">Either Alt 2-2 in original proposal#2.2.3 or Alt 2 in proposal#2.2.3a is fine to us. Alt 1 in proposal#2.2.3a will strict </w:t>
            </w:r>
            <w:proofErr w:type="spellStart"/>
            <w:r>
              <w:rPr>
                <w:rFonts w:hint="eastAsia"/>
                <w:lang w:val="en-US" w:eastAsia="zh-CN"/>
              </w:rPr>
              <w:t>gNB</w:t>
            </w:r>
            <w:proofErr w:type="spellEnd"/>
            <w:r>
              <w:rPr>
                <w:rFonts w:hint="eastAsia"/>
                <w:lang w:val="en-US" w:eastAsia="zh-CN"/>
              </w:rPr>
              <w:t xml:space="preserve">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等线"/>
                <w:lang w:eastAsia="zh-CN"/>
              </w:rPr>
            </w:pPr>
            <w:r>
              <w:rPr>
                <w:rFonts w:eastAsia="等线"/>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 xml:space="preserve">restriction is only needed for PDSCH, for PUSCH there should be no restriction because </w:t>
            </w:r>
            <w:proofErr w:type="spellStart"/>
            <w:r>
              <w:rPr>
                <w:rFonts w:eastAsiaTheme="minorEastAsia"/>
                <w:sz w:val="22"/>
                <w:szCs w:val="22"/>
                <w:lang w:eastAsia="ja-JP"/>
              </w:rPr>
              <w:t>gNB</w:t>
            </w:r>
            <w:proofErr w:type="spellEnd"/>
            <w:r>
              <w:rPr>
                <w:rFonts w:eastAsiaTheme="minorEastAsia"/>
                <w:sz w:val="22"/>
                <w:szCs w:val="22"/>
                <w:lang w:eastAsia="ja-JP"/>
              </w:rPr>
              <w:t xml:space="preserve">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5084E">
            <w:pPr>
              <w:pStyle w:val="af0"/>
              <w:numPr>
                <w:ilvl w:val="0"/>
                <w:numId w:val="15"/>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35" w:author="Yuki Matsumura" w:date="2022-10-11T11:14:00Z">
              <w:r>
                <w:rPr>
                  <w:rFonts w:ascii="Times New Roman" w:eastAsiaTheme="minorEastAsia" w:hAnsi="Times New Roman"/>
                  <w:b/>
                  <w:bCs/>
                  <w:lang w:eastAsia="ja-JP"/>
                </w:rPr>
                <w:t xml:space="preserve"> (</w:t>
              </w:r>
            </w:ins>
            <w:ins w:id="36" w:author="Yuki Matsumura" w:date="2022-10-11T11:16:00Z">
              <w:r>
                <w:rPr>
                  <w:rFonts w:ascii="Times New Roman" w:eastAsiaTheme="minorEastAsia" w:hAnsi="Times New Roman"/>
                  <w:b/>
                  <w:bCs/>
                  <w:lang w:eastAsia="ja-JP"/>
                </w:rPr>
                <w:t xml:space="preserve">i.e.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s of 4, 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5084E">
            <w:pPr>
              <w:pStyle w:val="af0"/>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5084E">
            <w:pPr>
              <w:pStyle w:val="af0"/>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5084E">
            <w:pPr>
              <w:pStyle w:val="af0"/>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5084E">
            <w:pPr>
              <w:pStyle w:val="af0"/>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5084E">
            <w:pPr>
              <w:pStyle w:val="af0"/>
              <w:numPr>
                <w:ilvl w:val="3"/>
                <w:numId w:val="15"/>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proofErr w:type="spellStart"/>
            <w:r>
              <w:rPr>
                <w:rFonts w:eastAsia="Malgun Gothic"/>
                <w:lang w:eastAsia="ko-KR"/>
              </w:rPr>
              <w:lastRenderedPageBreak/>
              <w:t>MediaTek</w:t>
            </w:r>
            <w:proofErr w:type="spellEnd"/>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0B1628BB" w14:textId="4CA3C68E" w:rsidR="00A475D3" w:rsidRDefault="009B1A12" w:rsidP="00E47C6F">
            <w:pPr>
              <w:spacing w:after="0" w:line="240" w:lineRule="auto"/>
              <w:rPr>
                <w:rFonts w:eastAsia="等线"/>
                <w:lang w:eastAsia="zh-CN"/>
              </w:rPr>
            </w:pPr>
            <w:r w:rsidRPr="00085E51">
              <w:rPr>
                <w:rFonts w:eastAsia="等线"/>
                <w:b/>
                <w:bCs/>
                <w:lang w:eastAsia="zh-CN"/>
              </w:rPr>
              <w:t>Regarding FL proposal#2.2.3</w:t>
            </w:r>
            <w:r>
              <w:rPr>
                <w:rFonts w:eastAsia="等线"/>
                <w:b/>
                <w:bCs/>
                <w:lang w:eastAsia="zh-CN"/>
              </w:rPr>
              <w:t xml:space="preserve">a, </w:t>
            </w:r>
            <w:r w:rsidRPr="009B1A12">
              <w:rPr>
                <w:rFonts w:eastAsia="等线"/>
                <w:lang w:eastAsia="zh-CN"/>
              </w:rPr>
              <w:t>we support Alt 2</w:t>
            </w:r>
            <w:r>
              <w:rPr>
                <w:rFonts w:eastAsia="等线"/>
                <w:lang w:eastAsia="zh-CN"/>
              </w:rPr>
              <w:t>.</w:t>
            </w:r>
          </w:p>
          <w:p w14:paraId="268BBF02" w14:textId="7CD09E31" w:rsidR="00D46388" w:rsidRDefault="009B1A12" w:rsidP="00E47C6F">
            <w:pPr>
              <w:spacing w:after="0" w:line="240" w:lineRule="auto"/>
              <w:rPr>
                <w:rFonts w:eastAsia="等线"/>
                <w:lang w:eastAsia="zh-CN"/>
              </w:rPr>
            </w:pPr>
            <w:r>
              <w:rPr>
                <w:rFonts w:eastAsia="等线" w:hint="eastAsia"/>
                <w:lang w:eastAsia="zh-CN"/>
              </w:rPr>
              <w:t>A</w:t>
            </w:r>
            <w:r>
              <w:rPr>
                <w:rFonts w:eastAsia="等线"/>
                <w:lang w:eastAsia="zh-CN"/>
              </w:rPr>
              <w:t>s for Alt 1</w:t>
            </w:r>
            <w:r w:rsidR="001525B0">
              <w:rPr>
                <w:rFonts w:eastAsia="等线"/>
                <w:lang w:eastAsia="zh-CN"/>
              </w:rPr>
              <w:t xml:space="preserve">, </w:t>
            </w:r>
            <w:r w:rsidR="006A210A">
              <w:rPr>
                <w:rFonts w:eastAsia="等线"/>
                <w:lang w:eastAsia="zh-CN"/>
              </w:rPr>
              <w:t xml:space="preserve">we have mentioned that </w:t>
            </w:r>
            <w:r w:rsidR="001525B0">
              <w:rPr>
                <w:rFonts w:eastAsia="等线"/>
                <w:lang w:eastAsia="zh-CN"/>
              </w:rPr>
              <w:t>it is not enough to restrict the number of scheduled RB as even</w:t>
            </w:r>
            <w:r w:rsidR="00D46388">
              <w:rPr>
                <w:rFonts w:eastAsia="等线"/>
                <w:lang w:eastAsia="zh-CN"/>
              </w:rPr>
              <w:t>. There are three restrictions should be introduced as follows.</w:t>
            </w:r>
          </w:p>
          <w:p w14:paraId="018E0125" w14:textId="27470972" w:rsidR="00D46388" w:rsidRPr="00187C2E" w:rsidRDefault="00131772" w:rsidP="0045084E">
            <w:pPr>
              <w:pStyle w:val="af0"/>
              <w:numPr>
                <w:ilvl w:val="0"/>
                <w:numId w:val="50"/>
              </w:numPr>
              <w:spacing w:line="240" w:lineRule="auto"/>
              <w:rPr>
                <w:rFonts w:ascii="Times New Roman" w:eastAsia="等线" w:hAnsi="Times New Roman"/>
                <w:sz w:val="20"/>
                <w:szCs w:val="20"/>
                <w:lang w:eastAsia="zh-CN"/>
              </w:rPr>
            </w:pPr>
            <w:bookmarkStart w:id="42" w:name="_Hlk116583662"/>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number of scheduled RB as even.</w:t>
            </w:r>
          </w:p>
          <w:p w14:paraId="05888107" w14:textId="0C1CB445" w:rsidR="00D46388" w:rsidRPr="00187C2E" w:rsidRDefault="00131772" w:rsidP="0045084E">
            <w:pPr>
              <w:pStyle w:val="af0"/>
              <w:numPr>
                <w:ilvl w:val="0"/>
                <w:numId w:val="50"/>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of scheduled PDSCH from point A</w:t>
            </w:r>
            <w:r w:rsidR="00374B97" w:rsidRPr="00187C2E">
              <w:rPr>
                <w:rFonts w:ascii="Times New Roman" w:eastAsia="等线" w:hAnsi="Times New Roman"/>
                <w:sz w:val="20"/>
                <w:szCs w:val="20"/>
                <w:lang w:eastAsia="zh-CN"/>
              </w:rPr>
              <w:t xml:space="preserve"> as even</w:t>
            </w:r>
          </w:p>
          <w:p w14:paraId="468F23CF" w14:textId="3A3A2C9E" w:rsidR="00D46388" w:rsidRPr="00187C2E" w:rsidRDefault="00131772" w:rsidP="0045084E">
            <w:pPr>
              <w:pStyle w:val="af0"/>
              <w:numPr>
                <w:ilvl w:val="0"/>
                <w:numId w:val="50"/>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between scheduled PDSCH of different UEs in MU-MIMO</w:t>
            </w:r>
            <w:r w:rsidR="00374B97" w:rsidRPr="00187C2E">
              <w:rPr>
                <w:rFonts w:ascii="Times New Roman" w:eastAsia="等线" w:hAnsi="Times New Roman"/>
                <w:sz w:val="20"/>
                <w:szCs w:val="20"/>
                <w:lang w:eastAsia="zh-CN"/>
              </w:rPr>
              <w:t xml:space="preserve"> as even</w:t>
            </w:r>
          </w:p>
          <w:bookmarkEnd w:id="42"/>
          <w:p w14:paraId="6E5D746E" w14:textId="59B846F1" w:rsidR="00131772" w:rsidRDefault="00374B97" w:rsidP="00374B97">
            <w:pPr>
              <w:spacing w:line="240" w:lineRule="auto"/>
              <w:rPr>
                <w:rFonts w:eastAsia="等线"/>
                <w:lang w:eastAsia="zh-CN"/>
              </w:rPr>
            </w:pPr>
            <w:r>
              <w:rPr>
                <w:rFonts w:eastAsia="等线" w:hint="eastAsia"/>
                <w:lang w:eastAsia="zh-CN"/>
              </w:rPr>
              <w:t>T</w:t>
            </w:r>
            <w:r>
              <w:rPr>
                <w:rFonts w:eastAsia="等线"/>
                <w:lang w:eastAsia="zh-CN"/>
              </w:rPr>
              <w:t xml:space="preserve">herefore, Alt 2 is a simpler solution to handle the orphan RE issue </w:t>
            </w:r>
            <w:r w:rsidR="002E4126">
              <w:rPr>
                <w:rFonts w:eastAsia="等线"/>
                <w:lang w:eastAsia="zh-CN"/>
              </w:rPr>
              <w:t xml:space="preserve">with limited increase of UE complexity, </w:t>
            </w:r>
            <w:r>
              <w:rPr>
                <w:rFonts w:eastAsia="等线"/>
                <w:lang w:eastAsia="zh-CN"/>
              </w:rPr>
              <w:t>without any additional spec effort.</w:t>
            </w:r>
          </w:p>
          <w:p w14:paraId="72293822" w14:textId="798F5754" w:rsidR="00900544" w:rsidRDefault="00211C75" w:rsidP="00E47C6F">
            <w:pPr>
              <w:spacing w:after="0" w:line="240" w:lineRule="auto"/>
              <w:rPr>
                <w:rFonts w:eastAsia="等线"/>
                <w:lang w:eastAsia="zh-CN"/>
              </w:rPr>
            </w:pPr>
            <w:r w:rsidRPr="00085E51">
              <w:rPr>
                <w:rFonts w:eastAsia="等线"/>
                <w:b/>
                <w:bCs/>
                <w:lang w:eastAsia="zh-CN"/>
              </w:rPr>
              <w:t>Regarding</w:t>
            </w:r>
            <w:r w:rsidR="00011B8C" w:rsidRPr="00085E51">
              <w:rPr>
                <w:rFonts w:eastAsia="等线"/>
                <w:b/>
                <w:bCs/>
                <w:lang w:eastAsia="zh-CN"/>
              </w:rPr>
              <w:t xml:space="preserve"> FL proposal#2.2.3b</w:t>
            </w:r>
            <w:r>
              <w:rPr>
                <w:rFonts w:eastAsia="等线"/>
                <w:lang w:eastAsia="zh-CN"/>
              </w:rPr>
              <w:t>, we think it is unnecessary.</w:t>
            </w:r>
          </w:p>
          <w:p w14:paraId="464A0599" w14:textId="77777777" w:rsidR="00293907" w:rsidRDefault="00011B8C" w:rsidP="00E47C6F">
            <w:pPr>
              <w:spacing w:after="0" w:line="240" w:lineRule="auto"/>
              <w:rPr>
                <w:rFonts w:eastAsia="等线"/>
                <w:lang w:eastAsia="zh-CN"/>
              </w:rPr>
            </w:pPr>
            <w:r>
              <w:rPr>
                <w:rFonts w:eastAsia="等线"/>
                <w:lang w:eastAsia="zh-CN"/>
              </w:rPr>
              <w:t xml:space="preserve">As we have mentioned in Round-1, </w:t>
            </w:r>
            <w:r w:rsidR="00F516FB">
              <w:rPr>
                <w:rFonts w:eastAsia="等线"/>
                <w:lang w:eastAsia="zh-CN"/>
              </w:rPr>
              <w:t>it</w:t>
            </w:r>
            <w:r w:rsidRPr="00011B8C">
              <w:rPr>
                <w:rFonts w:eastAsia="等线"/>
                <w:lang w:eastAsia="zh-CN"/>
              </w:rPr>
              <w:t xml:space="preserve"> has been specified that</w:t>
            </w:r>
            <w:bookmarkStart w:id="43" w:name="_Hlk116564404"/>
            <w:r w:rsidRPr="00011B8C">
              <w:rPr>
                <w:rFonts w:eastAsia="等线"/>
                <w:lang w:eastAsia="zh-CN"/>
              </w:rPr>
              <w:t xml:space="preserve"> the reference point for DMRS mapping is subcarrier 0 in common resource block 0 (Point A)</w:t>
            </w:r>
            <w:r>
              <w:rPr>
                <w:rFonts w:eastAsia="等线"/>
                <w:lang w:eastAsia="zh-CN"/>
              </w:rPr>
              <w:t xml:space="preserve"> </w:t>
            </w:r>
            <w:r w:rsidRPr="00011B8C">
              <w:rPr>
                <w:rFonts w:eastAsia="等线"/>
                <w:lang w:eastAsia="zh-CN"/>
              </w:rPr>
              <w:t>in the current TS 38.211. That implies that FD-OCC=4 would be mapped from point A</w:t>
            </w:r>
            <w:r w:rsidR="00900544">
              <w:rPr>
                <w:rFonts w:eastAsia="等线"/>
                <w:lang w:eastAsia="zh-CN"/>
              </w:rPr>
              <w:t>.</w:t>
            </w:r>
            <w:bookmarkEnd w:id="43"/>
            <w:r w:rsidR="00900544">
              <w:rPr>
                <w:rFonts w:eastAsia="等线"/>
                <w:lang w:eastAsia="zh-CN"/>
              </w:rPr>
              <w:t xml:space="preserve"> </w:t>
            </w:r>
          </w:p>
          <w:p w14:paraId="0ABAF38F" w14:textId="1D00E47B" w:rsidR="00FE3197" w:rsidRDefault="00900544" w:rsidP="00E47C6F">
            <w:pPr>
              <w:spacing w:after="0" w:line="240" w:lineRule="auto"/>
              <w:rPr>
                <w:rFonts w:eastAsia="等线"/>
                <w:lang w:eastAsia="zh-CN"/>
              </w:rPr>
            </w:pPr>
            <w:r>
              <w:rPr>
                <w:rFonts w:eastAsia="等线"/>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等线"/>
                <w:lang w:eastAsia="zh-CN"/>
              </w:rPr>
              <w:t xml:space="preserve">. </w:t>
            </w:r>
          </w:p>
          <w:p w14:paraId="26684CF1" w14:textId="09CBFC55" w:rsidR="00900544" w:rsidRDefault="00FE3197" w:rsidP="00E47C6F">
            <w:pPr>
              <w:spacing w:after="0" w:line="240" w:lineRule="auto"/>
              <w:rPr>
                <w:rFonts w:eastAsia="等线"/>
                <w:lang w:eastAsia="zh-CN"/>
              </w:rPr>
            </w:pPr>
            <w:r>
              <w:rPr>
                <w:rFonts w:eastAsia="等线"/>
                <w:lang w:eastAsia="zh-CN"/>
              </w:rPr>
              <w:t xml:space="preserve">Therefore, according to two points mentioned above, there is no need to discuss </w:t>
            </w:r>
            <w:r w:rsidRPr="00011B8C">
              <w:rPr>
                <w:rFonts w:eastAsia="等线"/>
                <w:lang w:eastAsia="zh-CN"/>
              </w:rPr>
              <w:t>FL proposal#2.2.3b</w:t>
            </w:r>
            <w:r w:rsidR="00211C75">
              <w:rPr>
                <w:rFonts w:eastAsia="等线"/>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等线"/>
                <w:lang w:eastAsia="zh-CN"/>
              </w:rPr>
            </w:pPr>
            <w:r>
              <w:rPr>
                <w:rFonts w:eastAsia="等线"/>
                <w:lang w:eastAsia="zh-CN"/>
              </w:rPr>
              <w:t>Apple</w:t>
            </w:r>
          </w:p>
        </w:tc>
        <w:tc>
          <w:tcPr>
            <w:tcW w:w="8690" w:type="dxa"/>
          </w:tcPr>
          <w:p w14:paraId="59260DAC" w14:textId="752B3479" w:rsidR="00E47C6F" w:rsidRDefault="00636A5F" w:rsidP="00E47C6F">
            <w:pPr>
              <w:spacing w:after="0" w:line="240" w:lineRule="auto"/>
              <w:rPr>
                <w:rFonts w:eastAsia="等线"/>
                <w:lang w:eastAsia="zh-CN"/>
              </w:rPr>
            </w:pPr>
            <w:r>
              <w:rPr>
                <w:rFonts w:eastAsia="等线"/>
                <w:lang w:eastAsia="zh-CN"/>
              </w:rPr>
              <w:t>Regarding Proposal 2.2.3.b, we need to discuss how to start CDM group with respect to PRB</w:t>
            </w:r>
            <w:r w:rsidR="00A73AC7">
              <w:rPr>
                <w:rFonts w:eastAsia="等线"/>
                <w:lang w:eastAsia="zh-CN"/>
              </w:rPr>
              <w:t xml:space="preserve"> considering the orphan RE issue</w:t>
            </w:r>
            <w:r>
              <w:rPr>
                <w:rFonts w:eastAsia="等线"/>
                <w:lang w:eastAsia="zh-CN"/>
              </w:rPr>
              <w:t xml:space="preserve">. Based on </w:t>
            </w:r>
            <w:proofErr w:type="spellStart"/>
            <w:r>
              <w:rPr>
                <w:rFonts w:eastAsia="等线"/>
                <w:lang w:eastAsia="zh-CN"/>
              </w:rPr>
              <w:t>vivo’s</w:t>
            </w:r>
            <w:proofErr w:type="spellEnd"/>
            <w:r>
              <w:rPr>
                <w:rFonts w:eastAsia="等线"/>
                <w:lang w:eastAsia="zh-CN"/>
              </w:rPr>
              <w:t xml:space="preserve">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6B7C3E">
        <w:tc>
          <w:tcPr>
            <w:tcW w:w="1795" w:type="dxa"/>
          </w:tcPr>
          <w:p w14:paraId="4F3D5718" w14:textId="77777777" w:rsidR="00BE3789" w:rsidRDefault="00BE3789" w:rsidP="006B7C3E">
            <w:pPr>
              <w:spacing w:after="0" w:line="240" w:lineRule="auto"/>
              <w:rPr>
                <w:rFonts w:eastAsia="等线"/>
                <w:lang w:eastAsia="zh-CN"/>
              </w:rPr>
            </w:pPr>
            <w:proofErr w:type="spellStart"/>
            <w:r>
              <w:rPr>
                <w:rFonts w:eastAsia="等线"/>
                <w:lang w:eastAsia="zh-CN"/>
              </w:rPr>
              <w:t>Fraunhofer</w:t>
            </w:r>
            <w:proofErr w:type="spellEnd"/>
            <w:r>
              <w:rPr>
                <w:rFonts w:eastAsia="等线"/>
                <w:lang w:eastAsia="zh-CN"/>
              </w:rPr>
              <w:t xml:space="preserve"> IIS/HHI</w:t>
            </w:r>
          </w:p>
        </w:tc>
        <w:tc>
          <w:tcPr>
            <w:tcW w:w="8690" w:type="dxa"/>
          </w:tcPr>
          <w:p w14:paraId="7F431C64" w14:textId="77777777" w:rsidR="00BE3789" w:rsidRDefault="00BE3789" w:rsidP="006B7C3E">
            <w:pPr>
              <w:spacing w:after="0" w:line="240" w:lineRule="auto"/>
              <w:rPr>
                <w:lang w:eastAsia="zh-CN"/>
              </w:rPr>
            </w:pPr>
            <w:r>
              <w:rPr>
                <w:lang w:eastAsia="zh-CN"/>
              </w:rPr>
              <w:t xml:space="preserve">We prefer Alt. 1 in proposal 2.2.3a. We believe the scheduling of even number of RBs for a </w:t>
            </w:r>
            <w:proofErr w:type="spellStart"/>
            <w:r>
              <w:rPr>
                <w:lang w:eastAsia="zh-CN"/>
              </w:rPr>
              <w:t>gNB</w:t>
            </w:r>
            <w:proofErr w:type="spellEnd"/>
            <w:r>
              <w:rPr>
                <w:lang w:eastAsia="zh-CN"/>
              </w:rPr>
              <w:t xml:space="preserve">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45084E">
            <w:pPr>
              <w:pStyle w:val="af0"/>
              <w:numPr>
                <w:ilvl w:val="0"/>
                <w:numId w:val="5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schedule even number of RBs for a PDSCH and has to allocation odd number of RB for it. VIVO raised three points. But isn’t that automatically satisfied for type 0 RA? Then for type 1 RA,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move/change RB allocation by just a single RB to make everything even? We still fail to see </w:t>
            </w:r>
            <w:proofErr w:type="gramStart"/>
            <w:r>
              <w:rPr>
                <w:rFonts w:ascii="Times New Roman" w:hAnsi="Times New Roman"/>
                <w:sz w:val="20"/>
                <w:szCs w:val="20"/>
                <w:lang w:eastAsia="zh-CN"/>
              </w:rPr>
              <w:t xml:space="preserve">what is the critical technical issue which stop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to do so</w:t>
            </w:r>
            <w:proofErr w:type="gramEnd"/>
            <w:r>
              <w:rPr>
                <w:rFonts w:ascii="Times New Roman" w:hAnsi="Times New Roman"/>
                <w:sz w:val="20"/>
                <w:szCs w:val="20"/>
                <w:lang w:eastAsia="zh-CN"/>
              </w:rPr>
              <w:t xml:space="preserve">. </w:t>
            </w:r>
          </w:p>
          <w:p w14:paraId="6C2947FB" w14:textId="77777777" w:rsidR="00C71EF3" w:rsidRDefault="00C71EF3" w:rsidP="0045084E">
            <w:pPr>
              <w:pStyle w:val="af0"/>
              <w:numPr>
                <w:ilvl w:val="0"/>
                <w:numId w:val="51"/>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45084E">
            <w:pPr>
              <w:pStyle w:val="af0"/>
              <w:numPr>
                <w:ilvl w:val="0"/>
                <w:numId w:val="51"/>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6B7C3E">
        <w:tc>
          <w:tcPr>
            <w:tcW w:w="1795" w:type="dxa"/>
          </w:tcPr>
          <w:p w14:paraId="1B81A778" w14:textId="77777777" w:rsidR="00B50298" w:rsidRPr="008D2538" w:rsidRDefault="00B50298" w:rsidP="006B7C3E">
            <w:pPr>
              <w:spacing w:before="0" w:after="0" w:line="240" w:lineRule="auto"/>
              <w:rPr>
                <w:rFonts w:eastAsia="等线"/>
                <w:lang w:eastAsia="zh-CN"/>
              </w:rPr>
            </w:pPr>
            <w:r>
              <w:rPr>
                <w:rFonts w:eastAsia="等线" w:hint="eastAsia"/>
                <w:lang w:eastAsia="zh-CN"/>
              </w:rPr>
              <w:lastRenderedPageBreak/>
              <w:t>CATT</w:t>
            </w:r>
          </w:p>
        </w:tc>
        <w:tc>
          <w:tcPr>
            <w:tcW w:w="8690" w:type="dxa"/>
          </w:tcPr>
          <w:p w14:paraId="58026CC3" w14:textId="77777777" w:rsidR="00B50298" w:rsidRDefault="00B50298" w:rsidP="006B7C3E">
            <w:pPr>
              <w:spacing w:before="0" w:after="0" w:line="240" w:lineRule="auto"/>
              <w:rPr>
                <w:rFonts w:eastAsia="等线"/>
                <w:lang w:eastAsia="zh-CN"/>
              </w:rPr>
            </w:pPr>
            <w:r>
              <w:rPr>
                <w:rFonts w:eastAsia="等线" w:hint="eastAsia"/>
                <w:lang w:eastAsia="zh-CN"/>
              </w:rPr>
              <w:t>Support Proposal 2.2.3a.</w:t>
            </w:r>
          </w:p>
          <w:p w14:paraId="701365F1" w14:textId="77777777" w:rsidR="00B50298" w:rsidRPr="00A56D96" w:rsidRDefault="00B50298" w:rsidP="006B7C3E">
            <w:pPr>
              <w:spacing w:before="0" w:after="0" w:line="240" w:lineRule="auto"/>
              <w:rPr>
                <w:rFonts w:eastAsia="等线"/>
                <w:lang w:eastAsia="zh-CN"/>
              </w:rPr>
            </w:pPr>
            <w:r>
              <w:rPr>
                <w:rFonts w:eastAsia="等线"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等线"/>
                <w:lang w:eastAsia="zh-CN"/>
              </w:rPr>
              <w:t>Nokia/NSB</w:t>
            </w:r>
          </w:p>
        </w:tc>
        <w:tc>
          <w:tcPr>
            <w:tcW w:w="8690" w:type="dxa"/>
          </w:tcPr>
          <w:p w14:paraId="6F79FFB9" w14:textId="1B0D92BF" w:rsidR="00D16285" w:rsidRDefault="00D16285" w:rsidP="00D16285">
            <w:pPr>
              <w:spacing w:before="0" w:after="0" w:line="240" w:lineRule="auto"/>
              <w:rPr>
                <w:lang w:eastAsia="zh-CN"/>
              </w:rPr>
            </w:pPr>
            <w:r>
              <w:rPr>
                <w:lang w:eastAsia="zh-CN"/>
              </w:rPr>
              <w:t xml:space="preserve">For Proposal 2.2.3a, we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w:t>
            </w:r>
            <w:proofErr w:type="gramStart"/>
            <w:r>
              <w:rPr>
                <w:lang w:eastAsia="zh-CN"/>
              </w:rPr>
              <w:t>overhead .</w:t>
            </w:r>
            <w:proofErr w:type="gramEnd"/>
            <w:r>
              <w:rPr>
                <w:lang w:eastAsia="zh-CN"/>
              </w:rPr>
              <w:t xml:space="preserve">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1312C8" w14:paraId="36BA73F0" w14:textId="77777777">
        <w:tc>
          <w:tcPr>
            <w:tcW w:w="1795" w:type="dxa"/>
          </w:tcPr>
          <w:p w14:paraId="4B21D2FF" w14:textId="6F00C775" w:rsidR="001312C8" w:rsidRDefault="001312C8" w:rsidP="001312C8">
            <w:pPr>
              <w:spacing w:after="0" w:line="240" w:lineRule="auto"/>
              <w:rPr>
                <w:lang w:eastAsia="zh-CN"/>
              </w:rPr>
            </w:pPr>
            <w:r>
              <w:rPr>
                <w:rFonts w:eastAsia="等线" w:hint="eastAsia"/>
                <w:lang w:eastAsia="ko-KR"/>
              </w:rPr>
              <w:t>LGE</w:t>
            </w:r>
          </w:p>
        </w:tc>
        <w:tc>
          <w:tcPr>
            <w:tcW w:w="8690" w:type="dxa"/>
          </w:tcPr>
          <w:p w14:paraId="6BA86869" w14:textId="0BF0D402" w:rsidR="001312C8" w:rsidRDefault="001312C8" w:rsidP="001312C8">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1312C8" w14:paraId="0E49BCF0" w14:textId="77777777">
        <w:tc>
          <w:tcPr>
            <w:tcW w:w="1795" w:type="dxa"/>
          </w:tcPr>
          <w:p w14:paraId="29FE9854" w14:textId="4944BF1E" w:rsidR="001312C8" w:rsidRDefault="00AE2CC4" w:rsidP="001312C8">
            <w:pPr>
              <w:spacing w:after="0" w:line="240" w:lineRule="auto"/>
              <w:rPr>
                <w:rFonts w:eastAsiaTheme="minorEastAsia"/>
                <w:lang w:eastAsia="ja-JP"/>
              </w:rPr>
            </w:pPr>
            <w:r>
              <w:rPr>
                <w:rFonts w:eastAsiaTheme="minorEastAsia"/>
                <w:lang w:eastAsia="ja-JP"/>
              </w:rPr>
              <w:t>vivo2</w:t>
            </w:r>
          </w:p>
        </w:tc>
        <w:tc>
          <w:tcPr>
            <w:tcW w:w="8690" w:type="dxa"/>
          </w:tcPr>
          <w:p w14:paraId="222ACA83" w14:textId="4B5C6EAD" w:rsidR="00AE2CC4" w:rsidRDefault="00AE2CC4" w:rsidP="001312C8">
            <w:pPr>
              <w:spacing w:after="0" w:line="240" w:lineRule="auto"/>
              <w:rPr>
                <w:rFonts w:eastAsia="等线"/>
                <w:lang w:eastAsia="zh-CN"/>
              </w:rPr>
            </w:pPr>
            <w:r>
              <w:rPr>
                <w:rFonts w:eastAsia="等线"/>
                <w:lang w:eastAsia="zh-CN"/>
              </w:rPr>
              <w:t>Add some additional views on this issue.</w:t>
            </w:r>
          </w:p>
          <w:p w14:paraId="64C35801" w14:textId="0A862E68" w:rsidR="00790D78" w:rsidRDefault="0047620E" w:rsidP="001312C8">
            <w:pPr>
              <w:spacing w:after="0" w:line="240" w:lineRule="auto"/>
              <w:rPr>
                <w:rFonts w:eastAsia="等线"/>
                <w:lang w:eastAsia="zh-CN"/>
              </w:rPr>
            </w:pPr>
            <w:r>
              <w:rPr>
                <w:rFonts w:eastAsia="等线"/>
                <w:lang w:eastAsia="zh-CN"/>
              </w:rPr>
              <w:t>Even i</w:t>
            </w:r>
            <w:r w:rsidR="00AE2CC4">
              <w:rPr>
                <w:rFonts w:eastAsia="等线"/>
                <w:lang w:eastAsia="zh-CN"/>
              </w:rPr>
              <w:t xml:space="preserve">f </w:t>
            </w:r>
            <w:r>
              <w:rPr>
                <w:rFonts w:eastAsia="等线"/>
                <w:lang w:eastAsia="zh-CN"/>
              </w:rPr>
              <w:t xml:space="preserve">we align that FD-OCC4 de-spreading would not be performed across RRG, there would still be </w:t>
            </w:r>
            <w:r w:rsidRPr="0047620E">
              <w:rPr>
                <w:rFonts w:eastAsia="等线"/>
                <w:lang w:eastAsia="zh-CN"/>
              </w:rPr>
              <w:t xml:space="preserve">orphan </w:t>
            </w:r>
            <w:r>
              <w:rPr>
                <w:rFonts w:eastAsia="等线"/>
                <w:lang w:eastAsia="zh-CN"/>
              </w:rPr>
              <w:t>RE</w:t>
            </w:r>
            <w:r w:rsidRPr="0047620E">
              <w:rPr>
                <w:rFonts w:eastAsia="等线"/>
                <w:lang w:eastAsia="zh-CN"/>
              </w:rPr>
              <w:t xml:space="preserve"> issue</w:t>
            </w:r>
            <w:r>
              <w:rPr>
                <w:rFonts w:eastAsia="等线"/>
                <w:lang w:eastAsia="zh-CN"/>
              </w:rPr>
              <w:t xml:space="preserve">, such as the first two REs in the first RB, the last two REs in the last RB in some case. </w:t>
            </w:r>
            <w:r w:rsidR="00790D78">
              <w:rPr>
                <w:rFonts w:eastAsia="等线"/>
                <w:lang w:eastAsia="zh-CN"/>
              </w:rPr>
              <w:t xml:space="preserve">In other words, </w:t>
            </w:r>
            <w:r w:rsidR="00790D78" w:rsidRPr="00790D78">
              <w:rPr>
                <w:rFonts w:eastAsia="等线"/>
                <w:lang w:eastAsia="zh-CN"/>
              </w:rPr>
              <w:t>start</w:t>
            </w:r>
            <w:r w:rsidR="00790D78">
              <w:rPr>
                <w:rFonts w:eastAsia="等线"/>
                <w:lang w:eastAsia="zh-CN"/>
              </w:rPr>
              <w:t>ing</w:t>
            </w:r>
            <w:r w:rsidR="00790D78" w:rsidRPr="00790D78">
              <w:rPr>
                <w:rFonts w:eastAsia="等线"/>
                <w:lang w:eastAsia="zh-CN"/>
              </w:rPr>
              <w:t xml:space="preserve"> CDM group operation from Point A </w:t>
            </w:r>
            <w:r w:rsidR="00790D78">
              <w:rPr>
                <w:rFonts w:eastAsia="等线"/>
                <w:lang w:eastAsia="zh-CN"/>
              </w:rPr>
              <w:t xml:space="preserve">can’t </w:t>
            </w:r>
            <w:r w:rsidR="00790D78" w:rsidRPr="00790D78">
              <w:rPr>
                <w:rFonts w:eastAsia="等线"/>
                <w:lang w:eastAsia="zh-CN"/>
              </w:rPr>
              <w:t>avoid orphan CDM group issue</w:t>
            </w:r>
            <w:r w:rsidR="00790D78">
              <w:rPr>
                <w:rFonts w:eastAsia="等线"/>
                <w:lang w:eastAsia="zh-CN"/>
              </w:rPr>
              <w:t>. I</w:t>
            </w:r>
            <w:r>
              <w:rPr>
                <w:rFonts w:eastAsia="等线"/>
                <w:lang w:eastAsia="zh-CN"/>
              </w:rPr>
              <w:t xml:space="preserve">t still </w:t>
            </w:r>
            <w:r w:rsidR="00790D78">
              <w:rPr>
                <w:rFonts w:eastAsia="等线"/>
                <w:lang w:eastAsia="zh-CN"/>
              </w:rPr>
              <w:t>depends</w:t>
            </w:r>
            <w:r>
              <w:rPr>
                <w:rFonts w:eastAsia="等线"/>
                <w:lang w:eastAsia="zh-CN"/>
              </w:rPr>
              <w:t xml:space="preserve"> on Alt 1 or Alt 2 </w:t>
            </w:r>
            <w:r w:rsidR="00790D78">
              <w:rPr>
                <w:rFonts w:eastAsia="等线"/>
                <w:lang w:eastAsia="zh-CN"/>
              </w:rPr>
              <w:t xml:space="preserve">in </w:t>
            </w:r>
            <w:r w:rsidR="00790D78" w:rsidRPr="00790D78">
              <w:rPr>
                <w:rFonts w:eastAsia="等线"/>
                <w:lang w:eastAsia="zh-CN"/>
              </w:rPr>
              <w:t>FL proposal#2.2.3a</w:t>
            </w:r>
            <w:r w:rsidR="00790D78">
              <w:rPr>
                <w:rFonts w:eastAsia="等线"/>
                <w:lang w:eastAsia="zh-CN"/>
              </w:rPr>
              <w:t xml:space="preserve"> </w:t>
            </w:r>
            <w:r>
              <w:rPr>
                <w:rFonts w:eastAsia="等线"/>
                <w:lang w:eastAsia="zh-CN"/>
              </w:rPr>
              <w:t>to handle it.</w:t>
            </w:r>
            <w:r w:rsidR="00790D78">
              <w:rPr>
                <w:rFonts w:eastAsia="等线"/>
                <w:lang w:eastAsia="zh-CN"/>
              </w:rPr>
              <w:t xml:space="preserve"> </w:t>
            </w:r>
          </w:p>
          <w:p w14:paraId="68C4AB46" w14:textId="5FA9043E" w:rsidR="00AE2CC4" w:rsidRDefault="00790D78" w:rsidP="001312C8">
            <w:pPr>
              <w:spacing w:after="0" w:line="240" w:lineRule="auto"/>
              <w:rPr>
                <w:rFonts w:eastAsia="等线"/>
                <w:lang w:eastAsia="zh-CN"/>
              </w:rPr>
            </w:pPr>
            <w:r>
              <w:rPr>
                <w:rFonts w:eastAsia="等线"/>
                <w:lang w:eastAsia="zh-CN"/>
              </w:rPr>
              <w:t>If we need a conclusion, we think the following one is ok for us,</w:t>
            </w:r>
            <w:bookmarkStart w:id="44" w:name="_Hlk116564236"/>
            <w:r>
              <w:rPr>
                <w:rFonts w:eastAsia="等线"/>
                <w:lang w:eastAsia="zh-CN"/>
              </w:rPr>
              <w:t xml:space="preserve"> to clarify that FD-OCC4 de-spreading would not be performed across RRG</w:t>
            </w:r>
            <w:bookmarkEnd w:id="44"/>
            <w:r>
              <w:rPr>
                <w:rFonts w:eastAsia="等线"/>
                <w:lang w:eastAsia="zh-CN"/>
              </w:rPr>
              <w:t>.</w:t>
            </w:r>
          </w:p>
          <w:p w14:paraId="5BEB8C5F" w14:textId="1CFA98F3" w:rsidR="0047620E" w:rsidRDefault="0047620E" w:rsidP="0047620E">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272695B3" w14:textId="4ADCDF8D" w:rsidR="0047620E" w:rsidRPr="00790D78" w:rsidRDefault="0047620E" w:rsidP="0047620E">
            <w:pPr>
              <w:spacing w:after="0" w:line="240" w:lineRule="auto"/>
              <w:rPr>
                <w:rFonts w:eastAsia="等线"/>
                <w:b/>
                <w:bCs/>
                <w:lang w:eastAsia="zh-CN"/>
              </w:rPr>
            </w:pPr>
            <w:r w:rsidRPr="00790D78">
              <w:rPr>
                <w:rFonts w:eastAsiaTheme="minorEastAsia"/>
                <w:b/>
                <w:bCs/>
                <w:lang w:eastAsia="ja-JP"/>
              </w:rPr>
              <w:t xml:space="preserve">For FD-OCC length 4 in Rel.18 </w:t>
            </w:r>
            <w:proofErr w:type="spellStart"/>
            <w:r w:rsidRPr="00790D78">
              <w:rPr>
                <w:rFonts w:eastAsiaTheme="minorEastAsia"/>
                <w:b/>
                <w:bCs/>
                <w:lang w:eastAsia="ja-JP"/>
              </w:rPr>
              <w:t>eType</w:t>
            </w:r>
            <w:proofErr w:type="spellEnd"/>
            <w:r w:rsidRPr="00790D78">
              <w:rPr>
                <w:rFonts w:eastAsiaTheme="minorEastAsia"/>
                <w:b/>
                <w:bCs/>
                <w:lang w:eastAsia="ja-JP"/>
              </w:rPr>
              <w:t xml:space="preserve"> 1 DMRS, </w:t>
            </w:r>
            <w:r w:rsidR="00790D78" w:rsidRPr="00790D78">
              <w:rPr>
                <w:rFonts w:eastAsia="等线"/>
                <w:b/>
                <w:bCs/>
                <w:lang w:eastAsia="zh-CN"/>
              </w:rPr>
              <w:t>FD-OCC de-spreading would not be performed across RRG.</w:t>
            </w:r>
          </w:p>
        </w:tc>
      </w:tr>
      <w:tr w:rsidR="001312C8" w14:paraId="730EE31C" w14:textId="77777777">
        <w:tc>
          <w:tcPr>
            <w:tcW w:w="1795" w:type="dxa"/>
          </w:tcPr>
          <w:p w14:paraId="3DE1EC8C" w14:textId="137F4D0A" w:rsidR="001312C8" w:rsidRDefault="006B7C3E" w:rsidP="001312C8">
            <w:pPr>
              <w:spacing w:after="0" w:line="240" w:lineRule="auto"/>
              <w:rPr>
                <w:rFonts w:eastAsiaTheme="minorEastAsia"/>
                <w:lang w:eastAsia="ja-JP"/>
              </w:rPr>
            </w:pPr>
            <w:r>
              <w:rPr>
                <w:rFonts w:ascii="等线" w:eastAsia="等线" w:hAnsi="等线" w:hint="eastAsia"/>
                <w:lang w:eastAsia="zh-CN"/>
              </w:rPr>
              <w:t>OPPO</w:t>
            </w:r>
          </w:p>
        </w:tc>
        <w:tc>
          <w:tcPr>
            <w:tcW w:w="8690" w:type="dxa"/>
          </w:tcPr>
          <w:p w14:paraId="33F4F6B2" w14:textId="77777777" w:rsidR="0074565F" w:rsidRDefault="0074565F" w:rsidP="001312C8">
            <w:pPr>
              <w:spacing w:after="0" w:line="240" w:lineRule="auto"/>
              <w:rPr>
                <w:rFonts w:eastAsia="等线"/>
                <w:lang w:eastAsia="zh-CN"/>
              </w:rPr>
            </w:pPr>
            <w:r>
              <w:rPr>
                <w:rFonts w:eastAsia="等线" w:hint="eastAsia"/>
                <w:lang w:eastAsia="zh-CN"/>
              </w:rPr>
              <w:t>W</w:t>
            </w:r>
            <w:r>
              <w:rPr>
                <w:rFonts w:eastAsia="等线"/>
                <w:lang w:eastAsia="zh-CN"/>
              </w:rPr>
              <w:t xml:space="preserve">e are fine with current </w:t>
            </w:r>
            <w:r>
              <w:rPr>
                <w:lang w:eastAsia="zh-CN"/>
              </w:rPr>
              <w:t xml:space="preserve">proposal 2.2.3a. Further study is needed to select between Alt.1 and Alt.2. With current DMRS/FD-OCC4 starting from CRB0, Alt.1 cannot solve the </w:t>
            </w:r>
            <w:r w:rsidRPr="0047620E">
              <w:rPr>
                <w:rFonts w:eastAsia="等线"/>
                <w:lang w:eastAsia="zh-CN"/>
              </w:rPr>
              <w:t xml:space="preserve">orphan </w:t>
            </w:r>
            <w:r>
              <w:rPr>
                <w:rFonts w:eastAsia="等线"/>
                <w:lang w:eastAsia="zh-CN"/>
              </w:rPr>
              <w:t>RE</w:t>
            </w:r>
            <w:r w:rsidRPr="0047620E">
              <w:rPr>
                <w:rFonts w:eastAsia="等线"/>
                <w:lang w:eastAsia="zh-CN"/>
              </w:rPr>
              <w:t xml:space="preserve"> issue</w:t>
            </w:r>
            <w:r>
              <w:rPr>
                <w:rFonts w:eastAsia="等线"/>
                <w:lang w:eastAsia="zh-CN"/>
              </w:rPr>
              <w:t xml:space="preserve"> for some cases as mentioned by vivo. </w:t>
            </w:r>
          </w:p>
          <w:p w14:paraId="1F3C9AE4" w14:textId="7F17DA71" w:rsidR="001312C8" w:rsidRPr="0074565F" w:rsidRDefault="0074565F" w:rsidP="001312C8">
            <w:pPr>
              <w:spacing w:after="0" w:line="240" w:lineRule="auto"/>
              <w:rPr>
                <w:rFonts w:eastAsia="等线"/>
                <w:lang w:eastAsia="zh-CN"/>
              </w:rPr>
            </w:pPr>
            <w:r>
              <w:rPr>
                <w:rFonts w:eastAsia="等线"/>
                <w:lang w:eastAsia="zh-CN"/>
              </w:rPr>
              <w:t xml:space="preserve">For proposal 2.2.3b, we are fine to have a conclusion.  </w:t>
            </w:r>
          </w:p>
        </w:tc>
      </w:tr>
      <w:tr w:rsidR="001312C8" w14:paraId="3C53BFE4" w14:textId="77777777">
        <w:tc>
          <w:tcPr>
            <w:tcW w:w="1795" w:type="dxa"/>
          </w:tcPr>
          <w:p w14:paraId="1D2B918D" w14:textId="5987DEFE" w:rsidR="001312C8" w:rsidRDefault="00C6633B" w:rsidP="001312C8">
            <w:pPr>
              <w:spacing w:after="0" w:line="240" w:lineRule="auto"/>
              <w:rPr>
                <w:rFonts w:eastAsiaTheme="minorEastAsia"/>
                <w:lang w:eastAsia="ja-JP"/>
              </w:rPr>
            </w:pPr>
            <w:r>
              <w:rPr>
                <w:rFonts w:eastAsiaTheme="minorEastAsia"/>
                <w:lang w:eastAsia="ja-JP"/>
              </w:rPr>
              <w:t>New H3C</w:t>
            </w:r>
          </w:p>
        </w:tc>
        <w:tc>
          <w:tcPr>
            <w:tcW w:w="8690" w:type="dxa"/>
          </w:tcPr>
          <w:p w14:paraId="2B7B82C0" w14:textId="3EA05D90" w:rsidR="001312C8" w:rsidRDefault="00C6633B" w:rsidP="001312C8">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F76F29" w14:paraId="03F58340" w14:textId="77777777">
        <w:tc>
          <w:tcPr>
            <w:tcW w:w="1795" w:type="dxa"/>
          </w:tcPr>
          <w:p w14:paraId="09CB9A50" w14:textId="0FF25226" w:rsidR="00F76F29" w:rsidRDefault="00F76F29" w:rsidP="00F76F29">
            <w:pPr>
              <w:spacing w:after="0" w:line="240" w:lineRule="auto"/>
              <w:rPr>
                <w:rFonts w:eastAsiaTheme="minorEastAsia"/>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62EB9D11" w14:textId="5E462C0F" w:rsidR="00F76F29" w:rsidRDefault="00F76F29" w:rsidP="00F76F29">
            <w:pPr>
              <w:spacing w:after="0" w:line="240" w:lineRule="auto"/>
              <w:rPr>
                <w:rFonts w:eastAsiaTheme="minorEastAsia"/>
                <w:lang w:eastAsia="ja-JP"/>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2.2.3a and #2.2.3b</w:t>
            </w:r>
            <w:r w:rsidRPr="00F1008E">
              <w:rPr>
                <w:rFonts w:eastAsiaTheme="minorEastAsia"/>
                <w:b/>
                <w:bCs/>
                <w:color w:val="0000FF"/>
                <w:sz w:val="24"/>
                <w:szCs w:val="24"/>
                <w:lang w:eastAsia="ja-JP"/>
              </w:rPr>
              <w:t xml:space="preserve"> </w:t>
            </w:r>
            <w:r>
              <w:rPr>
                <w:rFonts w:eastAsiaTheme="minorEastAsia"/>
                <w:b/>
                <w:bCs/>
                <w:color w:val="0000FF"/>
                <w:sz w:val="24"/>
                <w:szCs w:val="24"/>
                <w:lang w:eastAsia="ja-JP"/>
              </w:rPr>
              <w:t>are</w:t>
            </w:r>
            <w:r w:rsidRPr="00F1008E">
              <w:rPr>
                <w:rFonts w:eastAsiaTheme="minorEastAsia"/>
                <w:b/>
                <w:bCs/>
                <w:color w:val="0000FF"/>
                <w:sz w:val="24"/>
                <w:szCs w:val="24"/>
                <w:lang w:eastAsia="ja-JP"/>
              </w:rPr>
              <w:t xml:space="preserve"> moved to EMAIL ENDORSMENT 1</w:t>
            </w:r>
            <w:r w:rsidRPr="00E47C6F">
              <w:rPr>
                <w:rFonts w:eastAsiaTheme="minorEastAsia"/>
                <w:b/>
                <w:bCs/>
                <w:color w:val="0000FF"/>
                <w:lang w:eastAsia="ja-JP"/>
              </w:rPr>
              <w:t>.</w:t>
            </w:r>
          </w:p>
        </w:tc>
      </w:tr>
    </w:tbl>
    <w:p w14:paraId="73F553E2" w14:textId="77777777" w:rsidR="00813A68" w:rsidRDefault="00813A68">
      <w:pPr>
        <w:spacing w:afterLines="50"/>
        <w:jc w:val="both"/>
        <w:rPr>
          <w:rFonts w:eastAsiaTheme="minorEastAsia"/>
          <w:sz w:val="22"/>
          <w:szCs w:val="22"/>
          <w:lang w:eastAsia="ja-JP"/>
        </w:rPr>
      </w:pPr>
    </w:p>
    <w:p w14:paraId="36FE52E9" w14:textId="77777777" w:rsidR="00AD5338" w:rsidRDefault="00AD5338" w:rsidP="00AD5338">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55BF8E8F" w14:textId="74CD27E0" w:rsidR="00AD5338" w:rsidRDefault="00AD5338" w:rsidP="00AD5338">
      <w:pPr>
        <w:spacing w:afterLines="50"/>
        <w:jc w:val="both"/>
        <w:rPr>
          <w:rFonts w:eastAsiaTheme="minorEastAsia"/>
          <w:sz w:val="22"/>
          <w:szCs w:val="22"/>
          <w:lang w:eastAsia="ja-JP"/>
        </w:rPr>
      </w:pPr>
      <w:r>
        <w:rPr>
          <w:rFonts w:eastAsiaTheme="minorEastAsia"/>
          <w:sz w:val="22"/>
          <w:szCs w:val="22"/>
          <w:lang w:eastAsia="ja-JP"/>
        </w:rPr>
        <w:t xml:space="preserve">In Round 2, </w:t>
      </w:r>
      <w:r w:rsidR="00257DFE">
        <w:rPr>
          <w:rFonts w:eastAsiaTheme="minorEastAsia"/>
          <w:sz w:val="22"/>
          <w:szCs w:val="22"/>
          <w:lang w:eastAsia="ja-JP"/>
        </w:rPr>
        <w:t xml:space="preserve">following </w:t>
      </w:r>
      <w:r w:rsidR="001B6F97">
        <w:rPr>
          <w:rFonts w:eastAsiaTheme="minorEastAsia"/>
          <w:sz w:val="22"/>
          <w:szCs w:val="22"/>
          <w:lang w:eastAsia="ja-JP"/>
        </w:rPr>
        <w:t xml:space="preserve">proposal are under discussion </w:t>
      </w:r>
      <w:r w:rsidR="005E06A1">
        <w:rPr>
          <w:rFonts w:eastAsiaTheme="minorEastAsia"/>
          <w:sz w:val="22"/>
          <w:szCs w:val="22"/>
          <w:lang w:eastAsia="ja-JP"/>
        </w:rPr>
        <w:t xml:space="preserve">for </w:t>
      </w:r>
      <w:r w:rsidR="005E06A1" w:rsidRPr="005E06A1">
        <w:rPr>
          <w:rFonts w:eastAsiaTheme="minorEastAsia"/>
          <w:sz w:val="22"/>
          <w:szCs w:val="22"/>
          <w:lang w:eastAsia="ja-JP"/>
        </w:rPr>
        <w:t>EMAIL ENDORSMENT 1</w:t>
      </w:r>
      <w:r w:rsidR="00257DFE">
        <w:rPr>
          <w:rFonts w:eastAsiaTheme="minorEastAsia"/>
          <w:sz w:val="22"/>
          <w:szCs w:val="22"/>
          <w:lang w:eastAsia="ja-JP"/>
        </w:rPr>
        <w:t xml:space="preserve">. </w:t>
      </w:r>
      <w:r w:rsidR="00776D57">
        <w:rPr>
          <w:rFonts w:eastAsiaTheme="minorEastAsia"/>
          <w:sz w:val="22"/>
          <w:szCs w:val="22"/>
          <w:lang w:eastAsia="ja-JP"/>
        </w:rPr>
        <w:t>For progress, I’d like to try to down select in this meeting</w:t>
      </w:r>
      <w:r w:rsidR="005E06A1">
        <w:rPr>
          <w:rFonts w:eastAsiaTheme="minorEastAsia"/>
          <w:sz w:val="22"/>
          <w:szCs w:val="22"/>
          <w:lang w:eastAsia="ja-JP"/>
        </w:rPr>
        <w:t>, in case the proposal is agreed on 10/14</w:t>
      </w:r>
      <w:r w:rsidR="00776D57">
        <w:rPr>
          <w:rFonts w:eastAsiaTheme="minorEastAsia"/>
          <w:sz w:val="22"/>
          <w:szCs w:val="22"/>
          <w:lang w:eastAsia="ja-JP"/>
        </w:rPr>
        <w:t>.</w:t>
      </w:r>
    </w:p>
    <w:tbl>
      <w:tblPr>
        <w:tblStyle w:val="ab"/>
        <w:tblW w:w="0" w:type="auto"/>
        <w:tblLook w:val="04A0" w:firstRow="1" w:lastRow="0" w:firstColumn="1" w:lastColumn="0" w:noHBand="0" w:noVBand="1"/>
      </w:tblPr>
      <w:tblGrid>
        <w:gridCol w:w="10456"/>
      </w:tblGrid>
      <w:tr w:rsidR="00AD5338" w14:paraId="279E66FC" w14:textId="77777777" w:rsidTr="00703ADF">
        <w:tc>
          <w:tcPr>
            <w:tcW w:w="10456" w:type="dxa"/>
          </w:tcPr>
          <w:p w14:paraId="0E5C365D" w14:textId="77777777" w:rsidR="008A162B" w:rsidRPr="008A162B" w:rsidRDefault="008A162B" w:rsidP="008A162B">
            <w:pPr>
              <w:shd w:val="clear" w:color="auto" w:fill="FFFFFF"/>
              <w:overflowPunct/>
              <w:autoSpaceDE/>
              <w:autoSpaceDN/>
              <w:adjustRightInd/>
              <w:spacing w:before="0" w:after="0" w:line="240" w:lineRule="auto"/>
              <w:textAlignment w:val="auto"/>
              <w:rPr>
                <w:rFonts w:ascii="Calibri" w:eastAsia="MS PGothic" w:hAnsi="Calibri" w:cs="Calibri"/>
                <w:color w:val="242424"/>
                <w:sz w:val="22"/>
                <w:szCs w:val="22"/>
                <w:lang w:val="en-US" w:eastAsia="ja-JP"/>
              </w:rPr>
            </w:pPr>
            <w:r w:rsidRPr="008A162B">
              <w:rPr>
                <w:rFonts w:eastAsia="MS PGothic"/>
                <w:b/>
                <w:bCs/>
                <w:color w:val="424242"/>
                <w:sz w:val="23"/>
                <w:szCs w:val="23"/>
                <w:bdr w:val="none" w:sz="0" w:space="0" w:color="auto" w:frame="1"/>
                <w:shd w:val="clear" w:color="auto" w:fill="FFFF00"/>
                <w:lang w:eastAsia="ja-JP"/>
              </w:rPr>
              <w:t>FL proposal#2.2.3a:</w:t>
            </w:r>
            <w:r w:rsidRPr="008A162B">
              <w:rPr>
                <w:rFonts w:eastAsia="MS PGothic"/>
                <w:b/>
                <w:bCs/>
                <w:color w:val="424242"/>
                <w:sz w:val="23"/>
                <w:szCs w:val="23"/>
                <w:bdr w:val="none" w:sz="0" w:space="0" w:color="auto" w:frame="1"/>
                <w:lang w:eastAsia="ja-JP"/>
              </w:rPr>
              <w:t> </w:t>
            </w:r>
          </w:p>
          <w:p w14:paraId="029E4157" w14:textId="77777777" w:rsidR="008A162B" w:rsidRPr="008A162B" w:rsidRDefault="008A162B" w:rsidP="008A162B">
            <w:pPr>
              <w:numPr>
                <w:ilvl w:val="0"/>
                <w:numId w:val="71"/>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eastAsia="ja-JP"/>
              </w:rPr>
              <w:t>For</w:t>
            </w:r>
            <w:r w:rsidRPr="008A162B">
              <w:rPr>
                <w:rFonts w:eastAsia="Yu Gothic UI"/>
                <w:b/>
                <w:bCs/>
                <w:color w:val="000000"/>
                <w:sz w:val="24"/>
                <w:szCs w:val="24"/>
                <w:bdr w:val="none" w:sz="0" w:space="0" w:color="auto" w:frame="1"/>
                <w:lang w:val="en-US" w:eastAsia="ja-JP"/>
              </w:rPr>
              <w:t xml:space="preserve"> FD-OCC length 4 in Rel.18 </w:t>
            </w:r>
            <w:proofErr w:type="spellStart"/>
            <w:r w:rsidRPr="008A162B">
              <w:rPr>
                <w:rFonts w:eastAsia="Yu Gothic UI"/>
                <w:b/>
                <w:bCs/>
                <w:color w:val="000000"/>
                <w:sz w:val="24"/>
                <w:szCs w:val="24"/>
                <w:bdr w:val="none" w:sz="0" w:space="0" w:color="auto" w:frame="1"/>
                <w:lang w:val="en-US" w:eastAsia="ja-JP"/>
              </w:rPr>
              <w:t>eType</w:t>
            </w:r>
            <w:proofErr w:type="spellEnd"/>
            <w:r w:rsidRPr="008A162B">
              <w:rPr>
                <w:rFonts w:eastAsia="Yu Gothic UI"/>
                <w:b/>
                <w:bCs/>
                <w:color w:val="000000"/>
                <w:sz w:val="24"/>
                <w:szCs w:val="24"/>
                <w:bdr w:val="none" w:sz="0" w:space="0" w:color="auto" w:frame="1"/>
                <w:lang w:val="en-US" w:eastAsia="ja-JP"/>
              </w:rPr>
              <w:t xml:space="preserve"> 1 DMRS for PDSCH, down-select one from the following to handle orphan REs (e.g. if the total number of REs of DMRS in a CDM group is not multiples of 4, how to handle the remainder of REs) by RAN1#111: </w:t>
            </w:r>
          </w:p>
          <w:p w14:paraId="0C3D58E3"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 xml:space="preserve">Alt.1: Introduce scheduling restriction (e.g. </w:t>
            </w:r>
            <w:proofErr w:type="spellStart"/>
            <w:r w:rsidRPr="008A162B">
              <w:rPr>
                <w:rFonts w:eastAsia="Yu Gothic UI"/>
                <w:b/>
                <w:bCs/>
                <w:color w:val="000000"/>
                <w:sz w:val="24"/>
                <w:szCs w:val="24"/>
                <w:bdr w:val="none" w:sz="0" w:space="0" w:color="auto" w:frame="1"/>
                <w:lang w:val="en-US" w:eastAsia="ja-JP"/>
              </w:rPr>
              <w:t>gNB</w:t>
            </w:r>
            <w:proofErr w:type="spellEnd"/>
            <w:r w:rsidRPr="008A162B">
              <w:rPr>
                <w:rFonts w:eastAsia="Yu Gothic UI"/>
                <w:b/>
                <w:bCs/>
                <w:color w:val="000000"/>
                <w:sz w:val="24"/>
                <w:szCs w:val="24"/>
                <w:bdr w:val="none" w:sz="0" w:space="0" w:color="auto" w:frame="1"/>
                <w:lang w:val="en-US" w:eastAsia="ja-JP"/>
              </w:rPr>
              <w:t xml:space="preserve"> always schedules PDSCH with even number of PRBs). </w:t>
            </w:r>
          </w:p>
          <w:p w14:paraId="2887AB60"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FFS: details. </w:t>
            </w:r>
          </w:p>
          <w:p w14:paraId="77C6411A"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 xml:space="preserve">Alt.2: Not introducing scheduling restriction (i.e. </w:t>
            </w:r>
            <w:proofErr w:type="spellStart"/>
            <w:r w:rsidRPr="008A162B">
              <w:rPr>
                <w:rFonts w:eastAsia="Yu Gothic UI"/>
                <w:b/>
                <w:bCs/>
                <w:color w:val="000000"/>
                <w:sz w:val="24"/>
                <w:szCs w:val="24"/>
                <w:bdr w:val="none" w:sz="0" w:space="0" w:color="auto" w:frame="1"/>
                <w:lang w:val="en-US" w:eastAsia="ja-JP"/>
              </w:rPr>
              <w:t>gNB</w:t>
            </w:r>
            <w:proofErr w:type="spellEnd"/>
            <w:r w:rsidRPr="008A162B">
              <w:rPr>
                <w:rFonts w:eastAsia="Yu Gothic UI"/>
                <w:b/>
                <w:bCs/>
                <w:color w:val="000000"/>
                <w:sz w:val="24"/>
                <w:szCs w:val="24"/>
                <w:bdr w:val="none" w:sz="0" w:space="0" w:color="auto" w:frame="1"/>
                <w:lang w:val="en-US" w:eastAsia="ja-JP"/>
              </w:rPr>
              <w:t xml:space="preserve"> can schedules PDSCH with any number of PRBs). </w:t>
            </w:r>
          </w:p>
          <w:p w14:paraId="0BBC7F18" w14:textId="73C93AD6"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Up to</w:t>
            </w:r>
            <w:r w:rsidRPr="008A162B">
              <w:rPr>
                <w:rFonts w:eastAsia="Yu Gothic UI"/>
                <w:b/>
                <w:bCs/>
                <w:color w:val="0070C0"/>
                <w:sz w:val="24"/>
                <w:szCs w:val="24"/>
                <w:bdr w:val="none" w:sz="0" w:space="0" w:color="auto" w:frame="1"/>
                <w:lang w:val="en-US" w:eastAsia="ja-JP"/>
              </w:rPr>
              <w:t> UE</w:t>
            </w:r>
            <w:r w:rsidRPr="008A162B">
              <w:rPr>
                <w:rFonts w:eastAsia="Yu Gothic UI"/>
                <w:b/>
                <w:bCs/>
                <w:color w:val="000000"/>
                <w:sz w:val="24"/>
                <w:szCs w:val="24"/>
                <w:bdr w:val="none" w:sz="0" w:space="0" w:color="auto" w:frame="1"/>
                <w:lang w:val="en-US" w:eastAsia="ja-JP"/>
              </w:rPr>
              <w:t> how to implement DMRS channel estimation. </w:t>
            </w:r>
          </w:p>
          <w:p w14:paraId="59646228"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Alt.3: Support both Alt 1 and Alt 2, where Alt 2 is an optional UE feature</w:t>
            </w:r>
          </w:p>
          <w:p w14:paraId="7B167956"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If UE reports it can support PDSCH scheduled with any number of PRBs, no scheduling restriction is applied for PDSCH.</w:t>
            </w:r>
          </w:p>
          <w:p w14:paraId="2839CC28"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Otherwise, scheduling restriction is applied for PDSCH.</w:t>
            </w:r>
            <w:bookmarkStart w:id="45" w:name="_GoBack"/>
            <w:bookmarkEnd w:id="45"/>
          </w:p>
          <w:p w14:paraId="34F7F5D3" w14:textId="49CF8DB7" w:rsidR="00AD5338" w:rsidRPr="008A162B" w:rsidRDefault="008A162B" w:rsidP="008A162B">
            <w:pPr>
              <w:numPr>
                <w:ilvl w:val="0"/>
                <w:numId w:val="73"/>
              </w:numPr>
              <w:shd w:val="clear" w:color="auto" w:fill="FFFFFF"/>
              <w:overflowPunct/>
              <w:autoSpaceDE/>
              <w:autoSpaceDN/>
              <w:adjustRightInd/>
              <w:spacing w:before="0" w:after="0" w:line="240" w:lineRule="auto"/>
              <w:textAlignment w:val="auto"/>
              <w:rPr>
                <w:rFonts w:ascii="Calibri" w:eastAsia="Yu Gothic UI" w:hAnsi="Calibri" w:cs="Calibri"/>
                <w:color w:val="424242"/>
                <w:sz w:val="22"/>
                <w:szCs w:val="22"/>
                <w:lang w:val="en-US" w:eastAsia="ja-JP"/>
              </w:rPr>
            </w:pPr>
            <w:r w:rsidRPr="008A162B">
              <w:rPr>
                <w:rFonts w:eastAsia="Yu Gothic UI"/>
                <w:b/>
                <w:bCs/>
                <w:color w:val="424242"/>
                <w:sz w:val="24"/>
                <w:szCs w:val="24"/>
                <w:bdr w:val="none" w:sz="0" w:space="0" w:color="auto" w:frame="1"/>
                <w:shd w:val="clear" w:color="auto" w:fill="FFFFFF"/>
                <w:lang w:val="en-US" w:eastAsia="ja-JP"/>
              </w:rPr>
              <w:t xml:space="preserve">Note: For FD-OCC length 4 in Rel.18 </w:t>
            </w:r>
            <w:proofErr w:type="spellStart"/>
            <w:r w:rsidRPr="008A162B">
              <w:rPr>
                <w:rFonts w:eastAsia="Yu Gothic UI"/>
                <w:b/>
                <w:bCs/>
                <w:color w:val="424242"/>
                <w:sz w:val="24"/>
                <w:szCs w:val="24"/>
                <w:bdr w:val="none" w:sz="0" w:space="0" w:color="auto" w:frame="1"/>
                <w:shd w:val="clear" w:color="auto" w:fill="FFFFFF"/>
                <w:lang w:val="en-US" w:eastAsia="ja-JP"/>
              </w:rPr>
              <w:t>eType</w:t>
            </w:r>
            <w:proofErr w:type="spellEnd"/>
            <w:r w:rsidRPr="008A162B">
              <w:rPr>
                <w:rFonts w:eastAsia="Yu Gothic UI"/>
                <w:b/>
                <w:bCs/>
                <w:color w:val="424242"/>
                <w:sz w:val="24"/>
                <w:szCs w:val="24"/>
                <w:bdr w:val="none" w:sz="0" w:space="0" w:color="auto" w:frame="1"/>
                <w:shd w:val="clear" w:color="auto" w:fill="FFFFFF"/>
                <w:lang w:val="en-US" w:eastAsia="ja-JP"/>
              </w:rPr>
              <w:t xml:space="preserve"> 1 DMRS for PUSCH, </w:t>
            </w:r>
            <w:r w:rsidRPr="008A162B">
              <w:rPr>
                <w:rFonts w:eastAsia="Yu Gothic UI"/>
                <w:b/>
                <w:bCs/>
                <w:color w:val="FF0800"/>
                <w:sz w:val="24"/>
                <w:szCs w:val="24"/>
                <w:bdr w:val="none" w:sz="0" w:space="0" w:color="auto" w:frame="1"/>
                <w:shd w:val="clear" w:color="auto" w:fill="FFFFFF"/>
                <w:lang w:val="en-US" w:eastAsia="ja-JP"/>
              </w:rPr>
              <w:t>no spec. enhancement is needed to handle </w:t>
            </w:r>
            <w:r w:rsidRPr="008A162B">
              <w:rPr>
                <w:rFonts w:eastAsia="Yu Gothic UI"/>
                <w:b/>
                <w:bCs/>
                <w:strike/>
                <w:color w:val="FF0800"/>
                <w:sz w:val="24"/>
                <w:szCs w:val="24"/>
                <w:bdr w:val="none" w:sz="0" w:space="0" w:color="auto" w:frame="1"/>
                <w:shd w:val="clear" w:color="auto" w:fill="FFFFFF"/>
                <w:lang w:val="en-US" w:eastAsia="ja-JP"/>
              </w:rPr>
              <w:t>there is no</w:t>
            </w:r>
            <w:r w:rsidRPr="008A162B">
              <w:rPr>
                <w:rFonts w:eastAsia="Yu Gothic UI"/>
                <w:b/>
                <w:bCs/>
                <w:color w:val="424242"/>
                <w:sz w:val="24"/>
                <w:szCs w:val="24"/>
                <w:bdr w:val="none" w:sz="0" w:space="0" w:color="auto" w:frame="1"/>
                <w:shd w:val="clear" w:color="auto" w:fill="FFFFFF"/>
                <w:lang w:val="en-US" w:eastAsia="ja-JP"/>
              </w:rPr>
              <w:t xml:space="preserve"> orphan RE issue, because </w:t>
            </w:r>
            <w:proofErr w:type="spellStart"/>
            <w:r w:rsidRPr="008A162B">
              <w:rPr>
                <w:rFonts w:eastAsia="Yu Gothic UI"/>
                <w:b/>
                <w:bCs/>
                <w:color w:val="424242"/>
                <w:sz w:val="24"/>
                <w:szCs w:val="24"/>
                <w:bdr w:val="none" w:sz="0" w:space="0" w:color="auto" w:frame="1"/>
                <w:shd w:val="clear" w:color="auto" w:fill="FFFFFF"/>
                <w:lang w:val="en-US" w:eastAsia="ja-JP"/>
              </w:rPr>
              <w:t>gNB</w:t>
            </w:r>
            <w:proofErr w:type="spellEnd"/>
            <w:r w:rsidRPr="008A162B">
              <w:rPr>
                <w:rFonts w:eastAsia="Yu Gothic UI"/>
                <w:b/>
                <w:bCs/>
                <w:color w:val="424242"/>
                <w:sz w:val="24"/>
                <w:szCs w:val="24"/>
                <w:bdr w:val="none" w:sz="0" w:space="0" w:color="auto" w:frame="1"/>
                <w:shd w:val="clear" w:color="auto" w:fill="FFFFFF"/>
                <w:lang w:val="en-US" w:eastAsia="ja-JP"/>
              </w:rPr>
              <w:t xml:space="preserve"> (receiver) can decide whether to schedule with the restriction (e.g. even number of PRBs) or not. </w:t>
            </w:r>
          </w:p>
        </w:tc>
      </w:tr>
    </w:tbl>
    <w:p w14:paraId="02E1A865" w14:textId="77777777" w:rsidR="00AD5338" w:rsidRPr="00D14924" w:rsidRDefault="00AD5338" w:rsidP="00AD5338">
      <w:pPr>
        <w:spacing w:afterLines="50"/>
        <w:jc w:val="both"/>
        <w:rPr>
          <w:rFonts w:eastAsiaTheme="minorEastAsia"/>
          <w:sz w:val="22"/>
          <w:szCs w:val="22"/>
          <w:lang w:eastAsia="ja-JP"/>
        </w:rPr>
      </w:pPr>
    </w:p>
    <w:p w14:paraId="2605CBD0" w14:textId="74D5B417" w:rsidR="00AD5338" w:rsidRDefault="00197F6E" w:rsidP="00AD5338">
      <w:pPr>
        <w:spacing w:afterLines="50"/>
        <w:jc w:val="both"/>
        <w:rPr>
          <w:rFonts w:eastAsiaTheme="minorEastAsia"/>
          <w:sz w:val="22"/>
          <w:szCs w:val="22"/>
          <w:lang w:eastAsia="ja-JP"/>
        </w:rPr>
      </w:pPr>
      <w:r>
        <w:rPr>
          <w:rFonts w:eastAsiaTheme="minorEastAsia"/>
          <w:sz w:val="22"/>
          <w:szCs w:val="22"/>
          <w:lang w:eastAsia="ja-JP"/>
        </w:rPr>
        <w:t xml:space="preserve">There are </w:t>
      </w:r>
      <w:r w:rsidR="00F65792">
        <w:rPr>
          <w:rFonts w:eastAsiaTheme="minorEastAsia"/>
          <w:sz w:val="22"/>
          <w:szCs w:val="22"/>
          <w:lang w:eastAsia="ja-JP"/>
        </w:rPr>
        <w:t>t</w:t>
      </w:r>
      <w:r w:rsidR="006860A2">
        <w:rPr>
          <w:rFonts w:eastAsiaTheme="minorEastAsia"/>
          <w:sz w:val="22"/>
          <w:szCs w:val="22"/>
          <w:lang w:eastAsia="ja-JP"/>
        </w:rPr>
        <w:t>hree remaining</w:t>
      </w:r>
      <w:r w:rsidR="00F65792">
        <w:rPr>
          <w:rFonts w:eastAsiaTheme="minorEastAsia"/>
          <w:sz w:val="22"/>
          <w:szCs w:val="22"/>
          <w:lang w:eastAsia="ja-JP"/>
        </w:rPr>
        <w:t xml:space="preserve"> </w:t>
      </w:r>
      <w:r>
        <w:rPr>
          <w:rFonts w:eastAsiaTheme="minorEastAsia"/>
          <w:sz w:val="22"/>
          <w:szCs w:val="22"/>
          <w:lang w:eastAsia="ja-JP"/>
        </w:rPr>
        <w:t>discussion points</w:t>
      </w:r>
      <w:r w:rsidR="006860A2">
        <w:rPr>
          <w:rFonts w:eastAsiaTheme="minorEastAsia"/>
          <w:sz w:val="22"/>
          <w:szCs w:val="22"/>
          <w:lang w:eastAsia="ja-JP"/>
        </w:rPr>
        <w:t xml:space="preserve"> for orphan issue</w:t>
      </w:r>
      <w:r>
        <w:rPr>
          <w:rFonts w:eastAsiaTheme="minorEastAsia"/>
          <w:sz w:val="22"/>
          <w:szCs w:val="22"/>
          <w:lang w:eastAsia="ja-JP"/>
        </w:rPr>
        <w:t>.</w:t>
      </w:r>
    </w:p>
    <w:p w14:paraId="066B039F" w14:textId="162B6A18" w:rsidR="00197F6E" w:rsidRPr="00F65792" w:rsidRDefault="00197F6E" w:rsidP="00AD5338">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1</w:t>
      </w:r>
      <w:r w:rsidRPr="00F65792">
        <w:rPr>
          <w:rFonts w:eastAsiaTheme="minorEastAsia"/>
          <w:b/>
          <w:bCs/>
          <w:sz w:val="22"/>
          <w:szCs w:val="22"/>
          <w:u w:val="single"/>
          <w:lang w:eastAsia="ja-JP"/>
        </w:rPr>
        <w:t xml:space="preserve">. </w:t>
      </w:r>
      <w:proofErr w:type="gramStart"/>
      <w:r w:rsidRPr="00F65792">
        <w:rPr>
          <w:rFonts w:eastAsiaTheme="minorEastAsia"/>
          <w:b/>
          <w:bCs/>
          <w:sz w:val="22"/>
          <w:szCs w:val="22"/>
          <w:u w:val="single"/>
          <w:lang w:eastAsia="ja-JP"/>
        </w:rPr>
        <w:t>what</w:t>
      </w:r>
      <w:proofErr w:type="gramEnd"/>
      <w:r w:rsidRPr="00F65792">
        <w:rPr>
          <w:rFonts w:eastAsiaTheme="minorEastAsia"/>
          <w:b/>
          <w:bCs/>
          <w:sz w:val="22"/>
          <w:szCs w:val="22"/>
          <w:u w:val="single"/>
          <w:lang w:eastAsia="ja-JP"/>
        </w:rPr>
        <w:t xml:space="preserve"> is </w:t>
      </w:r>
      <w:r w:rsidR="00F65792" w:rsidRPr="00F65792">
        <w:rPr>
          <w:rFonts w:eastAsiaTheme="minorEastAsia"/>
          <w:b/>
          <w:bCs/>
          <w:sz w:val="22"/>
          <w:szCs w:val="22"/>
          <w:u w:val="single"/>
          <w:lang w:eastAsia="ja-JP"/>
        </w:rPr>
        <w:t>potential scheduling restriction in Alt.1?</w:t>
      </w:r>
    </w:p>
    <w:p w14:paraId="4768A8FB" w14:textId="35334677" w:rsidR="00AD5338" w:rsidRDefault="00F65792" w:rsidP="00AD5338">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w:t>
      </w:r>
      <w:proofErr w:type="spellStart"/>
      <w:r>
        <w:rPr>
          <w:rFonts w:eastAsiaTheme="minorEastAsia"/>
          <w:sz w:val="22"/>
          <w:szCs w:val="22"/>
          <w:lang w:eastAsia="ja-JP"/>
        </w:rPr>
        <w:t>vivo’s</w:t>
      </w:r>
      <w:proofErr w:type="spellEnd"/>
      <w:r>
        <w:rPr>
          <w:rFonts w:eastAsiaTheme="minorEastAsia"/>
          <w:sz w:val="22"/>
          <w:szCs w:val="22"/>
          <w:lang w:eastAsia="ja-JP"/>
        </w:rPr>
        <w:t xml:space="preserve"> input in round 2, following scheduling restriction can be considered.</w:t>
      </w:r>
    </w:p>
    <w:p w14:paraId="5A19D000" w14:textId="5CD2C203" w:rsidR="00F65792" w:rsidRDefault="00A25514" w:rsidP="00AD5338">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proposal#2.2.3</w:t>
      </w:r>
      <w:r>
        <w:rPr>
          <w:rFonts w:eastAsia="Yu Gothic UI"/>
          <w:b/>
          <w:bCs/>
          <w:color w:val="000000"/>
          <w:sz w:val="23"/>
          <w:szCs w:val="23"/>
          <w:bdr w:val="none" w:sz="0" w:space="0" w:color="auto" w:frame="1"/>
          <w:shd w:val="clear" w:color="auto" w:fill="FFFF00"/>
          <w:lang w:eastAsia="ja-JP"/>
        </w:rPr>
        <w:t>c</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3E71951F" w14:textId="1D51BBC6" w:rsidR="00250B2D" w:rsidRPr="00250B2D" w:rsidRDefault="002D3FA5" w:rsidP="0045084E">
      <w:pPr>
        <w:numPr>
          <w:ilvl w:val="0"/>
          <w:numId w:val="58"/>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bdr w:val="none" w:sz="0" w:space="0" w:color="auto" w:frame="1"/>
          <w:lang w:eastAsia="ja-JP"/>
        </w:rPr>
        <w:t>“</w:t>
      </w:r>
      <w:r w:rsidR="00250B2D">
        <w:rPr>
          <w:rFonts w:eastAsia="Yu Gothic UI"/>
          <w:b/>
          <w:bCs/>
          <w:color w:val="000000"/>
          <w:sz w:val="24"/>
          <w:szCs w:val="24"/>
          <w:bdr w:val="none" w:sz="0" w:space="0" w:color="auto" w:frame="1"/>
          <w:lang w:eastAsia="ja-JP"/>
        </w:rPr>
        <w:t>Alt.1</w:t>
      </w:r>
      <w:r w:rsidR="00285771">
        <w:rPr>
          <w:rFonts w:eastAsia="Yu Gothic UI"/>
          <w:b/>
          <w:bCs/>
          <w:color w:val="000000"/>
          <w:sz w:val="24"/>
          <w:szCs w:val="24"/>
          <w:bdr w:val="none" w:sz="0" w:space="0" w:color="auto" w:frame="1"/>
          <w:lang w:eastAsia="ja-JP"/>
        </w:rPr>
        <w:t>: Introduce scheduling restriction</w:t>
      </w:r>
      <w:r>
        <w:rPr>
          <w:rFonts w:eastAsia="Yu Gothic UI"/>
          <w:b/>
          <w:bCs/>
          <w:color w:val="000000"/>
          <w:sz w:val="24"/>
          <w:szCs w:val="24"/>
          <w:bdr w:val="none" w:sz="0" w:space="0" w:color="auto" w:frame="1"/>
          <w:lang w:eastAsia="ja-JP"/>
        </w:rPr>
        <w:t>”</w:t>
      </w:r>
      <w:r w:rsidR="00250B2D">
        <w:rPr>
          <w:rFonts w:eastAsia="Yu Gothic UI"/>
          <w:b/>
          <w:bCs/>
          <w:color w:val="000000"/>
          <w:sz w:val="24"/>
          <w:szCs w:val="24"/>
          <w:bdr w:val="none" w:sz="0" w:space="0" w:color="auto" w:frame="1"/>
          <w:lang w:eastAsia="ja-JP"/>
        </w:rPr>
        <w:t xml:space="preserve"> </w:t>
      </w:r>
      <w:r w:rsidR="00285771">
        <w:rPr>
          <w:rFonts w:eastAsia="Yu Gothic UI"/>
          <w:b/>
          <w:bCs/>
          <w:color w:val="000000"/>
          <w:sz w:val="24"/>
          <w:szCs w:val="24"/>
          <w:bdr w:val="none" w:sz="0" w:space="0" w:color="auto" w:frame="1"/>
          <w:lang w:eastAsia="ja-JP"/>
        </w:rPr>
        <w:t>in</w:t>
      </w:r>
      <w:r w:rsidR="00250B2D">
        <w:rPr>
          <w:rFonts w:eastAsia="Yu Gothic UI"/>
          <w:b/>
          <w:bCs/>
          <w:color w:val="000000"/>
          <w:sz w:val="24"/>
          <w:szCs w:val="24"/>
          <w:bdr w:val="none" w:sz="0" w:space="0" w:color="auto" w:frame="1"/>
          <w:lang w:eastAsia="ja-JP"/>
        </w:rPr>
        <w:t xml:space="preserve"> the agreement in RAN1#110bis-e f</w:t>
      </w:r>
      <w:r w:rsidR="00250B2D" w:rsidRPr="00413022">
        <w:rPr>
          <w:rFonts w:eastAsia="Yu Gothic UI"/>
          <w:b/>
          <w:bCs/>
          <w:color w:val="000000"/>
          <w:sz w:val="24"/>
          <w:szCs w:val="24"/>
          <w:bdr w:val="none" w:sz="0" w:space="0" w:color="auto" w:frame="1"/>
          <w:lang w:eastAsia="ja-JP"/>
        </w:rPr>
        <w:t>or</w:t>
      </w:r>
      <w:r w:rsidR="00250B2D" w:rsidRPr="00413022">
        <w:rPr>
          <w:rFonts w:eastAsia="Yu Gothic UI"/>
          <w:b/>
          <w:bCs/>
          <w:color w:val="000000"/>
          <w:sz w:val="24"/>
          <w:szCs w:val="24"/>
          <w:bdr w:val="none" w:sz="0" w:space="0" w:color="auto" w:frame="1"/>
          <w:lang w:val="en-US" w:eastAsia="ja-JP"/>
        </w:rPr>
        <w:t xml:space="preserve"> FD-OCC length 4 in Rel.18 </w:t>
      </w:r>
      <w:proofErr w:type="spellStart"/>
      <w:r w:rsidR="00250B2D" w:rsidRPr="00413022">
        <w:rPr>
          <w:rFonts w:eastAsia="Yu Gothic UI"/>
          <w:b/>
          <w:bCs/>
          <w:color w:val="000000"/>
          <w:sz w:val="24"/>
          <w:szCs w:val="24"/>
          <w:bdr w:val="none" w:sz="0" w:space="0" w:color="auto" w:frame="1"/>
          <w:lang w:val="en-US" w:eastAsia="ja-JP"/>
        </w:rPr>
        <w:t>eType</w:t>
      </w:r>
      <w:proofErr w:type="spellEnd"/>
      <w:r w:rsidR="00250B2D" w:rsidRPr="00413022">
        <w:rPr>
          <w:rFonts w:eastAsia="Yu Gothic UI"/>
          <w:b/>
          <w:bCs/>
          <w:color w:val="000000"/>
          <w:sz w:val="24"/>
          <w:szCs w:val="24"/>
          <w:bdr w:val="none" w:sz="0" w:space="0" w:color="auto" w:frame="1"/>
          <w:lang w:val="en-US" w:eastAsia="ja-JP"/>
        </w:rPr>
        <w:t xml:space="preserve"> 1 DMRS for PDSCH,</w:t>
      </w:r>
      <w:r>
        <w:rPr>
          <w:rFonts w:eastAsia="Yu Gothic UI"/>
          <w:b/>
          <w:bCs/>
          <w:color w:val="000000"/>
          <w:sz w:val="24"/>
          <w:szCs w:val="24"/>
          <w:bdr w:val="none" w:sz="0" w:space="0" w:color="auto" w:frame="1"/>
          <w:lang w:val="en-US" w:eastAsia="ja-JP"/>
        </w:rPr>
        <w:t xml:space="preserve"> </w:t>
      </w:r>
      <w:r w:rsidR="00BC17F6">
        <w:rPr>
          <w:rFonts w:eastAsia="Yu Gothic UI"/>
          <w:b/>
          <w:bCs/>
          <w:color w:val="000000"/>
          <w:sz w:val="24"/>
          <w:szCs w:val="24"/>
          <w:bdr w:val="none" w:sz="0" w:space="0" w:color="auto" w:frame="1"/>
          <w:lang w:val="en-US" w:eastAsia="ja-JP"/>
        </w:rPr>
        <w:t>means</w:t>
      </w:r>
      <w:r>
        <w:rPr>
          <w:rFonts w:eastAsia="Yu Gothic UI"/>
          <w:b/>
          <w:bCs/>
          <w:color w:val="000000"/>
          <w:sz w:val="24"/>
          <w:szCs w:val="24"/>
          <w:bdr w:val="none" w:sz="0" w:space="0" w:color="auto" w:frame="1"/>
          <w:lang w:val="en-US" w:eastAsia="ja-JP"/>
        </w:rPr>
        <w:t xml:space="preserve"> satisfy</w:t>
      </w:r>
      <w:r w:rsidR="00BC17F6">
        <w:rPr>
          <w:rFonts w:eastAsia="Yu Gothic UI"/>
          <w:b/>
          <w:bCs/>
          <w:color w:val="000000"/>
          <w:sz w:val="24"/>
          <w:szCs w:val="24"/>
          <w:bdr w:val="none" w:sz="0" w:space="0" w:color="auto" w:frame="1"/>
          <w:lang w:val="en-US" w:eastAsia="ja-JP"/>
        </w:rPr>
        <w:t>ing</w:t>
      </w:r>
      <w:r>
        <w:rPr>
          <w:rFonts w:eastAsia="Yu Gothic UI"/>
          <w:b/>
          <w:bCs/>
          <w:color w:val="000000"/>
          <w:sz w:val="24"/>
          <w:szCs w:val="24"/>
          <w:bdr w:val="none" w:sz="0" w:space="0" w:color="auto" w:frame="1"/>
          <w:lang w:val="en-US" w:eastAsia="ja-JP"/>
        </w:rPr>
        <w:t xml:space="preserve"> all of the following conditions:</w:t>
      </w:r>
    </w:p>
    <w:p w14:paraId="180F945F" w14:textId="2B2EF410"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The number of scheduled RB</w:t>
      </w:r>
      <w:r>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w:t>
      </w:r>
      <w:r w:rsidR="00005458">
        <w:rPr>
          <w:rFonts w:eastAsia="Yu Gothic UI"/>
          <w:b/>
          <w:bCs/>
          <w:color w:val="000000"/>
          <w:sz w:val="24"/>
          <w:szCs w:val="24"/>
          <w:bdr w:val="none" w:sz="0" w:space="0" w:color="auto" w:frame="1"/>
          <w:lang w:val="en-US" w:eastAsia="ja-JP"/>
        </w:rPr>
        <w:t xml:space="preserve">for PDSCH </w:t>
      </w:r>
      <w:r w:rsidR="004A73E8">
        <w:rPr>
          <w:rFonts w:eastAsia="Yu Gothic UI"/>
          <w:b/>
          <w:bCs/>
          <w:color w:val="000000"/>
          <w:sz w:val="24"/>
          <w:szCs w:val="24"/>
          <w:bdr w:val="none" w:sz="0" w:space="0" w:color="auto" w:frame="1"/>
          <w:lang w:val="en-US" w:eastAsia="ja-JP"/>
        </w:rPr>
        <w:t>i</w:t>
      </w:r>
      <w:r w:rsidRPr="002D3FA5">
        <w:rPr>
          <w:rFonts w:eastAsia="Yu Gothic UI"/>
          <w:b/>
          <w:bCs/>
          <w:color w:val="000000"/>
          <w:sz w:val="24"/>
          <w:szCs w:val="24"/>
          <w:bdr w:val="none" w:sz="0" w:space="0" w:color="auto" w:frame="1"/>
          <w:lang w:val="en-US" w:eastAsia="ja-JP"/>
        </w:rPr>
        <w:t>s even.</w:t>
      </w:r>
    </w:p>
    <w:p w14:paraId="28BBBB08" w14:textId="519EDDDA"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 xml:space="preserve">The </w:t>
      </w:r>
      <w:r w:rsidR="004A73E8">
        <w:rPr>
          <w:rFonts w:eastAsia="Yu Gothic UI"/>
          <w:b/>
          <w:bCs/>
          <w:color w:val="000000"/>
          <w:sz w:val="24"/>
          <w:szCs w:val="24"/>
          <w:bdr w:val="none" w:sz="0" w:space="0" w:color="auto" w:frame="1"/>
          <w:lang w:val="en-US" w:eastAsia="ja-JP"/>
        </w:rPr>
        <w:t xml:space="preserve">number of </w:t>
      </w:r>
      <w:r w:rsidRPr="002D3FA5">
        <w:rPr>
          <w:rFonts w:eastAsia="Yu Gothic UI"/>
          <w:b/>
          <w:bCs/>
          <w:color w:val="000000"/>
          <w:sz w:val="24"/>
          <w:szCs w:val="24"/>
          <w:bdr w:val="none" w:sz="0" w:space="0" w:color="auto" w:frame="1"/>
          <w:lang w:val="en-US" w:eastAsia="ja-JP"/>
        </w:rPr>
        <w:t>RB</w:t>
      </w:r>
      <w:r w:rsidR="00755679">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offset of scheduled PDSCH from point A</w:t>
      </w:r>
      <w:r w:rsidR="009C29D3">
        <w:rPr>
          <w:rFonts w:eastAsia="Yu Gothic UI"/>
          <w:b/>
          <w:bCs/>
          <w:color w:val="000000"/>
          <w:sz w:val="24"/>
          <w:szCs w:val="24"/>
          <w:bdr w:val="none" w:sz="0" w:space="0" w:color="auto" w:frame="1"/>
          <w:lang w:val="en-US" w:eastAsia="ja-JP"/>
        </w:rPr>
        <w:t xml:space="preserve"> </w:t>
      </w:r>
      <w:r w:rsidR="009C29D3" w:rsidRPr="009C29D3">
        <w:rPr>
          <w:rFonts w:eastAsia="Yu Gothic UI"/>
          <w:b/>
          <w:bCs/>
          <w:color w:val="000000"/>
          <w:sz w:val="24"/>
          <w:szCs w:val="24"/>
          <w:bdr w:val="none" w:sz="0" w:space="0" w:color="auto" w:frame="1"/>
          <w:lang w:val="en-US" w:eastAsia="ja-JP"/>
        </w:rPr>
        <w:t>(common resource block 0)</w:t>
      </w:r>
      <w:r w:rsidRPr="002D3FA5">
        <w:rPr>
          <w:rFonts w:eastAsia="Yu Gothic UI"/>
          <w:b/>
          <w:bCs/>
          <w:color w:val="000000"/>
          <w:sz w:val="24"/>
          <w:szCs w:val="24"/>
          <w:bdr w:val="none" w:sz="0" w:space="0" w:color="auto" w:frame="1"/>
          <w:lang w:val="en-US" w:eastAsia="ja-JP"/>
        </w:rPr>
        <w:t xml:space="preserve"> </w:t>
      </w:r>
      <w:r w:rsidR="004A73E8">
        <w:rPr>
          <w:rFonts w:eastAsia="Yu Gothic UI"/>
          <w:b/>
          <w:bCs/>
          <w:color w:val="000000"/>
          <w:sz w:val="24"/>
          <w:szCs w:val="24"/>
          <w:bdr w:val="none" w:sz="0" w:space="0" w:color="auto" w:frame="1"/>
          <w:lang w:val="en-US" w:eastAsia="ja-JP"/>
        </w:rPr>
        <w:t>is</w:t>
      </w:r>
      <w:r w:rsidRPr="002D3FA5">
        <w:rPr>
          <w:rFonts w:eastAsia="Yu Gothic UI"/>
          <w:b/>
          <w:bCs/>
          <w:color w:val="000000"/>
          <w:sz w:val="24"/>
          <w:szCs w:val="24"/>
          <w:bdr w:val="none" w:sz="0" w:space="0" w:color="auto" w:frame="1"/>
          <w:lang w:val="en-US" w:eastAsia="ja-JP"/>
        </w:rPr>
        <w:t xml:space="preserve"> even</w:t>
      </w:r>
    </w:p>
    <w:p w14:paraId="4502F66D" w14:textId="45BEB32E"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 xml:space="preserve">The </w:t>
      </w:r>
      <w:r w:rsidR="004A73E8">
        <w:rPr>
          <w:rFonts w:eastAsia="Yu Gothic UI"/>
          <w:b/>
          <w:bCs/>
          <w:color w:val="000000"/>
          <w:sz w:val="24"/>
          <w:szCs w:val="24"/>
          <w:bdr w:val="none" w:sz="0" w:space="0" w:color="auto" w:frame="1"/>
          <w:lang w:val="en-US" w:eastAsia="ja-JP"/>
        </w:rPr>
        <w:t xml:space="preserve">number of </w:t>
      </w:r>
      <w:r w:rsidRPr="002D3FA5">
        <w:rPr>
          <w:rFonts w:eastAsia="Yu Gothic UI"/>
          <w:b/>
          <w:bCs/>
          <w:color w:val="000000"/>
          <w:sz w:val="24"/>
          <w:szCs w:val="24"/>
          <w:bdr w:val="none" w:sz="0" w:space="0" w:color="auto" w:frame="1"/>
          <w:lang w:val="en-US" w:eastAsia="ja-JP"/>
        </w:rPr>
        <w:t>RB</w:t>
      </w:r>
      <w:r w:rsidR="00755679">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offset between scheduled PDSCH of different UEs in MU-MIMO </w:t>
      </w:r>
      <w:r w:rsidR="00755679">
        <w:rPr>
          <w:rFonts w:eastAsia="Yu Gothic UI"/>
          <w:b/>
          <w:bCs/>
          <w:color w:val="000000"/>
          <w:sz w:val="24"/>
          <w:szCs w:val="24"/>
          <w:bdr w:val="none" w:sz="0" w:space="0" w:color="auto" w:frame="1"/>
          <w:lang w:val="en-US" w:eastAsia="ja-JP"/>
        </w:rPr>
        <w:t>i</w:t>
      </w:r>
      <w:r w:rsidRPr="002D3FA5">
        <w:rPr>
          <w:rFonts w:eastAsia="Yu Gothic UI"/>
          <w:b/>
          <w:bCs/>
          <w:color w:val="000000"/>
          <w:sz w:val="24"/>
          <w:szCs w:val="24"/>
          <w:bdr w:val="none" w:sz="0" w:space="0" w:color="auto" w:frame="1"/>
          <w:lang w:val="en-US" w:eastAsia="ja-JP"/>
        </w:rPr>
        <w:t>s even</w:t>
      </w:r>
    </w:p>
    <w:p w14:paraId="212108B6" w14:textId="77777777" w:rsidR="00A25514" w:rsidRPr="00755679" w:rsidRDefault="00A25514" w:rsidP="00AD5338">
      <w:pPr>
        <w:spacing w:afterLines="50"/>
        <w:jc w:val="both"/>
        <w:rPr>
          <w:rFonts w:eastAsiaTheme="minorEastAsia"/>
          <w:sz w:val="22"/>
          <w:szCs w:val="22"/>
          <w:lang w:val="en-US" w:eastAsia="ja-JP"/>
        </w:rPr>
      </w:pPr>
    </w:p>
    <w:p w14:paraId="65B7504F" w14:textId="3BB1F31A" w:rsidR="00F65792" w:rsidRPr="00F65792" w:rsidRDefault="00F65792" w:rsidP="00AD5338">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2</w:t>
      </w:r>
      <w:r w:rsidRPr="00F65792">
        <w:rPr>
          <w:rFonts w:eastAsiaTheme="minorEastAsia"/>
          <w:b/>
          <w:bCs/>
          <w:sz w:val="22"/>
          <w:szCs w:val="22"/>
          <w:u w:val="single"/>
          <w:lang w:eastAsia="ja-JP"/>
        </w:rPr>
        <w:t xml:space="preserve">. </w:t>
      </w:r>
      <w:proofErr w:type="gramStart"/>
      <w:r w:rsidRPr="00F65792">
        <w:rPr>
          <w:rFonts w:eastAsiaTheme="minorEastAsia"/>
          <w:b/>
          <w:bCs/>
          <w:sz w:val="22"/>
          <w:szCs w:val="22"/>
          <w:u w:val="single"/>
          <w:lang w:eastAsia="ja-JP"/>
        </w:rPr>
        <w:t>Down</w:t>
      </w:r>
      <w:proofErr w:type="gramEnd"/>
      <w:r w:rsidRPr="00F65792">
        <w:rPr>
          <w:rFonts w:eastAsiaTheme="minorEastAsia"/>
          <w:b/>
          <w:bCs/>
          <w:sz w:val="22"/>
          <w:szCs w:val="22"/>
          <w:u w:val="single"/>
          <w:lang w:eastAsia="ja-JP"/>
        </w:rPr>
        <w:t xml:space="preserve"> selection between Alt.1 and Alt.2</w:t>
      </w:r>
    </w:p>
    <w:tbl>
      <w:tblPr>
        <w:tblStyle w:val="ab"/>
        <w:tblW w:w="0" w:type="auto"/>
        <w:tblLook w:val="04A0" w:firstRow="1" w:lastRow="0" w:firstColumn="1" w:lastColumn="0" w:noHBand="0" w:noVBand="1"/>
      </w:tblPr>
      <w:tblGrid>
        <w:gridCol w:w="10456"/>
      </w:tblGrid>
      <w:tr w:rsidR="000038C8" w14:paraId="14CEBD05" w14:textId="77777777" w:rsidTr="000038C8">
        <w:tc>
          <w:tcPr>
            <w:tcW w:w="10456" w:type="dxa"/>
          </w:tcPr>
          <w:p w14:paraId="59CCCD36" w14:textId="0FB727D1" w:rsidR="000038C8" w:rsidRDefault="0086757A" w:rsidP="00AD5338">
            <w:pPr>
              <w:spacing w:afterLines="50"/>
              <w:rPr>
                <w:rFonts w:eastAsiaTheme="minorEastAsia"/>
                <w:sz w:val="22"/>
                <w:szCs w:val="22"/>
                <w:lang w:eastAsia="ja-JP"/>
              </w:rPr>
            </w:pPr>
            <w:r>
              <w:rPr>
                <w:rFonts w:eastAsiaTheme="minorEastAsia"/>
                <w:sz w:val="22"/>
                <w:szCs w:val="22"/>
                <w:lang w:eastAsia="ja-JP"/>
              </w:rPr>
              <w:lastRenderedPageBreak/>
              <w:t>Companies’</w:t>
            </w:r>
            <w:r w:rsidR="000038C8">
              <w:rPr>
                <w:rFonts w:eastAsiaTheme="minorEastAsia"/>
                <w:sz w:val="22"/>
                <w:szCs w:val="22"/>
                <w:lang w:eastAsia="ja-JP"/>
              </w:rPr>
              <w:t xml:space="preserve"> views </w:t>
            </w:r>
            <w:r>
              <w:rPr>
                <w:rFonts w:eastAsiaTheme="minorEastAsia"/>
                <w:sz w:val="22"/>
                <w:szCs w:val="22"/>
                <w:lang w:eastAsia="ja-JP"/>
              </w:rPr>
              <w:t>until round 2:</w:t>
            </w:r>
          </w:p>
          <w:p w14:paraId="4FB82347" w14:textId="77777777" w:rsidR="0086757A" w:rsidRPr="0086757A" w:rsidRDefault="0086757A" w:rsidP="002C2B2B">
            <w:pPr>
              <w:numPr>
                <w:ilvl w:val="0"/>
                <w:numId w:val="60"/>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sidRPr="0086757A">
              <w:rPr>
                <w:rFonts w:eastAsia="Yu Gothic UI"/>
                <w:b/>
                <w:bCs/>
                <w:color w:val="242424"/>
                <w:bdr w:val="none" w:sz="0" w:space="0" w:color="auto" w:frame="1"/>
                <w:lang w:val="en-US" w:eastAsia="ja-JP"/>
              </w:rPr>
              <w:t xml:space="preserve">Support Alt.1 (14): NTT DOCOMO (2nd pref.), Apple, </w:t>
            </w:r>
            <w:proofErr w:type="spellStart"/>
            <w:r w:rsidRPr="0086757A">
              <w:rPr>
                <w:rFonts w:eastAsia="Yu Gothic UI"/>
                <w:b/>
                <w:bCs/>
                <w:color w:val="242424"/>
                <w:bdr w:val="none" w:sz="0" w:space="0" w:color="auto" w:frame="1"/>
                <w:lang w:val="en-US" w:eastAsia="ja-JP"/>
              </w:rPr>
              <w:t>Spreadtrum</w:t>
            </w:r>
            <w:proofErr w:type="spellEnd"/>
            <w:r w:rsidRPr="0086757A">
              <w:rPr>
                <w:rFonts w:eastAsia="Yu Gothic UI"/>
                <w:b/>
                <w:bCs/>
                <w:color w:val="242424"/>
                <w:bdr w:val="none" w:sz="0" w:space="0" w:color="auto" w:frame="1"/>
                <w:lang w:val="en-US" w:eastAsia="ja-JP"/>
              </w:rPr>
              <w:t xml:space="preserve">, OPPO, Samsung, ZTE, Xiaomi, </w:t>
            </w:r>
            <w:proofErr w:type="spellStart"/>
            <w:r w:rsidRPr="0086757A">
              <w:rPr>
                <w:rFonts w:eastAsia="Yu Gothic UI"/>
                <w:b/>
                <w:bCs/>
                <w:color w:val="242424"/>
                <w:bdr w:val="none" w:sz="0" w:space="0" w:color="auto" w:frame="1"/>
                <w:lang w:val="en-US" w:eastAsia="ja-JP"/>
              </w:rPr>
              <w:t>MediaTek</w:t>
            </w:r>
            <w:proofErr w:type="spellEnd"/>
            <w:r w:rsidRPr="0086757A">
              <w:rPr>
                <w:rFonts w:eastAsia="Yu Gothic UI"/>
                <w:b/>
                <w:bCs/>
                <w:color w:val="242424"/>
                <w:bdr w:val="none" w:sz="0" w:space="0" w:color="auto" w:frame="1"/>
                <w:lang w:val="en-US" w:eastAsia="ja-JP"/>
              </w:rPr>
              <w:t xml:space="preserve">, </w:t>
            </w:r>
            <w:proofErr w:type="spellStart"/>
            <w:r w:rsidRPr="0086757A">
              <w:rPr>
                <w:rFonts w:eastAsia="Yu Gothic UI"/>
                <w:b/>
                <w:bCs/>
                <w:color w:val="242424"/>
                <w:bdr w:val="none" w:sz="0" w:space="0" w:color="auto" w:frame="1"/>
                <w:lang w:val="en-US" w:eastAsia="ja-JP"/>
              </w:rPr>
              <w:t>Fraunhofer</w:t>
            </w:r>
            <w:proofErr w:type="spellEnd"/>
            <w:r w:rsidRPr="0086757A">
              <w:rPr>
                <w:rFonts w:eastAsia="Yu Gothic UI"/>
                <w:b/>
                <w:bCs/>
                <w:color w:val="242424"/>
                <w:bdr w:val="none" w:sz="0" w:space="0" w:color="auto" w:frame="1"/>
                <w:lang w:val="en-US" w:eastAsia="ja-JP"/>
              </w:rPr>
              <w:t xml:space="preserve"> IIS/HHI, QC, Nokia/NSB, LGE </w:t>
            </w:r>
          </w:p>
          <w:p w14:paraId="043F8B46" w14:textId="4B1141FD" w:rsidR="0086757A" w:rsidRPr="0086757A" w:rsidRDefault="0086757A" w:rsidP="002C2B2B">
            <w:pPr>
              <w:numPr>
                <w:ilvl w:val="0"/>
                <w:numId w:val="60"/>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sidRPr="0086757A">
              <w:rPr>
                <w:rFonts w:eastAsia="Yu Gothic UI"/>
                <w:b/>
                <w:bCs/>
                <w:color w:val="242424"/>
                <w:bdr w:val="none" w:sz="0" w:space="0" w:color="auto" w:frame="1"/>
                <w:lang w:val="en-US" w:eastAsia="ja-JP"/>
              </w:rPr>
              <w:t>Support Alt.2 (</w:t>
            </w:r>
            <w:r w:rsidR="00D10FEE">
              <w:rPr>
                <w:rFonts w:eastAsia="Yu Gothic UI"/>
                <w:b/>
                <w:bCs/>
                <w:color w:val="242424"/>
                <w:bdr w:val="none" w:sz="0" w:space="0" w:color="auto" w:frame="1"/>
                <w:lang w:val="en-US" w:eastAsia="ja-JP"/>
              </w:rPr>
              <w:t>10</w:t>
            </w:r>
            <w:r w:rsidRPr="0086757A">
              <w:rPr>
                <w:rFonts w:eastAsia="Yu Gothic UI"/>
                <w:b/>
                <w:bCs/>
                <w:color w:val="242424"/>
                <w:bdr w:val="none" w:sz="0" w:space="0" w:color="auto" w:frame="1"/>
                <w:lang w:val="en-US" w:eastAsia="ja-JP"/>
              </w:rPr>
              <w:t xml:space="preserve">): NTT DOCOMO, Ericsson, </w:t>
            </w:r>
            <w:proofErr w:type="spellStart"/>
            <w:r w:rsidRPr="0086757A">
              <w:rPr>
                <w:rFonts w:eastAsia="Yu Gothic UI"/>
                <w:b/>
                <w:bCs/>
                <w:color w:val="242424"/>
                <w:bdr w:val="none" w:sz="0" w:space="0" w:color="auto" w:frame="1"/>
                <w:lang w:val="en-US" w:eastAsia="ja-JP"/>
              </w:rPr>
              <w:t>Futurewei</w:t>
            </w:r>
            <w:proofErr w:type="spellEnd"/>
            <w:r w:rsidRPr="0086757A">
              <w:rPr>
                <w:rFonts w:eastAsia="Yu Gothic UI"/>
                <w:b/>
                <w:bCs/>
                <w:color w:val="242424"/>
                <w:bdr w:val="none" w:sz="0" w:space="0" w:color="auto" w:frame="1"/>
                <w:lang w:val="en-US" w:eastAsia="ja-JP"/>
              </w:rPr>
              <w:t>, New H3C, OPPO, Sharp, Lenovo, ZTE, vivo</w:t>
            </w:r>
            <w:r w:rsidR="00076466">
              <w:rPr>
                <w:rFonts w:eastAsia="Yu Gothic UI"/>
                <w:b/>
                <w:bCs/>
                <w:color w:val="242424"/>
                <w:bdr w:val="none" w:sz="0" w:space="0" w:color="auto" w:frame="1"/>
                <w:lang w:val="en-US" w:eastAsia="ja-JP"/>
              </w:rPr>
              <w:t xml:space="preserve">, </w:t>
            </w:r>
            <w:r w:rsidR="00076466" w:rsidRPr="0086757A">
              <w:rPr>
                <w:rFonts w:eastAsia="Yu Gothic UI"/>
                <w:b/>
                <w:bCs/>
                <w:color w:val="242424"/>
                <w:bdr w:val="none" w:sz="0" w:space="0" w:color="auto" w:frame="1"/>
                <w:lang w:val="en-US" w:eastAsia="ja-JP"/>
              </w:rPr>
              <w:t>Nokia/NSB</w:t>
            </w:r>
            <w:r w:rsidRPr="0086757A">
              <w:rPr>
                <w:rFonts w:eastAsia="Yu Gothic UI"/>
                <w:b/>
                <w:bCs/>
                <w:color w:val="242424"/>
                <w:bdr w:val="none" w:sz="0" w:space="0" w:color="auto" w:frame="1"/>
                <w:lang w:val="en-US" w:eastAsia="ja-JP"/>
              </w:rPr>
              <w:t> </w:t>
            </w:r>
          </w:p>
        </w:tc>
      </w:tr>
    </w:tbl>
    <w:p w14:paraId="5E9191A5" w14:textId="60A31E21" w:rsidR="0009482E" w:rsidRDefault="00704A35" w:rsidP="00AD5338">
      <w:pPr>
        <w:spacing w:afterLines="50"/>
        <w:jc w:val="both"/>
        <w:rPr>
          <w:rFonts w:eastAsiaTheme="minorEastAsia"/>
          <w:sz w:val="22"/>
          <w:szCs w:val="22"/>
          <w:lang w:eastAsia="ja-JP"/>
        </w:rPr>
      </w:pPr>
      <w:r>
        <w:rPr>
          <w:rFonts w:eastAsiaTheme="minorEastAsia"/>
          <w:sz w:val="22"/>
          <w:szCs w:val="22"/>
          <w:lang w:eastAsia="ja-JP"/>
        </w:rPr>
        <w:t xml:space="preserve">In the last moment of email discussion, </w:t>
      </w:r>
      <w:r>
        <w:rPr>
          <w:rFonts w:eastAsiaTheme="minorEastAsia" w:hint="eastAsia"/>
          <w:sz w:val="22"/>
          <w:szCs w:val="22"/>
          <w:lang w:eastAsia="ja-JP"/>
        </w:rPr>
        <w:t>A</w:t>
      </w:r>
      <w:r>
        <w:rPr>
          <w:rFonts w:eastAsiaTheme="minorEastAsia"/>
          <w:sz w:val="22"/>
          <w:szCs w:val="22"/>
          <w:lang w:eastAsia="ja-JP"/>
        </w:rPr>
        <w:t>lt.3 is added, and it seems compromised solution.</w:t>
      </w:r>
    </w:p>
    <w:p w14:paraId="5F77845B" w14:textId="77777777" w:rsidR="00704A35" w:rsidRDefault="00704A35" w:rsidP="00AD5338">
      <w:pPr>
        <w:spacing w:afterLines="50"/>
        <w:jc w:val="both"/>
        <w:rPr>
          <w:rFonts w:eastAsiaTheme="minorEastAsia"/>
          <w:sz w:val="22"/>
          <w:szCs w:val="22"/>
          <w:lang w:eastAsia="ja-JP"/>
        </w:rPr>
      </w:pPr>
    </w:p>
    <w:p w14:paraId="000615FC" w14:textId="73697159" w:rsidR="0009482E" w:rsidRPr="00F65792" w:rsidRDefault="0009482E" w:rsidP="0009482E">
      <w:pPr>
        <w:spacing w:afterLines="50"/>
        <w:jc w:val="both"/>
        <w:rPr>
          <w:rFonts w:eastAsiaTheme="minorEastAsia"/>
          <w:b/>
          <w:bCs/>
          <w:sz w:val="22"/>
          <w:szCs w:val="22"/>
          <w:u w:val="single"/>
          <w:lang w:eastAsia="ja-JP"/>
        </w:rPr>
      </w:pPr>
      <w:r>
        <w:rPr>
          <w:rFonts w:eastAsiaTheme="minorEastAsia"/>
          <w:b/>
          <w:bCs/>
          <w:sz w:val="22"/>
          <w:szCs w:val="22"/>
          <w:u w:val="single"/>
          <w:lang w:eastAsia="ja-JP"/>
        </w:rPr>
        <w:t>3</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Whether/how to handle orphan RE issue for PUSCH</w:t>
      </w:r>
    </w:p>
    <w:p w14:paraId="7775F6B9" w14:textId="4EB192B7" w:rsidR="0009482E" w:rsidRPr="0009482E" w:rsidRDefault="002354EA" w:rsidP="00AD5338">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email discussion, we </w:t>
      </w:r>
      <w:r w:rsidR="007A4A00">
        <w:rPr>
          <w:rFonts w:eastAsiaTheme="minorEastAsia"/>
          <w:sz w:val="22"/>
          <w:szCs w:val="22"/>
          <w:lang w:eastAsia="ja-JP"/>
        </w:rPr>
        <w:t>had the following discussion</w:t>
      </w:r>
      <w:r w:rsidR="0026346A">
        <w:rPr>
          <w:rFonts w:eastAsiaTheme="minorEastAsia"/>
          <w:sz w:val="22"/>
          <w:szCs w:val="22"/>
          <w:lang w:eastAsia="ja-JP"/>
        </w:rPr>
        <w:t xml:space="preserve"> for whether/how to handle the orphan issue for PUSCH DMRS</w:t>
      </w:r>
      <w:r w:rsidR="007A4A00">
        <w:rPr>
          <w:rFonts w:eastAsiaTheme="minorEastAsia"/>
          <w:sz w:val="22"/>
          <w:szCs w:val="22"/>
          <w:lang w:eastAsia="ja-JP"/>
        </w:rPr>
        <w:t>.</w:t>
      </w:r>
    </w:p>
    <w:p w14:paraId="041EEB55" w14:textId="24B41DA3" w:rsidR="006672BA" w:rsidRDefault="006672BA" w:rsidP="002C2B2B">
      <w:pPr>
        <w:pStyle w:val="af0"/>
        <w:numPr>
          <w:ilvl w:val="0"/>
          <w:numId w:val="6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 xml:space="preserve">oogle: </w:t>
      </w:r>
      <w:r w:rsidRPr="006672BA">
        <w:rPr>
          <w:rFonts w:ascii="Times New Roman" w:eastAsiaTheme="minorEastAsia" w:hAnsi="Times New Roman"/>
          <w:lang w:eastAsia="ja-JP"/>
        </w:rPr>
        <w:t xml:space="preserve">for PUSCH, we think there could still be orphan RE issues. The </w:t>
      </w:r>
      <w:proofErr w:type="spellStart"/>
      <w:r w:rsidRPr="006672BA">
        <w:rPr>
          <w:rFonts w:ascii="Times New Roman" w:eastAsiaTheme="minorEastAsia" w:hAnsi="Times New Roman"/>
          <w:lang w:eastAsia="ja-JP"/>
        </w:rPr>
        <w:t>gNB's</w:t>
      </w:r>
      <w:proofErr w:type="spellEnd"/>
      <w:r w:rsidRPr="006672BA">
        <w:rPr>
          <w:rFonts w:ascii="Times New Roman" w:eastAsiaTheme="minorEastAsia" w:hAnsi="Times New Roman"/>
          <w:lang w:eastAsia="ja-JP"/>
        </w:rPr>
        <w:t xml:space="preserve"> uplink scheduling can create orphan REs, and UE can select not to transmit DMRS in the orphan REs as Alt2.</w:t>
      </w:r>
    </w:p>
    <w:p w14:paraId="209ECAE4" w14:textId="0D40A5A2" w:rsidR="007A4A00" w:rsidRDefault="003F0AC9" w:rsidP="002C2B2B">
      <w:pPr>
        <w:pStyle w:val="af0"/>
        <w:numPr>
          <w:ilvl w:val="0"/>
          <w:numId w:val="6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 xml:space="preserve">L: </w:t>
      </w:r>
      <w:r w:rsidRPr="003F0AC9">
        <w:rPr>
          <w:rFonts w:ascii="Times New Roman" w:eastAsiaTheme="minorEastAsia" w:hAnsi="Times New Roman"/>
          <w:lang w:eastAsia="ja-JP"/>
        </w:rPr>
        <w:t xml:space="preserve">For PUSCH, indeed muting some DMRS REs can also solve the issue. But, that option (Alt.2-2) was already discussed in round 1, and objected by multiple companies (QC, Intel, </w:t>
      </w:r>
      <w:proofErr w:type="spellStart"/>
      <w:r w:rsidRPr="003F0AC9">
        <w:rPr>
          <w:rFonts w:ascii="Times New Roman" w:eastAsiaTheme="minorEastAsia" w:hAnsi="Times New Roman"/>
          <w:lang w:eastAsia="ja-JP"/>
        </w:rPr>
        <w:t>Fraunhofer</w:t>
      </w:r>
      <w:proofErr w:type="spellEnd"/>
      <w:r w:rsidRPr="003F0AC9">
        <w:rPr>
          <w:rFonts w:ascii="Times New Roman" w:eastAsiaTheme="minorEastAsia" w:hAnsi="Times New Roman"/>
          <w:lang w:eastAsia="ja-JP"/>
        </w:rPr>
        <w:t xml:space="preserve"> IIS/HHI, etc.). For PUSCH, considering that </w:t>
      </w:r>
      <w:proofErr w:type="spellStart"/>
      <w:r w:rsidRPr="003F0AC9">
        <w:rPr>
          <w:rFonts w:ascii="Times New Roman" w:eastAsiaTheme="minorEastAsia" w:hAnsi="Times New Roman"/>
          <w:lang w:eastAsia="ja-JP"/>
        </w:rPr>
        <w:t>gNB</w:t>
      </w:r>
      <w:proofErr w:type="spellEnd"/>
      <w:r w:rsidRPr="003F0AC9">
        <w:rPr>
          <w:rFonts w:ascii="Times New Roman" w:eastAsiaTheme="minorEastAsia" w:hAnsi="Times New Roman"/>
          <w:lang w:eastAsia="ja-JP"/>
        </w:rPr>
        <w:t xml:space="preserve"> implementation can solve the issue, by selecting Alt.1 or Alt.2 by </w:t>
      </w:r>
      <w:proofErr w:type="spellStart"/>
      <w:r w:rsidRPr="003F0AC9">
        <w:rPr>
          <w:rFonts w:ascii="Times New Roman" w:eastAsiaTheme="minorEastAsia" w:hAnsi="Times New Roman"/>
          <w:lang w:eastAsia="ja-JP"/>
        </w:rPr>
        <w:t>gNB</w:t>
      </w:r>
      <w:proofErr w:type="spellEnd"/>
      <w:r w:rsidRPr="003F0AC9">
        <w:rPr>
          <w:rFonts w:ascii="Times New Roman" w:eastAsiaTheme="minorEastAsia" w:hAnsi="Times New Roman"/>
          <w:lang w:eastAsia="ja-JP"/>
        </w:rPr>
        <w:t xml:space="preserve"> implementation, I think the necessity of taking Alt.2-2 (</w:t>
      </w:r>
      <w:proofErr w:type="spellStart"/>
      <w:r w:rsidRPr="003F0AC9">
        <w:rPr>
          <w:rFonts w:ascii="Times New Roman" w:eastAsiaTheme="minorEastAsia" w:hAnsi="Times New Roman"/>
          <w:lang w:eastAsia="ja-JP"/>
        </w:rPr>
        <w:t>miting</w:t>
      </w:r>
      <w:proofErr w:type="spellEnd"/>
      <w:r w:rsidRPr="003F0AC9">
        <w:rPr>
          <w:rFonts w:ascii="Times New Roman" w:eastAsiaTheme="minorEastAsia" w:hAnsi="Times New Roman"/>
          <w:lang w:eastAsia="ja-JP"/>
        </w:rPr>
        <w:t xml:space="preserve"> DMRS) is little for PUSCH. Even if we remove the note and keep open for PUSCH, I don't the situation will be changed.</w:t>
      </w:r>
    </w:p>
    <w:p w14:paraId="049DA87F" w14:textId="2FAD2630" w:rsidR="00496246" w:rsidRPr="007A4A00" w:rsidRDefault="00496246" w:rsidP="002C2B2B">
      <w:pPr>
        <w:pStyle w:val="af0"/>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Ericsson: For PUSCH transmission with odd number of RBs, if a UE does not transmit the DMRS on the orphan REs, would UE transmit data on those DMRS REs? If that is the intension of the group we are fine to discuss the issue on PUSCH. Otherwise probably better to keep the note as it is?</w:t>
      </w:r>
    </w:p>
    <w:p w14:paraId="13C33619" w14:textId="1F79E2C5" w:rsidR="00496246" w:rsidRDefault="00496246" w:rsidP="002C2B2B">
      <w:pPr>
        <w:pStyle w:val="af0"/>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 xml:space="preserve">FL: </w:t>
      </w:r>
      <w:r w:rsidR="007A4A00" w:rsidRPr="007A4A00">
        <w:rPr>
          <w:rFonts w:ascii="Times New Roman" w:eastAsiaTheme="minorEastAsia" w:hAnsi="Times New Roman"/>
          <w:lang w:eastAsia="ja-JP"/>
        </w:rPr>
        <w:t>We haven't discuss it. My assumption is No, those muting DMRS REs are not used for data, because otherwise it would be hard to enable MU-MIMO with Rel.15 DMRS ports, and it impacts PUSCH rate matching. In the 1st round, Qualcomm objected Alt.2-2, and one reason was the rate matching.</w:t>
      </w:r>
    </w:p>
    <w:p w14:paraId="0BCBA3EB" w14:textId="77777777" w:rsidR="009D68CB" w:rsidRPr="007A4A00" w:rsidRDefault="009D68CB" w:rsidP="002C2B2B">
      <w:pPr>
        <w:pStyle w:val="af0"/>
        <w:numPr>
          <w:ilvl w:val="1"/>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 xml:space="preserve">Qualcomm (round 1): From spec/implementation impact point of view, Alt 2-2 introduced a new DMRS pattern in </w:t>
      </w:r>
      <w:proofErr w:type="spellStart"/>
      <w:r w:rsidRPr="007A4A00">
        <w:rPr>
          <w:rFonts w:ascii="Times New Roman" w:eastAsiaTheme="minorEastAsia" w:hAnsi="Times New Roman"/>
          <w:lang w:eastAsia="ja-JP"/>
        </w:rPr>
        <w:t>freq</w:t>
      </w:r>
      <w:proofErr w:type="spellEnd"/>
      <w:r w:rsidRPr="007A4A00">
        <w:rPr>
          <w:rFonts w:ascii="Times New Roman" w:eastAsiaTheme="minorEastAsia" w:hAnsi="Times New Roman"/>
          <w:lang w:eastAsia="ja-JP"/>
        </w:rPr>
        <w:t xml:space="preserve"> domain, which would impact DMRS sequence generation, channel estimation interpolation, PDSCH/PUSCH rate matching, and DMRS/PDSCH power ratio. With the above reasoning, we cannot accept Alt 2-2.</w:t>
      </w:r>
    </w:p>
    <w:p w14:paraId="5B665635" w14:textId="6E671BAD" w:rsidR="0009482E" w:rsidRPr="007A4A00" w:rsidRDefault="002354EA" w:rsidP="002C2B2B">
      <w:pPr>
        <w:pStyle w:val="af0"/>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319484C4" w14:textId="47BBBF10" w:rsidR="005A4CF8" w:rsidRDefault="005A4CF8" w:rsidP="005A4CF8">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 xml:space="preserve">FL </w:t>
      </w:r>
      <w:r>
        <w:rPr>
          <w:rFonts w:eastAsia="Yu Gothic UI"/>
          <w:b/>
          <w:bCs/>
          <w:color w:val="000000"/>
          <w:sz w:val="23"/>
          <w:szCs w:val="23"/>
          <w:bdr w:val="none" w:sz="0" w:space="0" w:color="auto" w:frame="1"/>
          <w:shd w:val="clear" w:color="auto" w:fill="FFFF00"/>
          <w:lang w:eastAsia="ja-JP"/>
        </w:rPr>
        <w:t>Question</w:t>
      </w:r>
      <w:r w:rsidR="00F134E3">
        <w:rPr>
          <w:rFonts w:eastAsia="Yu Gothic UI"/>
          <w:b/>
          <w:bCs/>
          <w:color w:val="000000"/>
          <w:sz w:val="23"/>
          <w:szCs w:val="23"/>
          <w:bdr w:val="none" w:sz="0" w:space="0" w:color="auto" w:frame="1"/>
          <w:shd w:val="clear" w:color="auto" w:fill="FFFF00"/>
          <w:lang w:eastAsia="ja-JP"/>
        </w:rPr>
        <w:t>#2.2.3</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21B33B54" w14:textId="3B90A815" w:rsidR="000B6641" w:rsidRPr="00B41351" w:rsidRDefault="005A4CF8" w:rsidP="00B41351">
      <w:pPr>
        <w:numPr>
          <w:ilvl w:val="0"/>
          <w:numId w:val="58"/>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bdr w:val="none" w:sz="0" w:space="0" w:color="auto" w:frame="1"/>
          <w:lang w:eastAsia="ja-JP"/>
        </w:rPr>
        <w:t xml:space="preserve">Do you think </w:t>
      </w:r>
      <w:r w:rsidR="009A6C98">
        <w:rPr>
          <w:rFonts w:eastAsia="Yu Gothic UI"/>
          <w:b/>
          <w:bCs/>
          <w:color w:val="000000"/>
          <w:sz w:val="24"/>
          <w:szCs w:val="24"/>
          <w:bdr w:val="none" w:sz="0" w:space="0" w:color="auto" w:frame="1"/>
          <w:lang w:eastAsia="ja-JP"/>
        </w:rPr>
        <w:t>spec. enhancement is needed for DMRS orphan RE issue for PUSCH? If so, how to enhance the spec?</w:t>
      </w:r>
    </w:p>
    <w:p w14:paraId="498F3E9F" w14:textId="77777777" w:rsidR="00E53D71" w:rsidRDefault="00E53D71" w:rsidP="00AD5338">
      <w:pPr>
        <w:spacing w:after="0" w:line="240" w:lineRule="auto"/>
        <w:jc w:val="both"/>
        <w:rPr>
          <w:rFonts w:eastAsiaTheme="minorEastAsia"/>
          <w:sz w:val="22"/>
          <w:szCs w:val="22"/>
          <w:lang w:eastAsia="ja-JP"/>
        </w:rPr>
      </w:pPr>
    </w:p>
    <w:p w14:paraId="2C1ABB5D" w14:textId="3117DE4F" w:rsidR="00E53D71" w:rsidRDefault="00E53D71" w:rsidP="00AD5338">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9730556" w14:textId="268F23B5" w:rsidR="0005663B" w:rsidRPr="0005663B" w:rsidRDefault="0005663B" w:rsidP="0005663B">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proposal#2.2.3</w:t>
      </w:r>
      <w:r>
        <w:rPr>
          <w:rFonts w:eastAsia="Yu Gothic UI"/>
          <w:b/>
          <w:bCs/>
          <w:color w:val="000000"/>
          <w:sz w:val="23"/>
          <w:szCs w:val="23"/>
          <w:bdr w:val="none" w:sz="0" w:space="0" w:color="auto" w:frame="1"/>
          <w:shd w:val="clear" w:color="auto" w:fill="FFFF00"/>
          <w:lang w:eastAsia="ja-JP"/>
        </w:rPr>
        <w:t>d (for PUSCH)</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47923364" w14:textId="77777777" w:rsidR="00BA7A8B" w:rsidRDefault="00E53D71" w:rsidP="002C2B2B">
      <w:pPr>
        <w:pStyle w:val="af0"/>
        <w:numPr>
          <w:ilvl w:val="0"/>
          <w:numId w:val="70"/>
        </w:numPr>
        <w:spacing w:line="240" w:lineRule="auto"/>
        <w:jc w:val="both"/>
        <w:rPr>
          <w:rFonts w:ascii="Times New Roman" w:eastAsiaTheme="minorEastAsia" w:hAnsi="Times New Roman"/>
          <w:b/>
          <w:bCs/>
          <w:lang w:eastAsia="ja-JP"/>
        </w:rPr>
      </w:pPr>
      <w:r w:rsidRPr="00E53D71">
        <w:rPr>
          <w:rFonts w:ascii="Times New Roman" w:eastAsiaTheme="minorEastAsia" w:hAnsi="Times New Roman"/>
          <w:b/>
          <w:bCs/>
          <w:lang w:eastAsia="ja-JP"/>
        </w:rPr>
        <w:t xml:space="preserve">For FD-OCC length 4 in Rel.18 </w:t>
      </w:r>
      <w:proofErr w:type="spellStart"/>
      <w:r w:rsidRPr="00E53D71">
        <w:rPr>
          <w:rFonts w:ascii="Times New Roman" w:eastAsiaTheme="minorEastAsia" w:hAnsi="Times New Roman"/>
          <w:b/>
          <w:bCs/>
          <w:lang w:eastAsia="ja-JP"/>
        </w:rPr>
        <w:t>eType</w:t>
      </w:r>
      <w:proofErr w:type="spellEnd"/>
      <w:r w:rsidRPr="00E53D71">
        <w:rPr>
          <w:rFonts w:ascii="Times New Roman" w:eastAsiaTheme="minorEastAsia" w:hAnsi="Times New Roman"/>
          <w:b/>
          <w:bCs/>
          <w:lang w:eastAsia="ja-JP"/>
        </w:rPr>
        <w:t xml:space="preserve"> 1 DMRS for PUSCH, </w:t>
      </w:r>
    </w:p>
    <w:p w14:paraId="67F413CA" w14:textId="192CA1B2" w:rsidR="00E53D71" w:rsidRDefault="00BA7A8B" w:rsidP="002C2B2B">
      <w:pPr>
        <w:pStyle w:val="af0"/>
        <w:numPr>
          <w:ilvl w:val="1"/>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Opt.1: </w:t>
      </w:r>
      <w:r w:rsidR="002C2B2B">
        <w:rPr>
          <w:rFonts w:ascii="Times New Roman" w:eastAsiaTheme="minorEastAsia" w:hAnsi="Times New Roman"/>
          <w:b/>
          <w:bCs/>
          <w:lang w:eastAsia="ja-JP"/>
        </w:rPr>
        <w:t>N</w:t>
      </w:r>
      <w:r w:rsidR="00E53D71" w:rsidRPr="00E53D71">
        <w:rPr>
          <w:rFonts w:ascii="Times New Roman" w:eastAsiaTheme="minorEastAsia" w:hAnsi="Times New Roman"/>
          <w:b/>
          <w:bCs/>
          <w:lang w:eastAsia="ja-JP"/>
        </w:rPr>
        <w:t xml:space="preserve">o spec. enhancement is needed to handle orphan RE issue, because </w:t>
      </w:r>
      <w:proofErr w:type="spellStart"/>
      <w:r w:rsidR="00E53D71" w:rsidRPr="00E53D71">
        <w:rPr>
          <w:rFonts w:ascii="Times New Roman" w:eastAsiaTheme="minorEastAsia" w:hAnsi="Times New Roman"/>
          <w:b/>
          <w:bCs/>
          <w:lang w:eastAsia="ja-JP"/>
        </w:rPr>
        <w:t>gNB</w:t>
      </w:r>
      <w:proofErr w:type="spellEnd"/>
      <w:r w:rsidR="00E53D71" w:rsidRPr="00E53D71">
        <w:rPr>
          <w:rFonts w:ascii="Times New Roman" w:eastAsiaTheme="minorEastAsia" w:hAnsi="Times New Roman"/>
          <w:b/>
          <w:bCs/>
          <w:lang w:eastAsia="ja-JP"/>
        </w:rPr>
        <w:t xml:space="preserve"> (receiver) can decide whether to schedule with the restriction (e.g. even number of PRBs) or not.</w:t>
      </w:r>
    </w:p>
    <w:p w14:paraId="6350060A" w14:textId="49A409A1" w:rsidR="00BA7A8B" w:rsidRDefault="00BA7A8B" w:rsidP="002C2B2B">
      <w:pPr>
        <w:pStyle w:val="af0"/>
        <w:numPr>
          <w:ilvl w:val="1"/>
          <w:numId w:val="70"/>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 xml:space="preserve">pt.2: </w:t>
      </w:r>
      <w:r w:rsidR="00243F0A">
        <w:rPr>
          <w:rFonts w:ascii="Times New Roman" w:eastAsiaTheme="minorEastAsia" w:hAnsi="Times New Roman"/>
          <w:b/>
          <w:bCs/>
          <w:lang w:eastAsia="ja-JP"/>
        </w:rPr>
        <w:t xml:space="preserve">For orphan REs (e.g. </w:t>
      </w:r>
      <w:r w:rsidR="00243F0A" w:rsidRPr="00243F0A">
        <w:rPr>
          <w:rFonts w:ascii="Times New Roman" w:eastAsiaTheme="minorEastAsia" w:hAnsi="Times New Roman"/>
          <w:b/>
          <w:bCs/>
          <w:lang w:eastAsia="ja-JP"/>
        </w:rPr>
        <w:t>if the total number of REs of DMRS in a CDM group is not multiples of 4, the remainder of REs</w:t>
      </w:r>
      <w:r w:rsidR="00243F0A">
        <w:rPr>
          <w:rFonts w:ascii="Times New Roman" w:eastAsiaTheme="minorEastAsia" w:hAnsi="Times New Roman"/>
          <w:b/>
          <w:bCs/>
          <w:lang w:eastAsia="ja-JP"/>
        </w:rPr>
        <w:t>)</w:t>
      </w:r>
      <w:r w:rsidR="00581148">
        <w:rPr>
          <w:rFonts w:ascii="Times New Roman" w:eastAsiaTheme="minorEastAsia" w:hAnsi="Times New Roman"/>
          <w:b/>
          <w:bCs/>
          <w:lang w:eastAsia="ja-JP"/>
        </w:rPr>
        <w:t xml:space="preserve">, </w:t>
      </w:r>
      <w:r w:rsidR="00243F0A" w:rsidRPr="00243F0A">
        <w:rPr>
          <w:rFonts w:ascii="Times New Roman" w:eastAsiaTheme="minorEastAsia" w:hAnsi="Times New Roman"/>
          <w:b/>
          <w:bCs/>
          <w:lang w:eastAsia="ja-JP"/>
        </w:rPr>
        <w:t xml:space="preserve">DMRS is not transmitted in the </w:t>
      </w:r>
      <w:r w:rsidR="00863F36">
        <w:rPr>
          <w:rFonts w:ascii="Times New Roman" w:eastAsiaTheme="minorEastAsia" w:hAnsi="Times New Roman"/>
          <w:b/>
          <w:bCs/>
          <w:lang w:eastAsia="ja-JP"/>
        </w:rPr>
        <w:t>orphan</w:t>
      </w:r>
      <w:r w:rsidR="002C2B2B">
        <w:rPr>
          <w:rFonts w:ascii="Times New Roman" w:eastAsiaTheme="minorEastAsia" w:hAnsi="Times New Roman"/>
          <w:b/>
          <w:bCs/>
          <w:lang w:eastAsia="ja-JP"/>
        </w:rPr>
        <w:t xml:space="preserve"> </w:t>
      </w:r>
      <w:proofErr w:type="spellStart"/>
      <w:r w:rsidR="00243F0A" w:rsidRPr="00243F0A">
        <w:rPr>
          <w:rFonts w:ascii="Times New Roman" w:eastAsiaTheme="minorEastAsia" w:hAnsi="Times New Roman"/>
          <w:b/>
          <w:bCs/>
          <w:lang w:eastAsia="ja-JP"/>
        </w:rPr>
        <w:t>REs.</w:t>
      </w:r>
      <w:proofErr w:type="spellEnd"/>
    </w:p>
    <w:p w14:paraId="1AC7D31A" w14:textId="6E789BBB" w:rsidR="002C2B2B" w:rsidRDefault="002C2B2B" w:rsidP="002C2B2B">
      <w:pPr>
        <w:pStyle w:val="af0"/>
        <w:numPr>
          <w:ilvl w:val="2"/>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Opt.2-1: PUSCH is transmitted on the orphan </w:t>
      </w:r>
      <w:proofErr w:type="spellStart"/>
      <w:r>
        <w:rPr>
          <w:rFonts w:ascii="Times New Roman" w:eastAsiaTheme="minorEastAsia" w:hAnsi="Times New Roman"/>
          <w:b/>
          <w:bCs/>
          <w:lang w:eastAsia="ja-JP"/>
        </w:rPr>
        <w:t>REs.</w:t>
      </w:r>
      <w:proofErr w:type="spellEnd"/>
    </w:p>
    <w:p w14:paraId="77ED6046" w14:textId="0598FE17" w:rsidR="002C2B2B" w:rsidRPr="002C2B2B" w:rsidRDefault="002C2B2B" w:rsidP="002C2B2B">
      <w:pPr>
        <w:pStyle w:val="af0"/>
        <w:numPr>
          <w:ilvl w:val="2"/>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Opt.2-2: PUSCH is not transmitted on the orphan </w:t>
      </w:r>
      <w:proofErr w:type="spellStart"/>
      <w:r>
        <w:rPr>
          <w:rFonts w:ascii="Times New Roman" w:eastAsiaTheme="minorEastAsia" w:hAnsi="Times New Roman"/>
          <w:b/>
          <w:bCs/>
          <w:lang w:eastAsia="ja-JP"/>
        </w:rPr>
        <w:t>REs.</w:t>
      </w:r>
      <w:proofErr w:type="spellEnd"/>
    </w:p>
    <w:p w14:paraId="4B5AD67E" w14:textId="77777777" w:rsidR="00E53D71" w:rsidRDefault="00E53D71" w:rsidP="00AD5338">
      <w:pPr>
        <w:spacing w:after="0" w:line="240" w:lineRule="auto"/>
        <w:jc w:val="both"/>
        <w:rPr>
          <w:rFonts w:eastAsiaTheme="minorEastAsia"/>
          <w:sz w:val="22"/>
          <w:szCs w:val="22"/>
          <w:lang w:eastAsia="ja-JP"/>
        </w:rPr>
      </w:pPr>
    </w:p>
    <w:p w14:paraId="50E4DBD5" w14:textId="27C804B3" w:rsidR="00AD5338" w:rsidRDefault="00AD5338" w:rsidP="00AD5338">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on </w:t>
      </w:r>
      <w:r w:rsidR="0086757A">
        <w:rPr>
          <w:rFonts w:eastAsiaTheme="minorEastAsia"/>
          <w:sz w:val="22"/>
          <w:szCs w:val="22"/>
          <w:lang w:eastAsia="ja-JP"/>
        </w:rPr>
        <w:t>the above discussion</w:t>
      </w:r>
      <w:r w:rsidR="004A37F4">
        <w:rPr>
          <w:rFonts w:eastAsiaTheme="minorEastAsia"/>
          <w:sz w:val="22"/>
          <w:szCs w:val="22"/>
          <w:lang w:eastAsia="ja-JP"/>
        </w:rPr>
        <w:t xml:space="preserve"> points</w:t>
      </w:r>
      <w:r w:rsidR="00704A35">
        <w:rPr>
          <w:rFonts w:eastAsiaTheme="minorEastAsia"/>
          <w:sz w:val="22"/>
          <w:szCs w:val="22"/>
          <w:lang w:eastAsia="ja-JP"/>
        </w:rPr>
        <w:t xml:space="preserve"> 1), 2), 3)</w:t>
      </w:r>
      <w:r>
        <w:rPr>
          <w:rFonts w:eastAsiaTheme="minorEastAsia"/>
          <w:sz w:val="22"/>
          <w:szCs w:val="22"/>
          <w:lang w:eastAsia="ja-JP"/>
        </w:rPr>
        <w:t>.</w:t>
      </w:r>
    </w:p>
    <w:tbl>
      <w:tblPr>
        <w:tblStyle w:val="ab"/>
        <w:tblW w:w="10485" w:type="dxa"/>
        <w:tblLayout w:type="fixed"/>
        <w:tblLook w:val="04A0" w:firstRow="1" w:lastRow="0" w:firstColumn="1" w:lastColumn="0" w:noHBand="0" w:noVBand="1"/>
      </w:tblPr>
      <w:tblGrid>
        <w:gridCol w:w="1795"/>
        <w:gridCol w:w="8690"/>
      </w:tblGrid>
      <w:tr w:rsidR="00AD5338" w14:paraId="3D1C6A20" w14:textId="77777777" w:rsidTr="00703ADF">
        <w:tc>
          <w:tcPr>
            <w:tcW w:w="1795" w:type="dxa"/>
          </w:tcPr>
          <w:p w14:paraId="76D25CFB" w14:textId="77777777" w:rsidR="00AD5338" w:rsidRDefault="00AD5338" w:rsidP="00703ADF">
            <w:pPr>
              <w:spacing w:before="0" w:after="0" w:line="240" w:lineRule="auto"/>
              <w:rPr>
                <w:b/>
                <w:bCs/>
                <w:lang w:eastAsia="zh-CN"/>
              </w:rPr>
            </w:pPr>
            <w:r>
              <w:rPr>
                <w:b/>
                <w:bCs/>
                <w:lang w:eastAsia="zh-CN"/>
              </w:rPr>
              <w:t>Company</w:t>
            </w:r>
          </w:p>
        </w:tc>
        <w:tc>
          <w:tcPr>
            <w:tcW w:w="8690" w:type="dxa"/>
          </w:tcPr>
          <w:p w14:paraId="7F460AE2" w14:textId="77777777" w:rsidR="00AD5338" w:rsidRDefault="00AD5338" w:rsidP="00703ADF">
            <w:pPr>
              <w:spacing w:before="0" w:after="0" w:line="240" w:lineRule="auto"/>
              <w:rPr>
                <w:b/>
                <w:bCs/>
                <w:lang w:eastAsia="zh-CN"/>
              </w:rPr>
            </w:pPr>
            <w:r>
              <w:rPr>
                <w:b/>
                <w:bCs/>
                <w:lang w:eastAsia="zh-CN"/>
              </w:rPr>
              <w:t>Comment</w:t>
            </w:r>
          </w:p>
        </w:tc>
      </w:tr>
      <w:tr w:rsidR="00AD5338" w14:paraId="325F8047" w14:textId="77777777" w:rsidTr="00703ADF">
        <w:tc>
          <w:tcPr>
            <w:tcW w:w="1795" w:type="dxa"/>
          </w:tcPr>
          <w:p w14:paraId="0620285E" w14:textId="3D5B34E0" w:rsidR="00AD5338" w:rsidRPr="00350D83" w:rsidRDefault="00350D83" w:rsidP="00703ADF">
            <w:pPr>
              <w:spacing w:before="0" w:after="0" w:line="240" w:lineRule="auto"/>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8690" w:type="dxa"/>
          </w:tcPr>
          <w:p w14:paraId="564BBB5B" w14:textId="0119BEAB" w:rsidR="00AD5338" w:rsidRPr="006D47F8" w:rsidRDefault="006D47F8" w:rsidP="00AD5338">
            <w:pPr>
              <w:shd w:val="clear" w:color="auto" w:fill="FFFFFF"/>
              <w:overflowPunct/>
              <w:autoSpaceDE/>
              <w:autoSpaceDN/>
              <w:adjustRightInd/>
              <w:spacing w:before="0" w:after="0" w:line="240" w:lineRule="auto"/>
              <w:jc w:val="left"/>
              <w:textAlignment w:val="auto"/>
              <w:rPr>
                <w:rFonts w:eastAsia="Malgun Gothic"/>
                <w:lang w:eastAsia="ko-KR"/>
              </w:rPr>
            </w:pPr>
            <w:r w:rsidRPr="006D47F8">
              <w:rPr>
                <w:rFonts w:eastAsia="Malgun Gothic" w:hint="eastAsia"/>
                <w:lang w:eastAsia="ko-KR"/>
              </w:rPr>
              <w:t xml:space="preserve">For FL Question#2.2.3, </w:t>
            </w:r>
            <w:r>
              <w:rPr>
                <w:rFonts w:eastAsia="Malgun Gothic"/>
                <w:lang w:eastAsia="ko-KR"/>
              </w:rPr>
              <w:t xml:space="preserve">as Ericsson and FL clarified, we agree that </w:t>
            </w:r>
            <w:proofErr w:type="spellStart"/>
            <w:r>
              <w:rPr>
                <w:rFonts w:eastAsia="Malgun Gothic"/>
                <w:lang w:eastAsia="ko-KR"/>
              </w:rPr>
              <w:t>gNB</w:t>
            </w:r>
            <w:proofErr w:type="spellEnd"/>
            <w:r>
              <w:rPr>
                <w:rFonts w:eastAsia="Malgun Gothic"/>
                <w:lang w:eastAsia="ko-KR"/>
              </w:rPr>
              <w:t xml:space="preserve"> can manage there is no orphan RE issue. For this, we share Qualcomm’s view and especially agree on DMRS/PUSCH power ratio/boosting issue</w:t>
            </w:r>
            <w:r w:rsidR="004D0988">
              <w:rPr>
                <w:rFonts w:eastAsia="Malgun Gothic"/>
                <w:lang w:eastAsia="ko-KR"/>
              </w:rPr>
              <w:t xml:space="preserve"> when orphan DMRS REs are not transmitted</w:t>
            </w:r>
            <w:r>
              <w:rPr>
                <w:rFonts w:eastAsia="Malgun Gothic"/>
                <w:lang w:eastAsia="ko-KR"/>
              </w:rPr>
              <w:t>. Hence, we are fine with no spec impact on PUSCH, i.e., support Opt.1 in FL proposal#2.2.3d.</w:t>
            </w:r>
          </w:p>
        </w:tc>
      </w:tr>
      <w:tr w:rsidR="00AD5338" w14:paraId="15FD3E3F" w14:textId="77777777" w:rsidTr="00703ADF">
        <w:tc>
          <w:tcPr>
            <w:tcW w:w="1795" w:type="dxa"/>
          </w:tcPr>
          <w:p w14:paraId="14C9050E" w14:textId="38939116" w:rsidR="00AD5338" w:rsidRPr="0029203C" w:rsidRDefault="0029203C" w:rsidP="00703ADF">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045E033" w14:textId="24F84D6E" w:rsidR="00AD5338" w:rsidRDefault="00704A35" w:rsidP="00703ADF">
            <w:pPr>
              <w:spacing w:before="0" w:after="0" w:line="240" w:lineRule="auto"/>
              <w:rPr>
                <w:rFonts w:eastAsia="Malgun Gothic"/>
                <w:lang w:eastAsia="ko-KR"/>
              </w:rPr>
            </w:pPr>
            <w:r>
              <w:rPr>
                <w:rFonts w:eastAsia="Malgun Gothic"/>
                <w:lang w:eastAsia="ko-KR"/>
              </w:rPr>
              <w:t xml:space="preserve">1) </w:t>
            </w:r>
            <w:r w:rsidR="0029203C" w:rsidRPr="0029203C">
              <w:rPr>
                <w:rFonts w:eastAsia="Malgun Gothic"/>
                <w:lang w:eastAsia="ko-KR"/>
              </w:rPr>
              <w:t>FL proposal#2.2.3c</w:t>
            </w:r>
            <w:r w:rsidR="0029203C">
              <w:rPr>
                <w:rFonts w:eastAsia="Malgun Gothic"/>
                <w:lang w:eastAsia="ko-KR"/>
              </w:rPr>
              <w:t>: OK.</w:t>
            </w:r>
          </w:p>
          <w:p w14:paraId="53F14E26" w14:textId="57573272" w:rsidR="00704A35" w:rsidRDefault="00704A35" w:rsidP="00703ADF">
            <w:pPr>
              <w:spacing w:before="0" w:after="0" w:line="240" w:lineRule="auto"/>
              <w:rPr>
                <w:rFonts w:eastAsia="Malgun Gothic"/>
                <w:lang w:eastAsia="ko-KR"/>
              </w:rPr>
            </w:pPr>
            <w:r>
              <w:rPr>
                <w:rFonts w:eastAsia="Malgun Gothic"/>
                <w:lang w:eastAsia="ko-KR"/>
              </w:rPr>
              <w:t>2) Any of Alt.1-3 is ok. We think Alt.3 is a compromised solution.</w:t>
            </w:r>
          </w:p>
          <w:p w14:paraId="581F9D25" w14:textId="01603888" w:rsidR="0029203C" w:rsidRDefault="00704A35" w:rsidP="00703ADF">
            <w:pPr>
              <w:spacing w:before="0" w:after="0" w:line="240" w:lineRule="auto"/>
              <w:rPr>
                <w:rFonts w:eastAsia="Malgun Gothic"/>
                <w:lang w:eastAsia="ko-KR"/>
              </w:rPr>
            </w:pPr>
            <w:r>
              <w:rPr>
                <w:rFonts w:eastAsia="Malgun Gothic"/>
                <w:lang w:eastAsia="ko-KR"/>
              </w:rPr>
              <w:t xml:space="preserve">3) </w:t>
            </w:r>
            <w:r w:rsidR="0029203C" w:rsidRPr="0029203C">
              <w:rPr>
                <w:rFonts w:eastAsia="Malgun Gothic"/>
                <w:lang w:eastAsia="ko-KR"/>
              </w:rPr>
              <w:t>FL Question#2.2.3:</w:t>
            </w:r>
            <w:r w:rsidR="0029203C">
              <w:rPr>
                <w:rFonts w:eastAsia="Malgun Gothic"/>
                <w:lang w:eastAsia="ko-KR"/>
              </w:rPr>
              <w:t xml:space="preserve"> No, </w:t>
            </w:r>
            <w:proofErr w:type="spellStart"/>
            <w:r w:rsidR="0029203C">
              <w:rPr>
                <w:rFonts w:eastAsia="Malgun Gothic"/>
                <w:lang w:eastAsia="ko-KR"/>
              </w:rPr>
              <w:t>gNB</w:t>
            </w:r>
            <w:proofErr w:type="spellEnd"/>
            <w:r w:rsidR="0029203C">
              <w:rPr>
                <w:rFonts w:eastAsia="Malgun Gothic"/>
                <w:lang w:eastAsia="ko-KR"/>
              </w:rPr>
              <w:t xml:space="preserve"> implementation can solve the issue. We agree with Qualcomm/</w:t>
            </w:r>
            <w:r w:rsidR="005271A9">
              <w:rPr>
                <w:rFonts w:eastAsia="Malgun Gothic"/>
                <w:lang w:eastAsia="ko-KR"/>
              </w:rPr>
              <w:t>Samsung</w:t>
            </w:r>
            <w:r w:rsidR="0029203C">
              <w:rPr>
                <w:rFonts w:eastAsia="Malgun Gothic"/>
                <w:lang w:eastAsia="ko-KR"/>
              </w:rPr>
              <w:t xml:space="preserve"> that spec. impact of supporting muting DMRS is not small.</w:t>
            </w:r>
          </w:p>
          <w:p w14:paraId="7ED394B7" w14:textId="3B1E8615" w:rsidR="0029203C" w:rsidRPr="006D47F8" w:rsidRDefault="0029203C" w:rsidP="00703ADF">
            <w:pPr>
              <w:spacing w:before="0" w:after="0" w:line="240" w:lineRule="auto"/>
              <w:rPr>
                <w:rFonts w:eastAsia="Malgun Gothic"/>
                <w:lang w:eastAsia="ko-KR"/>
              </w:rPr>
            </w:pPr>
            <w:r w:rsidRPr="0029203C">
              <w:rPr>
                <w:rFonts w:eastAsia="Malgun Gothic"/>
                <w:lang w:eastAsia="ko-KR"/>
              </w:rPr>
              <w:t>FL proposal#2.2.3d (for PUSCH)</w:t>
            </w:r>
            <w:proofErr w:type="gramStart"/>
            <w:r w:rsidRPr="0029203C">
              <w:rPr>
                <w:rFonts w:eastAsia="Malgun Gothic"/>
                <w:lang w:eastAsia="ko-KR"/>
              </w:rPr>
              <w:t>:</w:t>
            </w:r>
            <w:r>
              <w:rPr>
                <w:rFonts w:eastAsia="Malgun Gothic"/>
                <w:lang w:eastAsia="ko-KR"/>
              </w:rPr>
              <w:t>Support</w:t>
            </w:r>
            <w:proofErr w:type="gramEnd"/>
            <w:r>
              <w:rPr>
                <w:rFonts w:eastAsia="Malgun Gothic"/>
                <w:lang w:eastAsia="ko-KR"/>
              </w:rPr>
              <w:t xml:space="preserve"> Opt.1.</w:t>
            </w:r>
          </w:p>
        </w:tc>
      </w:tr>
      <w:tr w:rsidR="00AD5338" w14:paraId="3B599BB8" w14:textId="77777777" w:rsidTr="00703ADF">
        <w:tc>
          <w:tcPr>
            <w:tcW w:w="1795" w:type="dxa"/>
          </w:tcPr>
          <w:p w14:paraId="2F49C3D7" w14:textId="4903FA40" w:rsidR="00AD5338" w:rsidRPr="00924D12" w:rsidRDefault="00924D12" w:rsidP="00703ADF">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BEAD77D" w14:textId="3CFF02FC" w:rsidR="00AD5338" w:rsidRDefault="00924D12" w:rsidP="00703ADF">
            <w:pPr>
              <w:spacing w:before="0" w:after="0" w:line="240" w:lineRule="auto"/>
              <w:rPr>
                <w:rFonts w:eastAsia="Malgun Gothic"/>
                <w:lang w:eastAsia="ko-KR"/>
              </w:rPr>
            </w:pPr>
            <w:r>
              <w:rPr>
                <w:rFonts w:eastAsiaTheme="minorEastAsia"/>
                <w:lang w:eastAsia="ja-JP"/>
              </w:rPr>
              <w:t xml:space="preserve">We </w:t>
            </w:r>
            <w:r w:rsidR="003A44D7">
              <w:rPr>
                <w:rFonts w:eastAsiaTheme="minorEastAsia"/>
                <w:lang w:eastAsia="ja-JP"/>
              </w:rPr>
              <w:t xml:space="preserve">are fine with the FL proposal#2.2.3d and </w:t>
            </w:r>
            <w:r>
              <w:rPr>
                <w:rFonts w:eastAsiaTheme="minorEastAsia"/>
                <w:lang w:eastAsia="ja-JP"/>
              </w:rPr>
              <w:t xml:space="preserve">support Option 2-1 </w:t>
            </w:r>
            <w:r w:rsidR="008C2DAA">
              <w:rPr>
                <w:rFonts w:eastAsiaTheme="minorEastAsia"/>
                <w:lang w:eastAsia="ja-JP"/>
              </w:rPr>
              <w:t>which has</w:t>
            </w:r>
            <w:r>
              <w:rPr>
                <w:rFonts w:eastAsiaTheme="minorEastAsia"/>
                <w:lang w:eastAsia="ja-JP"/>
              </w:rPr>
              <w:t xml:space="preserve"> no spec impact.</w:t>
            </w:r>
          </w:p>
        </w:tc>
      </w:tr>
      <w:tr w:rsidR="00136975" w14:paraId="4DB1D55E" w14:textId="77777777" w:rsidTr="00703ADF">
        <w:tc>
          <w:tcPr>
            <w:tcW w:w="1795" w:type="dxa"/>
          </w:tcPr>
          <w:p w14:paraId="77B7BC5B" w14:textId="0C565203" w:rsidR="00136975" w:rsidRPr="006D47F8" w:rsidRDefault="00136975" w:rsidP="00136975">
            <w:pPr>
              <w:spacing w:before="0" w:after="0" w:line="240" w:lineRule="auto"/>
              <w:rPr>
                <w:rFonts w:eastAsia="Malgun Gothic"/>
                <w:lang w:eastAsia="ko-KR"/>
              </w:rPr>
            </w:pPr>
            <w:r>
              <w:rPr>
                <w:rFonts w:eastAsia="Malgun Gothic"/>
                <w:lang w:eastAsia="ko-KR"/>
              </w:rPr>
              <w:t>Huawei, HiSilicon</w:t>
            </w:r>
          </w:p>
        </w:tc>
        <w:tc>
          <w:tcPr>
            <w:tcW w:w="8690" w:type="dxa"/>
          </w:tcPr>
          <w:p w14:paraId="5EC1D915" w14:textId="6695016C" w:rsidR="00136975" w:rsidRPr="006D47F8" w:rsidRDefault="00136975" w:rsidP="00136975">
            <w:pPr>
              <w:spacing w:before="0" w:after="0" w:line="240" w:lineRule="auto"/>
              <w:rPr>
                <w:rFonts w:eastAsia="Malgun Gothic"/>
                <w:lang w:eastAsia="ko-KR"/>
              </w:rPr>
            </w:pPr>
            <w:r>
              <w:rPr>
                <w:rFonts w:eastAsia="等线" w:hint="eastAsia"/>
                <w:lang w:eastAsia="zh-CN"/>
              </w:rPr>
              <w:t>A</w:t>
            </w:r>
            <w:r>
              <w:rPr>
                <w:rFonts w:eastAsia="等线"/>
                <w:lang w:eastAsia="zh-CN"/>
              </w:rPr>
              <w:t>gree with Samsung.</w:t>
            </w:r>
          </w:p>
        </w:tc>
      </w:tr>
      <w:tr w:rsidR="00136975" w14:paraId="2F1FE461" w14:textId="77777777" w:rsidTr="00703ADF">
        <w:tc>
          <w:tcPr>
            <w:tcW w:w="1795" w:type="dxa"/>
          </w:tcPr>
          <w:p w14:paraId="3A534FB7" w14:textId="77777777" w:rsidR="00136975" w:rsidRPr="006D47F8" w:rsidRDefault="00136975" w:rsidP="00136975">
            <w:pPr>
              <w:spacing w:before="0" w:after="0" w:line="240" w:lineRule="auto"/>
              <w:rPr>
                <w:rFonts w:eastAsia="Malgun Gothic"/>
                <w:lang w:eastAsia="ko-KR"/>
              </w:rPr>
            </w:pPr>
          </w:p>
        </w:tc>
        <w:tc>
          <w:tcPr>
            <w:tcW w:w="8690" w:type="dxa"/>
          </w:tcPr>
          <w:p w14:paraId="2925EDC8" w14:textId="77777777" w:rsidR="00136975" w:rsidRPr="006D47F8" w:rsidRDefault="00136975" w:rsidP="00136975">
            <w:pPr>
              <w:spacing w:before="0" w:after="0" w:line="240" w:lineRule="auto"/>
              <w:rPr>
                <w:rFonts w:eastAsia="Malgun Gothic"/>
                <w:lang w:eastAsia="ko-KR"/>
              </w:rPr>
            </w:pPr>
          </w:p>
        </w:tc>
      </w:tr>
      <w:tr w:rsidR="00136975" w14:paraId="062349F9" w14:textId="77777777" w:rsidTr="00703ADF">
        <w:tc>
          <w:tcPr>
            <w:tcW w:w="1795" w:type="dxa"/>
          </w:tcPr>
          <w:p w14:paraId="75892517" w14:textId="77777777" w:rsidR="00136975" w:rsidRDefault="00136975" w:rsidP="00136975">
            <w:pPr>
              <w:spacing w:before="0" w:after="0" w:line="240" w:lineRule="auto"/>
              <w:rPr>
                <w:rFonts w:eastAsia="Malgun Gothic"/>
                <w:lang w:eastAsia="ko-KR"/>
              </w:rPr>
            </w:pPr>
          </w:p>
        </w:tc>
        <w:tc>
          <w:tcPr>
            <w:tcW w:w="8690" w:type="dxa"/>
          </w:tcPr>
          <w:p w14:paraId="2960EAFA" w14:textId="77777777" w:rsidR="00136975" w:rsidRDefault="00136975" w:rsidP="00136975">
            <w:pPr>
              <w:spacing w:before="0" w:after="0" w:line="240" w:lineRule="auto"/>
              <w:rPr>
                <w:rFonts w:eastAsia="Malgun Gothic"/>
                <w:lang w:eastAsia="ko-KR"/>
              </w:rPr>
            </w:pPr>
          </w:p>
        </w:tc>
      </w:tr>
      <w:tr w:rsidR="00136975" w14:paraId="1C288962" w14:textId="77777777" w:rsidTr="00703ADF">
        <w:tc>
          <w:tcPr>
            <w:tcW w:w="1795" w:type="dxa"/>
          </w:tcPr>
          <w:p w14:paraId="12D97E12" w14:textId="77777777" w:rsidR="00136975" w:rsidRPr="006D47F8" w:rsidRDefault="00136975" w:rsidP="00136975">
            <w:pPr>
              <w:spacing w:before="0" w:after="0" w:line="240" w:lineRule="auto"/>
              <w:rPr>
                <w:rFonts w:eastAsia="Malgun Gothic"/>
                <w:lang w:eastAsia="ko-KR"/>
              </w:rPr>
            </w:pPr>
          </w:p>
        </w:tc>
        <w:tc>
          <w:tcPr>
            <w:tcW w:w="8690" w:type="dxa"/>
          </w:tcPr>
          <w:p w14:paraId="3CC63D40" w14:textId="77777777" w:rsidR="00136975" w:rsidRDefault="00136975" w:rsidP="00136975">
            <w:pPr>
              <w:spacing w:before="0" w:after="0" w:line="240" w:lineRule="auto"/>
              <w:rPr>
                <w:rFonts w:eastAsia="Malgun Gothic"/>
                <w:lang w:eastAsia="ko-KR"/>
              </w:rPr>
            </w:pPr>
          </w:p>
        </w:tc>
      </w:tr>
      <w:tr w:rsidR="00136975" w14:paraId="50D558D5" w14:textId="77777777" w:rsidTr="00703ADF">
        <w:tc>
          <w:tcPr>
            <w:tcW w:w="1795" w:type="dxa"/>
          </w:tcPr>
          <w:p w14:paraId="5A2B32DE" w14:textId="77777777" w:rsidR="00136975" w:rsidRPr="006D47F8" w:rsidRDefault="00136975" w:rsidP="00136975">
            <w:pPr>
              <w:spacing w:before="0" w:after="0" w:line="240" w:lineRule="auto"/>
              <w:rPr>
                <w:rFonts w:eastAsia="Malgun Gothic"/>
                <w:lang w:eastAsia="ko-KR"/>
              </w:rPr>
            </w:pPr>
          </w:p>
        </w:tc>
        <w:tc>
          <w:tcPr>
            <w:tcW w:w="8690" w:type="dxa"/>
          </w:tcPr>
          <w:p w14:paraId="464B4651" w14:textId="77777777" w:rsidR="00136975" w:rsidRPr="006D47F8" w:rsidRDefault="00136975" w:rsidP="00136975">
            <w:pPr>
              <w:spacing w:before="0" w:after="0" w:line="240" w:lineRule="auto"/>
              <w:rPr>
                <w:rFonts w:eastAsia="Malgun Gothic"/>
                <w:lang w:eastAsia="ko-KR"/>
              </w:rPr>
            </w:pPr>
          </w:p>
        </w:tc>
      </w:tr>
      <w:tr w:rsidR="00136975" w14:paraId="13DC620D" w14:textId="77777777" w:rsidTr="00703ADF">
        <w:tc>
          <w:tcPr>
            <w:tcW w:w="1795" w:type="dxa"/>
          </w:tcPr>
          <w:p w14:paraId="23BDC131" w14:textId="77777777" w:rsidR="00136975" w:rsidRPr="006D47F8" w:rsidRDefault="00136975" w:rsidP="00136975">
            <w:pPr>
              <w:spacing w:before="0" w:after="0" w:line="240" w:lineRule="auto"/>
              <w:rPr>
                <w:rFonts w:eastAsia="Malgun Gothic"/>
                <w:lang w:eastAsia="ko-KR"/>
              </w:rPr>
            </w:pPr>
          </w:p>
        </w:tc>
        <w:tc>
          <w:tcPr>
            <w:tcW w:w="8690" w:type="dxa"/>
          </w:tcPr>
          <w:p w14:paraId="41A93829" w14:textId="77777777" w:rsidR="00136975" w:rsidRPr="006D47F8" w:rsidRDefault="00136975" w:rsidP="00136975">
            <w:pPr>
              <w:spacing w:before="0" w:after="0" w:line="240" w:lineRule="auto"/>
              <w:rPr>
                <w:rFonts w:eastAsia="Malgun Gothic"/>
                <w:lang w:eastAsia="ko-KR"/>
              </w:rPr>
            </w:pPr>
          </w:p>
        </w:tc>
      </w:tr>
      <w:tr w:rsidR="00136975" w14:paraId="1C351BE4" w14:textId="77777777" w:rsidTr="00703ADF">
        <w:tc>
          <w:tcPr>
            <w:tcW w:w="1795" w:type="dxa"/>
          </w:tcPr>
          <w:p w14:paraId="08AA4872" w14:textId="77777777" w:rsidR="00136975" w:rsidRPr="006D47F8" w:rsidRDefault="00136975" w:rsidP="00136975">
            <w:pPr>
              <w:spacing w:before="0" w:after="0" w:line="240" w:lineRule="auto"/>
              <w:rPr>
                <w:rFonts w:eastAsia="Malgun Gothic"/>
                <w:lang w:eastAsia="ko-KR"/>
              </w:rPr>
            </w:pPr>
          </w:p>
        </w:tc>
        <w:tc>
          <w:tcPr>
            <w:tcW w:w="8690" w:type="dxa"/>
          </w:tcPr>
          <w:p w14:paraId="07A9E7FA" w14:textId="77777777" w:rsidR="00136975" w:rsidRPr="006D47F8" w:rsidRDefault="00136975" w:rsidP="00136975">
            <w:pPr>
              <w:spacing w:before="0" w:after="0" w:line="240" w:lineRule="auto"/>
              <w:rPr>
                <w:rFonts w:eastAsia="Malgun Gothic"/>
                <w:lang w:eastAsia="ko-KR"/>
              </w:rPr>
            </w:pPr>
          </w:p>
        </w:tc>
      </w:tr>
      <w:tr w:rsidR="00136975" w14:paraId="1BB997EE" w14:textId="77777777" w:rsidTr="00703ADF">
        <w:tc>
          <w:tcPr>
            <w:tcW w:w="1795" w:type="dxa"/>
          </w:tcPr>
          <w:p w14:paraId="3C7BCAE7" w14:textId="77777777" w:rsidR="00136975" w:rsidRPr="006D47F8" w:rsidRDefault="00136975" w:rsidP="00136975">
            <w:pPr>
              <w:spacing w:before="0" w:after="0" w:line="240" w:lineRule="auto"/>
              <w:rPr>
                <w:rFonts w:eastAsia="Malgun Gothic"/>
                <w:lang w:eastAsia="ko-KR"/>
              </w:rPr>
            </w:pPr>
          </w:p>
        </w:tc>
        <w:tc>
          <w:tcPr>
            <w:tcW w:w="8690" w:type="dxa"/>
          </w:tcPr>
          <w:p w14:paraId="7423C7EC" w14:textId="77777777" w:rsidR="00136975" w:rsidRPr="006D47F8" w:rsidRDefault="00136975" w:rsidP="00136975">
            <w:pPr>
              <w:spacing w:before="0" w:after="0" w:line="240" w:lineRule="auto"/>
              <w:rPr>
                <w:rFonts w:eastAsia="Malgun Gothic"/>
                <w:lang w:eastAsia="ko-KR"/>
              </w:rPr>
            </w:pPr>
          </w:p>
        </w:tc>
      </w:tr>
      <w:tr w:rsidR="00136975" w14:paraId="7DEDEA42" w14:textId="77777777" w:rsidTr="00703ADF">
        <w:trPr>
          <w:trHeight w:val="60"/>
        </w:trPr>
        <w:tc>
          <w:tcPr>
            <w:tcW w:w="1795" w:type="dxa"/>
          </w:tcPr>
          <w:p w14:paraId="3A064E38" w14:textId="77777777" w:rsidR="00136975" w:rsidRPr="006D47F8" w:rsidRDefault="00136975" w:rsidP="00136975">
            <w:pPr>
              <w:spacing w:before="0" w:after="0" w:line="240" w:lineRule="auto"/>
              <w:rPr>
                <w:rFonts w:eastAsia="Malgun Gothic"/>
                <w:lang w:eastAsia="ko-KR"/>
              </w:rPr>
            </w:pPr>
          </w:p>
        </w:tc>
        <w:tc>
          <w:tcPr>
            <w:tcW w:w="8690" w:type="dxa"/>
          </w:tcPr>
          <w:p w14:paraId="1EF37C22" w14:textId="77777777" w:rsidR="00136975" w:rsidRPr="006D47F8" w:rsidRDefault="00136975" w:rsidP="00136975">
            <w:pPr>
              <w:spacing w:before="0" w:after="0" w:line="240" w:lineRule="auto"/>
              <w:rPr>
                <w:rFonts w:eastAsia="Malgun Gothic"/>
                <w:lang w:eastAsia="ko-KR"/>
              </w:rPr>
            </w:pPr>
          </w:p>
        </w:tc>
      </w:tr>
      <w:tr w:rsidR="00136975" w14:paraId="1B8124A0" w14:textId="77777777" w:rsidTr="00703ADF">
        <w:trPr>
          <w:trHeight w:val="60"/>
        </w:trPr>
        <w:tc>
          <w:tcPr>
            <w:tcW w:w="1795" w:type="dxa"/>
          </w:tcPr>
          <w:p w14:paraId="2B40D1E0" w14:textId="77777777" w:rsidR="00136975" w:rsidRPr="006D47F8" w:rsidRDefault="00136975" w:rsidP="00136975">
            <w:pPr>
              <w:spacing w:before="0" w:after="0" w:line="240" w:lineRule="auto"/>
              <w:rPr>
                <w:rFonts w:eastAsia="Malgun Gothic"/>
                <w:lang w:eastAsia="ko-KR"/>
              </w:rPr>
            </w:pPr>
          </w:p>
        </w:tc>
        <w:tc>
          <w:tcPr>
            <w:tcW w:w="8690" w:type="dxa"/>
          </w:tcPr>
          <w:p w14:paraId="70C0476D" w14:textId="77777777" w:rsidR="00136975" w:rsidRPr="006D47F8" w:rsidRDefault="00136975" w:rsidP="00136975">
            <w:pPr>
              <w:spacing w:before="0" w:after="0" w:line="240" w:lineRule="auto"/>
              <w:rPr>
                <w:rFonts w:eastAsia="Malgun Gothic"/>
                <w:lang w:eastAsia="ko-KR"/>
              </w:rPr>
            </w:pPr>
          </w:p>
        </w:tc>
      </w:tr>
      <w:tr w:rsidR="00136975" w14:paraId="6B0AD5B9" w14:textId="77777777" w:rsidTr="00703ADF">
        <w:tc>
          <w:tcPr>
            <w:tcW w:w="1795" w:type="dxa"/>
          </w:tcPr>
          <w:p w14:paraId="4466C3B3" w14:textId="77777777" w:rsidR="00136975" w:rsidRPr="006D47F8" w:rsidRDefault="00136975" w:rsidP="00136975">
            <w:pPr>
              <w:spacing w:before="0" w:after="0" w:line="240" w:lineRule="auto"/>
              <w:rPr>
                <w:rFonts w:eastAsia="Malgun Gothic"/>
                <w:lang w:eastAsia="ko-KR"/>
              </w:rPr>
            </w:pPr>
          </w:p>
        </w:tc>
        <w:tc>
          <w:tcPr>
            <w:tcW w:w="8690" w:type="dxa"/>
          </w:tcPr>
          <w:p w14:paraId="356E7EFF" w14:textId="77777777" w:rsidR="00136975" w:rsidRPr="006D47F8" w:rsidRDefault="00136975" w:rsidP="00136975">
            <w:pPr>
              <w:spacing w:before="0" w:after="0" w:line="240" w:lineRule="auto"/>
              <w:rPr>
                <w:rFonts w:eastAsia="Malgun Gothic"/>
                <w:lang w:eastAsia="ko-KR"/>
              </w:rPr>
            </w:pPr>
          </w:p>
        </w:tc>
      </w:tr>
      <w:tr w:rsidR="00136975" w14:paraId="428599F5" w14:textId="77777777" w:rsidTr="00703ADF">
        <w:tc>
          <w:tcPr>
            <w:tcW w:w="1795" w:type="dxa"/>
          </w:tcPr>
          <w:p w14:paraId="19B6194A" w14:textId="77777777" w:rsidR="00136975" w:rsidRPr="006D47F8" w:rsidRDefault="00136975" w:rsidP="00136975">
            <w:pPr>
              <w:spacing w:before="0" w:after="0" w:line="240" w:lineRule="auto"/>
              <w:rPr>
                <w:rFonts w:eastAsia="Malgun Gothic"/>
                <w:lang w:eastAsia="ko-KR"/>
              </w:rPr>
            </w:pPr>
          </w:p>
        </w:tc>
        <w:tc>
          <w:tcPr>
            <w:tcW w:w="8690" w:type="dxa"/>
          </w:tcPr>
          <w:p w14:paraId="79F4E1C1" w14:textId="77777777" w:rsidR="00136975" w:rsidRPr="006D47F8" w:rsidRDefault="00136975" w:rsidP="00136975">
            <w:pPr>
              <w:spacing w:before="0" w:after="0" w:line="240" w:lineRule="auto"/>
              <w:rPr>
                <w:rFonts w:eastAsia="Malgun Gothic"/>
                <w:lang w:eastAsia="ko-KR"/>
              </w:rPr>
            </w:pPr>
          </w:p>
        </w:tc>
      </w:tr>
      <w:tr w:rsidR="00136975" w14:paraId="21446C66" w14:textId="77777777" w:rsidTr="00703ADF">
        <w:tc>
          <w:tcPr>
            <w:tcW w:w="1795" w:type="dxa"/>
          </w:tcPr>
          <w:p w14:paraId="1A7014C3" w14:textId="77777777" w:rsidR="00136975" w:rsidRPr="006D47F8" w:rsidRDefault="00136975" w:rsidP="00136975">
            <w:pPr>
              <w:spacing w:before="0" w:after="0" w:line="240" w:lineRule="auto"/>
              <w:rPr>
                <w:rFonts w:eastAsia="Malgun Gothic"/>
                <w:lang w:eastAsia="ko-KR"/>
              </w:rPr>
            </w:pPr>
          </w:p>
        </w:tc>
        <w:tc>
          <w:tcPr>
            <w:tcW w:w="8690" w:type="dxa"/>
          </w:tcPr>
          <w:p w14:paraId="58D93EA0" w14:textId="77777777" w:rsidR="00136975" w:rsidRPr="006D47F8" w:rsidRDefault="00136975" w:rsidP="00136975">
            <w:pPr>
              <w:spacing w:before="0" w:after="0" w:line="240" w:lineRule="auto"/>
              <w:rPr>
                <w:rFonts w:eastAsia="Malgun Gothic"/>
                <w:lang w:eastAsia="ko-KR"/>
              </w:rPr>
            </w:pPr>
          </w:p>
        </w:tc>
      </w:tr>
      <w:tr w:rsidR="00136975" w14:paraId="48B6074E" w14:textId="77777777" w:rsidTr="00703ADF">
        <w:tc>
          <w:tcPr>
            <w:tcW w:w="1795" w:type="dxa"/>
          </w:tcPr>
          <w:p w14:paraId="58FF4A96" w14:textId="77777777" w:rsidR="00136975" w:rsidRDefault="00136975" w:rsidP="00136975">
            <w:pPr>
              <w:spacing w:before="0" w:after="0" w:line="240" w:lineRule="auto"/>
              <w:rPr>
                <w:rFonts w:eastAsia="Malgun Gothic"/>
                <w:lang w:eastAsia="ko-KR"/>
              </w:rPr>
            </w:pPr>
          </w:p>
        </w:tc>
        <w:tc>
          <w:tcPr>
            <w:tcW w:w="8690" w:type="dxa"/>
          </w:tcPr>
          <w:p w14:paraId="54DD4BE9" w14:textId="77777777" w:rsidR="00136975" w:rsidRDefault="00136975" w:rsidP="00136975">
            <w:pPr>
              <w:spacing w:before="0" w:after="0" w:line="240" w:lineRule="auto"/>
              <w:rPr>
                <w:rFonts w:eastAsia="Malgun Gothic"/>
                <w:lang w:eastAsia="ko-KR"/>
              </w:rPr>
            </w:pPr>
          </w:p>
        </w:tc>
      </w:tr>
      <w:tr w:rsidR="00136975" w14:paraId="4BDC275D" w14:textId="77777777" w:rsidTr="00703ADF">
        <w:tc>
          <w:tcPr>
            <w:tcW w:w="1795" w:type="dxa"/>
          </w:tcPr>
          <w:p w14:paraId="0A431720" w14:textId="77777777" w:rsidR="00136975" w:rsidRPr="006D47F8" w:rsidRDefault="00136975" w:rsidP="00136975">
            <w:pPr>
              <w:spacing w:before="0" w:after="0" w:line="240" w:lineRule="auto"/>
              <w:rPr>
                <w:rFonts w:eastAsia="Malgun Gothic"/>
                <w:lang w:eastAsia="ko-KR"/>
              </w:rPr>
            </w:pPr>
          </w:p>
        </w:tc>
        <w:tc>
          <w:tcPr>
            <w:tcW w:w="8690" w:type="dxa"/>
          </w:tcPr>
          <w:p w14:paraId="4ADAEDA8" w14:textId="77777777" w:rsidR="00136975" w:rsidRPr="006D47F8" w:rsidRDefault="00136975" w:rsidP="00136975">
            <w:pPr>
              <w:spacing w:before="0" w:after="0" w:line="240" w:lineRule="auto"/>
              <w:rPr>
                <w:rFonts w:eastAsia="Malgun Gothic"/>
                <w:lang w:eastAsia="ko-KR"/>
              </w:rPr>
            </w:pPr>
          </w:p>
        </w:tc>
      </w:tr>
      <w:tr w:rsidR="00136975" w14:paraId="4CFC673B" w14:textId="77777777" w:rsidTr="00703ADF">
        <w:tc>
          <w:tcPr>
            <w:tcW w:w="1795" w:type="dxa"/>
          </w:tcPr>
          <w:p w14:paraId="57DEF2C0" w14:textId="77777777" w:rsidR="00136975" w:rsidRPr="006D47F8" w:rsidRDefault="00136975" w:rsidP="00136975">
            <w:pPr>
              <w:spacing w:before="0" w:after="0" w:line="240" w:lineRule="auto"/>
              <w:rPr>
                <w:rFonts w:eastAsia="Malgun Gothic"/>
                <w:lang w:eastAsia="ko-KR"/>
              </w:rPr>
            </w:pPr>
          </w:p>
        </w:tc>
        <w:tc>
          <w:tcPr>
            <w:tcW w:w="8690" w:type="dxa"/>
          </w:tcPr>
          <w:p w14:paraId="1F139308" w14:textId="77777777" w:rsidR="00136975" w:rsidRPr="006D47F8" w:rsidRDefault="00136975" w:rsidP="00136975">
            <w:pPr>
              <w:spacing w:before="0" w:after="0" w:line="240" w:lineRule="auto"/>
              <w:rPr>
                <w:rFonts w:eastAsia="Malgun Gothic"/>
                <w:lang w:eastAsia="ko-KR"/>
              </w:rPr>
            </w:pPr>
          </w:p>
        </w:tc>
      </w:tr>
      <w:tr w:rsidR="00136975" w14:paraId="452D6478" w14:textId="77777777" w:rsidTr="00703ADF">
        <w:tc>
          <w:tcPr>
            <w:tcW w:w="1795" w:type="dxa"/>
          </w:tcPr>
          <w:p w14:paraId="0A112DA9" w14:textId="77777777" w:rsidR="00136975" w:rsidRPr="006D47F8" w:rsidRDefault="00136975" w:rsidP="00136975">
            <w:pPr>
              <w:spacing w:before="0" w:after="0" w:line="240" w:lineRule="auto"/>
              <w:rPr>
                <w:rFonts w:eastAsia="Malgun Gothic"/>
                <w:lang w:eastAsia="ko-KR"/>
              </w:rPr>
            </w:pPr>
          </w:p>
        </w:tc>
        <w:tc>
          <w:tcPr>
            <w:tcW w:w="8690" w:type="dxa"/>
          </w:tcPr>
          <w:p w14:paraId="50115D19" w14:textId="77777777" w:rsidR="00136975" w:rsidRPr="006D47F8" w:rsidRDefault="00136975" w:rsidP="00136975">
            <w:pPr>
              <w:spacing w:before="0" w:after="0" w:line="240" w:lineRule="auto"/>
              <w:rPr>
                <w:rFonts w:eastAsia="Malgun Gothic"/>
                <w:lang w:eastAsia="ko-KR"/>
              </w:rPr>
            </w:pPr>
          </w:p>
        </w:tc>
      </w:tr>
      <w:tr w:rsidR="00136975" w14:paraId="5A372C2D" w14:textId="77777777" w:rsidTr="00703ADF">
        <w:tc>
          <w:tcPr>
            <w:tcW w:w="1795" w:type="dxa"/>
          </w:tcPr>
          <w:p w14:paraId="79742802" w14:textId="77777777" w:rsidR="00136975" w:rsidRPr="006D47F8" w:rsidRDefault="00136975" w:rsidP="00136975">
            <w:pPr>
              <w:spacing w:before="0" w:after="0" w:line="240" w:lineRule="auto"/>
              <w:rPr>
                <w:rFonts w:eastAsia="Malgun Gothic"/>
                <w:lang w:eastAsia="ko-KR"/>
              </w:rPr>
            </w:pPr>
          </w:p>
        </w:tc>
        <w:tc>
          <w:tcPr>
            <w:tcW w:w="8690" w:type="dxa"/>
          </w:tcPr>
          <w:p w14:paraId="782FBB73" w14:textId="77777777" w:rsidR="00136975" w:rsidRPr="006D47F8" w:rsidRDefault="00136975" w:rsidP="00136975">
            <w:pPr>
              <w:spacing w:before="0" w:after="0" w:line="240" w:lineRule="auto"/>
              <w:rPr>
                <w:rFonts w:eastAsia="Malgun Gothic"/>
                <w:lang w:eastAsia="ko-KR"/>
              </w:rPr>
            </w:pPr>
          </w:p>
        </w:tc>
      </w:tr>
      <w:tr w:rsidR="00136975" w14:paraId="06C197A4" w14:textId="77777777" w:rsidTr="00703ADF">
        <w:tc>
          <w:tcPr>
            <w:tcW w:w="1795" w:type="dxa"/>
          </w:tcPr>
          <w:p w14:paraId="11A6AEDD" w14:textId="77777777" w:rsidR="00136975" w:rsidRPr="006D47F8" w:rsidRDefault="00136975" w:rsidP="00136975">
            <w:pPr>
              <w:spacing w:before="0" w:after="0" w:line="240" w:lineRule="auto"/>
              <w:rPr>
                <w:rFonts w:eastAsia="Malgun Gothic"/>
                <w:lang w:eastAsia="ko-KR"/>
              </w:rPr>
            </w:pPr>
          </w:p>
        </w:tc>
        <w:tc>
          <w:tcPr>
            <w:tcW w:w="8690" w:type="dxa"/>
          </w:tcPr>
          <w:p w14:paraId="428F1912" w14:textId="77777777" w:rsidR="00136975" w:rsidRPr="006D47F8" w:rsidRDefault="00136975" w:rsidP="00136975">
            <w:pPr>
              <w:spacing w:before="0" w:after="0" w:line="240" w:lineRule="auto"/>
              <w:rPr>
                <w:rFonts w:eastAsia="Malgun Gothic"/>
                <w:lang w:eastAsia="ko-KR"/>
              </w:rPr>
            </w:pPr>
          </w:p>
        </w:tc>
      </w:tr>
      <w:tr w:rsidR="00136975" w14:paraId="203B7023" w14:textId="77777777" w:rsidTr="00703ADF">
        <w:tc>
          <w:tcPr>
            <w:tcW w:w="1795" w:type="dxa"/>
          </w:tcPr>
          <w:p w14:paraId="4BE328B9" w14:textId="77777777" w:rsidR="00136975" w:rsidRPr="006D47F8" w:rsidRDefault="00136975" w:rsidP="00136975">
            <w:pPr>
              <w:spacing w:before="0" w:after="0" w:line="240" w:lineRule="auto"/>
              <w:rPr>
                <w:rFonts w:eastAsia="Malgun Gothic"/>
                <w:lang w:eastAsia="ko-KR"/>
              </w:rPr>
            </w:pPr>
          </w:p>
        </w:tc>
        <w:tc>
          <w:tcPr>
            <w:tcW w:w="8690" w:type="dxa"/>
          </w:tcPr>
          <w:p w14:paraId="649E193F" w14:textId="77777777" w:rsidR="00136975" w:rsidRPr="006D47F8" w:rsidRDefault="00136975" w:rsidP="00136975">
            <w:pPr>
              <w:spacing w:before="0" w:after="0" w:line="240" w:lineRule="auto"/>
              <w:rPr>
                <w:rFonts w:eastAsia="Malgun Gothic"/>
                <w:lang w:eastAsia="ko-KR"/>
              </w:rPr>
            </w:pPr>
          </w:p>
        </w:tc>
      </w:tr>
      <w:tr w:rsidR="00136975" w14:paraId="4AB606A3" w14:textId="77777777" w:rsidTr="00703ADF">
        <w:tc>
          <w:tcPr>
            <w:tcW w:w="1795" w:type="dxa"/>
          </w:tcPr>
          <w:p w14:paraId="2349B7EC" w14:textId="77777777" w:rsidR="00136975" w:rsidRPr="006D47F8" w:rsidRDefault="00136975" w:rsidP="00136975">
            <w:pPr>
              <w:spacing w:before="0" w:after="0" w:line="240" w:lineRule="auto"/>
              <w:rPr>
                <w:rFonts w:eastAsia="Malgun Gothic"/>
                <w:lang w:eastAsia="ko-KR"/>
              </w:rPr>
            </w:pPr>
          </w:p>
        </w:tc>
        <w:tc>
          <w:tcPr>
            <w:tcW w:w="8690" w:type="dxa"/>
          </w:tcPr>
          <w:p w14:paraId="5E219DF7" w14:textId="77777777" w:rsidR="00136975" w:rsidRPr="006D47F8" w:rsidRDefault="00136975" w:rsidP="00136975">
            <w:pPr>
              <w:spacing w:before="0" w:after="0" w:line="240" w:lineRule="auto"/>
              <w:rPr>
                <w:rFonts w:eastAsia="Malgun Gothic"/>
                <w:lang w:eastAsia="ko-KR"/>
              </w:rPr>
            </w:pPr>
          </w:p>
        </w:tc>
      </w:tr>
      <w:tr w:rsidR="00136975" w14:paraId="4DC8E33C" w14:textId="77777777" w:rsidTr="00703ADF">
        <w:tc>
          <w:tcPr>
            <w:tcW w:w="1795" w:type="dxa"/>
          </w:tcPr>
          <w:p w14:paraId="4429895C" w14:textId="77777777" w:rsidR="00136975" w:rsidRPr="006D47F8" w:rsidRDefault="00136975" w:rsidP="00136975">
            <w:pPr>
              <w:spacing w:before="0" w:after="0" w:line="240" w:lineRule="auto"/>
              <w:rPr>
                <w:rFonts w:eastAsia="Malgun Gothic"/>
                <w:lang w:eastAsia="ko-KR"/>
              </w:rPr>
            </w:pPr>
          </w:p>
        </w:tc>
        <w:tc>
          <w:tcPr>
            <w:tcW w:w="8690" w:type="dxa"/>
          </w:tcPr>
          <w:p w14:paraId="088768B7" w14:textId="77777777" w:rsidR="00136975" w:rsidRPr="006D47F8" w:rsidRDefault="00136975" w:rsidP="00136975">
            <w:pPr>
              <w:spacing w:before="0" w:after="0" w:line="240" w:lineRule="auto"/>
              <w:rPr>
                <w:rFonts w:eastAsia="Malgun Gothic"/>
                <w:lang w:eastAsia="ko-KR"/>
              </w:rPr>
            </w:pPr>
          </w:p>
        </w:tc>
      </w:tr>
      <w:tr w:rsidR="00136975" w14:paraId="2B786E9D" w14:textId="77777777" w:rsidTr="00703ADF">
        <w:tc>
          <w:tcPr>
            <w:tcW w:w="1795" w:type="dxa"/>
          </w:tcPr>
          <w:p w14:paraId="2EC25BD3" w14:textId="77777777" w:rsidR="00136975" w:rsidRPr="006D47F8" w:rsidRDefault="00136975" w:rsidP="00136975">
            <w:pPr>
              <w:spacing w:before="0" w:after="0" w:line="240" w:lineRule="auto"/>
              <w:rPr>
                <w:rFonts w:eastAsia="Malgun Gothic"/>
                <w:lang w:eastAsia="ko-KR"/>
              </w:rPr>
            </w:pPr>
          </w:p>
        </w:tc>
        <w:tc>
          <w:tcPr>
            <w:tcW w:w="8690" w:type="dxa"/>
          </w:tcPr>
          <w:p w14:paraId="71497E1F" w14:textId="77777777" w:rsidR="00136975" w:rsidRPr="006D47F8" w:rsidRDefault="00136975" w:rsidP="00136975">
            <w:pPr>
              <w:spacing w:before="0" w:after="0" w:line="240" w:lineRule="auto"/>
              <w:rPr>
                <w:rFonts w:eastAsia="Malgun Gothic"/>
                <w:lang w:eastAsia="ko-KR"/>
              </w:rPr>
            </w:pPr>
          </w:p>
        </w:tc>
      </w:tr>
      <w:tr w:rsidR="00136975" w14:paraId="635CDF54" w14:textId="77777777" w:rsidTr="00703ADF">
        <w:tc>
          <w:tcPr>
            <w:tcW w:w="1795" w:type="dxa"/>
          </w:tcPr>
          <w:p w14:paraId="4638408C" w14:textId="77777777" w:rsidR="00136975" w:rsidRPr="006D47F8" w:rsidRDefault="00136975" w:rsidP="00136975">
            <w:pPr>
              <w:spacing w:before="0" w:after="0" w:line="240" w:lineRule="auto"/>
              <w:rPr>
                <w:rFonts w:eastAsia="Malgun Gothic"/>
                <w:lang w:eastAsia="ko-KR"/>
              </w:rPr>
            </w:pPr>
          </w:p>
        </w:tc>
        <w:tc>
          <w:tcPr>
            <w:tcW w:w="8690" w:type="dxa"/>
          </w:tcPr>
          <w:p w14:paraId="77110795" w14:textId="77777777" w:rsidR="00136975" w:rsidRPr="006D47F8" w:rsidRDefault="00136975" w:rsidP="00136975">
            <w:pPr>
              <w:spacing w:before="0" w:after="0" w:line="240" w:lineRule="auto"/>
              <w:rPr>
                <w:rFonts w:eastAsia="Malgun Gothic"/>
                <w:lang w:eastAsia="ko-KR"/>
              </w:rPr>
            </w:pPr>
          </w:p>
        </w:tc>
      </w:tr>
    </w:tbl>
    <w:p w14:paraId="4791BB0C" w14:textId="77777777" w:rsidR="00AD5338" w:rsidRDefault="00AD5338">
      <w:pPr>
        <w:spacing w:afterLines="50"/>
        <w:jc w:val="both"/>
        <w:rPr>
          <w:rFonts w:eastAsiaTheme="minorEastAsia"/>
          <w:sz w:val="22"/>
          <w:szCs w:val="22"/>
          <w:lang w:eastAsia="ja-JP"/>
        </w:rPr>
      </w:pPr>
    </w:p>
    <w:p w14:paraId="0FADEA40" w14:textId="73B1E537" w:rsidR="0094668F" w:rsidRDefault="0094668F" w:rsidP="0094668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sidR="00E4407E">
        <w:rPr>
          <w:rFonts w:ascii="Arial" w:eastAsiaTheme="minorEastAsia" w:hAnsi="Arial" w:cs="Arial"/>
          <w:sz w:val="28"/>
          <w:szCs w:val="28"/>
          <w:lang w:eastAsia="ja-JP"/>
        </w:rPr>
        <w:t>5</w:t>
      </w:r>
      <w:r>
        <w:rPr>
          <w:rFonts w:ascii="Arial" w:eastAsiaTheme="minorEastAsia" w:hAnsi="Arial" w:cs="Arial"/>
          <w:sz w:val="28"/>
          <w:szCs w:val="28"/>
          <w:lang w:eastAsia="ja-JP"/>
        </w:rPr>
        <w:t xml:space="preserve"> TD-OCC</w:t>
      </w:r>
      <w:r w:rsidRPr="005C6202">
        <w:t xml:space="preserve"> </w:t>
      </w:r>
      <w:r w:rsidR="00AB53C4">
        <w:rPr>
          <w:rFonts w:ascii="Arial" w:eastAsiaTheme="minorEastAsia" w:hAnsi="Arial" w:cs="Arial"/>
          <w:sz w:val="28"/>
          <w:szCs w:val="28"/>
          <w:lang w:eastAsia="ja-JP"/>
        </w:rPr>
        <w:t>across</w:t>
      </w:r>
      <w:r w:rsidRPr="005C6202">
        <w:rPr>
          <w:rFonts w:ascii="Arial" w:eastAsiaTheme="minorEastAsia" w:hAnsi="Arial" w:cs="Arial"/>
          <w:sz w:val="28"/>
          <w:szCs w:val="28"/>
          <w:lang w:eastAsia="ja-JP"/>
        </w:rPr>
        <w:t xml:space="preserve"> consecutive DMRS symbols</w:t>
      </w:r>
    </w:p>
    <w:p w14:paraId="1E004589" w14:textId="77777777" w:rsidR="0094668F" w:rsidRDefault="0094668F" w:rsidP="0094668F">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0B7859A9" w14:textId="77777777" w:rsidR="0094668F" w:rsidRDefault="0094668F" w:rsidP="0094668F">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Huawei/HiSilicon raised issue of current TD-OCC for consecutive DMRS symbols, and proposed new TD-OCC.</w:t>
      </w:r>
    </w:p>
    <w:tbl>
      <w:tblPr>
        <w:tblStyle w:val="ab"/>
        <w:tblW w:w="0" w:type="auto"/>
        <w:tblLook w:val="04A0" w:firstRow="1" w:lastRow="0" w:firstColumn="1" w:lastColumn="0" w:noHBand="0" w:noVBand="1"/>
      </w:tblPr>
      <w:tblGrid>
        <w:gridCol w:w="10456"/>
      </w:tblGrid>
      <w:tr w:rsidR="0094668F" w14:paraId="34CD9C0D" w14:textId="77777777" w:rsidTr="00703ADF">
        <w:tc>
          <w:tcPr>
            <w:tcW w:w="10456" w:type="dxa"/>
          </w:tcPr>
          <w:p w14:paraId="23146769" w14:textId="77777777" w:rsidR="0094668F" w:rsidRPr="0087095E" w:rsidRDefault="0094668F" w:rsidP="00703ADF">
            <w:pPr>
              <w:spacing w:before="0" w:after="0" w:line="240" w:lineRule="auto"/>
              <w:rPr>
                <w:b/>
                <w:bCs/>
                <w:iCs/>
                <w:highlight w:val="green"/>
              </w:rPr>
            </w:pPr>
            <w:r w:rsidRPr="0087095E">
              <w:rPr>
                <w:b/>
                <w:bCs/>
                <w:iCs/>
                <w:highlight w:val="green"/>
              </w:rPr>
              <w:t>Agreement</w:t>
            </w:r>
          </w:p>
          <w:p w14:paraId="60CFF7C4" w14:textId="77777777" w:rsidR="0094668F" w:rsidRPr="0087095E" w:rsidRDefault="0094668F" w:rsidP="00703ADF">
            <w:pPr>
              <w:pStyle w:val="af0"/>
              <w:spacing w:before="0" w:line="240" w:lineRule="auto"/>
              <w:ind w:left="0"/>
              <w:rPr>
                <w:rFonts w:ascii="Times New Roman" w:eastAsia="Malgun Gothic" w:hAnsi="Times New Roman"/>
                <w:bCs/>
                <w:sz w:val="20"/>
                <w:szCs w:val="20"/>
                <w:lang w:eastAsia="ja-JP"/>
              </w:rPr>
            </w:pPr>
            <w:r w:rsidRPr="0087095E">
              <w:rPr>
                <w:rFonts w:ascii="Times New Roman" w:eastAsia="Malgun Gothic" w:hAnsi="Times New Roman"/>
                <w:bCs/>
                <w:sz w:val="20"/>
                <w:szCs w:val="20"/>
                <w:lang w:eastAsia="ja-JP"/>
              </w:rPr>
              <w:t xml:space="preserve">For enhanced FD-OCC length for DMRS of PDSCH/PUSCH for Rel.18 </w:t>
            </w:r>
            <w:proofErr w:type="spellStart"/>
            <w:r w:rsidRPr="0087095E">
              <w:rPr>
                <w:rFonts w:ascii="Times New Roman" w:eastAsia="Malgun Gothic" w:hAnsi="Times New Roman"/>
                <w:bCs/>
                <w:sz w:val="20"/>
                <w:szCs w:val="20"/>
                <w:lang w:eastAsia="ja-JP"/>
              </w:rPr>
              <w:t>eType</w:t>
            </w:r>
            <w:proofErr w:type="spellEnd"/>
            <w:r w:rsidRPr="0087095E">
              <w:rPr>
                <w:rFonts w:ascii="Times New Roman" w:eastAsia="Malgun Gothic" w:hAnsi="Times New Roman"/>
                <w:bCs/>
                <w:sz w:val="20"/>
                <w:szCs w:val="20"/>
                <w:lang w:eastAsia="ja-JP"/>
              </w:rPr>
              <w:t xml:space="preserve"> 1 DMRS, support</w:t>
            </w:r>
          </w:p>
          <w:p w14:paraId="25610521" w14:textId="77777777" w:rsidR="0094668F" w:rsidRPr="0087095E" w:rsidRDefault="0094668F" w:rsidP="0045084E">
            <w:pPr>
              <w:pStyle w:val="af0"/>
              <w:numPr>
                <w:ilvl w:val="0"/>
                <w:numId w:val="55"/>
              </w:numPr>
              <w:spacing w:before="0" w:line="240" w:lineRule="auto"/>
              <w:rPr>
                <w:rFonts w:ascii="Times New Roman" w:eastAsia="Malgun Gothic" w:hAnsi="Times New Roman"/>
                <w:bCs/>
                <w:sz w:val="20"/>
                <w:szCs w:val="20"/>
                <w:lang w:eastAsia="ja-JP"/>
              </w:rPr>
            </w:pPr>
            <w:r w:rsidRPr="0087095E">
              <w:rPr>
                <w:rFonts w:ascii="Times New Roman" w:eastAsia="Malgun Gothic" w:hAnsi="Times New Roman"/>
                <w:bCs/>
                <w:sz w:val="20"/>
                <w:szCs w:val="20"/>
                <w:lang w:eastAsia="ja-JP"/>
              </w:rPr>
              <w:t>Opt.1-2: Length 4 FD-OCC is applied to 4 REs of DMRS within a PRB or across consecutive PRBs within an CDM group</w:t>
            </w:r>
          </w:p>
          <w:p w14:paraId="160E7E2F" w14:textId="77777777" w:rsidR="0094668F" w:rsidRPr="0087095E" w:rsidRDefault="0094668F" w:rsidP="00703ADF">
            <w:pPr>
              <w:shd w:val="clear" w:color="auto" w:fill="FFFFFF"/>
              <w:overflowPunct/>
              <w:autoSpaceDE/>
              <w:autoSpaceDN/>
              <w:adjustRightInd/>
              <w:spacing w:before="0" w:after="0" w:line="240" w:lineRule="auto"/>
              <w:textAlignment w:val="auto"/>
              <w:rPr>
                <w:rFonts w:eastAsia="Yu Gothic UI"/>
                <w:b/>
                <w:bCs/>
                <w:color w:val="242424"/>
                <w:bdr w:val="none" w:sz="0" w:space="0" w:color="auto" w:frame="1"/>
                <w:shd w:val="clear" w:color="auto" w:fill="00FF00"/>
                <w:lang w:val="en-US" w:eastAsia="ja-JP"/>
              </w:rPr>
            </w:pPr>
          </w:p>
          <w:p w14:paraId="450B9795" w14:textId="77777777" w:rsidR="0094668F" w:rsidRPr="003D1E27" w:rsidRDefault="0094668F" w:rsidP="00703ADF">
            <w:pPr>
              <w:shd w:val="clear" w:color="auto" w:fill="FFFFFF"/>
              <w:overflowPunct/>
              <w:autoSpaceDE/>
              <w:autoSpaceDN/>
              <w:adjustRightInd/>
              <w:spacing w:before="0" w:after="0" w:line="240" w:lineRule="auto"/>
              <w:textAlignment w:val="auto"/>
              <w:rPr>
                <w:rFonts w:eastAsia="Yu Gothic UI"/>
                <w:color w:val="424242"/>
                <w:lang w:val="en-US" w:eastAsia="ja-JP"/>
              </w:rPr>
            </w:pPr>
            <w:r w:rsidRPr="003D1E27">
              <w:rPr>
                <w:rFonts w:eastAsia="Yu Gothic UI"/>
                <w:b/>
                <w:bCs/>
                <w:color w:val="242424"/>
                <w:bdr w:val="none" w:sz="0" w:space="0" w:color="auto" w:frame="1"/>
                <w:shd w:val="clear" w:color="auto" w:fill="00FF00"/>
                <w:lang w:eastAsia="ja-JP"/>
              </w:rPr>
              <w:t>FL proposal#2.2.4:</w:t>
            </w:r>
            <w:r w:rsidRPr="003D1E27">
              <w:rPr>
                <w:rFonts w:eastAsia="Yu Gothic UI"/>
                <w:b/>
                <w:bCs/>
                <w:color w:val="242424"/>
                <w:bdr w:val="none" w:sz="0" w:space="0" w:color="auto" w:frame="1"/>
                <w:lang w:eastAsia="ja-JP"/>
              </w:rPr>
              <w:t> </w:t>
            </w:r>
          </w:p>
          <w:p w14:paraId="68C3060B" w14:textId="77777777" w:rsidR="0094668F" w:rsidRPr="003D1E27" w:rsidRDefault="0094668F" w:rsidP="0045084E">
            <w:pPr>
              <w:numPr>
                <w:ilvl w:val="0"/>
                <w:numId w:val="53"/>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 xml:space="preserve">For Rel.18 </w:t>
            </w:r>
            <w:proofErr w:type="spellStart"/>
            <w:r w:rsidRPr="003D1E27">
              <w:rPr>
                <w:rFonts w:eastAsia="Yu Gothic UI"/>
                <w:b/>
                <w:bCs/>
                <w:color w:val="242424"/>
                <w:bdr w:val="none" w:sz="0" w:space="0" w:color="auto" w:frame="1"/>
                <w:lang w:val="en-US" w:eastAsia="ja-JP"/>
              </w:rPr>
              <w:t>eType</w:t>
            </w:r>
            <w:proofErr w:type="spellEnd"/>
            <w:r w:rsidRPr="003D1E27">
              <w:rPr>
                <w:rFonts w:eastAsia="Yu Gothic UI"/>
                <w:b/>
                <w:bCs/>
                <w:color w:val="242424"/>
                <w:bdr w:val="none" w:sz="0" w:space="0" w:color="auto" w:frame="1"/>
                <w:lang w:val="en-US" w:eastAsia="ja-JP"/>
              </w:rPr>
              <w:t xml:space="preserve"> 1/</w:t>
            </w:r>
            <w:proofErr w:type="spellStart"/>
            <w:r w:rsidRPr="003D1E27">
              <w:rPr>
                <w:rFonts w:eastAsia="Yu Gothic UI"/>
                <w:b/>
                <w:bCs/>
                <w:color w:val="242424"/>
                <w:bdr w:val="none" w:sz="0" w:space="0" w:color="auto" w:frame="1"/>
                <w:lang w:val="en-US" w:eastAsia="ja-JP"/>
              </w:rPr>
              <w:t>eType</w:t>
            </w:r>
            <w:proofErr w:type="spellEnd"/>
            <w:r w:rsidRPr="003D1E27">
              <w:rPr>
                <w:rFonts w:eastAsia="Yu Gothic UI"/>
                <w:b/>
                <w:bCs/>
                <w:color w:val="242424"/>
                <w:bdr w:val="none" w:sz="0" w:space="0" w:color="auto" w:frame="1"/>
                <w:lang w:val="en-US" w:eastAsia="ja-JP"/>
              </w:rPr>
              <w:t xml:space="preserve"> 2 DMRS ports of PDSCH/PUSCH with FD-OCC length 4, association between DMRS port indexes, CDM group index, FD-OCC index, and TD-OCC index (across consecutive DMRS symbols, if any) are determined by the following Table 1 and Table 2. </w:t>
            </w:r>
          </w:p>
          <w:p w14:paraId="1CCBC8D0" w14:textId="77777777" w:rsidR="0094668F" w:rsidRPr="003D1E27" w:rsidRDefault="0094668F" w:rsidP="0045084E">
            <w:pPr>
              <w:numPr>
                <w:ilvl w:val="1"/>
                <w:numId w:val="54"/>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The </w:t>
            </w:r>
            <w:r w:rsidRPr="003D1E27">
              <w:rPr>
                <w:rFonts w:eastAsia="Yu Gothic UI"/>
                <w:b/>
                <w:bCs/>
                <w:i/>
                <w:iCs/>
                <w:color w:val="242424"/>
                <w:bdr w:val="none" w:sz="0" w:space="0" w:color="auto" w:frame="1"/>
                <w:lang w:val="en-US" w:eastAsia="ja-JP"/>
              </w:rPr>
              <w:t>p</w:t>
            </w:r>
            <w:r w:rsidRPr="003D1E27">
              <w:rPr>
                <w:rFonts w:eastAsia="Yu Gothic UI"/>
                <w:b/>
                <w:bCs/>
                <w:color w:val="242424"/>
                <w:bdr w:val="none" w:sz="0" w:space="0" w:color="auto" w:frame="1"/>
                <w:lang w:val="en-US" w:eastAsia="ja-JP"/>
              </w:rPr>
              <w:t> in Table 1 and Table 2 corresponds to DMRS port index for PUSCH.  </w:t>
            </w:r>
          </w:p>
          <w:p w14:paraId="50E38DDB" w14:textId="77777777" w:rsidR="0094668F" w:rsidRPr="003D1E27" w:rsidRDefault="0094668F" w:rsidP="0045084E">
            <w:pPr>
              <w:numPr>
                <w:ilvl w:val="1"/>
                <w:numId w:val="54"/>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DMRS port index for PDSCH is determined by </w:t>
            </w:r>
            <w:r w:rsidRPr="003D1E27">
              <w:rPr>
                <w:rFonts w:eastAsia="Yu Gothic UI"/>
                <w:b/>
                <w:bCs/>
                <w:i/>
                <w:iCs/>
                <w:color w:val="242424"/>
                <w:bdr w:val="none" w:sz="0" w:space="0" w:color="auto" w:frame="1"/>
                <w:lang w:val="en-US" w:eastAsia="ja-JP"/>
              </w:rPr>
              <w:t>p</w:t>
            </w:r>
            <w:r w:rsidRPr="003D1E27">
              <w:rPr>
                <w:rFonts w:eastAsia="Yu Gothic UI"/>
                <w:b/>
                <w:bCs/>
                <w:color w:val="242424"/>
                <w:bdr w:val="none" w:sz="0" w:space="0" w:color="auto" w:frame="1"/>
                <w:lang w:val="en-US" w:eastAsia="ja-JP"/>
              </w:rPr>
              <w:t> +1000 in Table 1 and Table 2. </w:t>
            </w:r>
          </w:p>
          <w:p w14:paraId="44C5F089" w14:textId="77777777" w:rsidR="0094668F" w:rsidRPr="003D1E27" w:rsidRDefault="0094668F" w:rsidP="00703ADF">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sidRPr="003D1E27">
              <w:rPr>
                <w:rFonts w:eastAsia="Yu Gothic UI"/>
                <w:b/>
                <w:bCs/>
                <w:color w:val="242424"/>
                <w:bdr w:val="none" w:sz="0" w:space="0" w:color="auto" w:frame="1"/>
                <w:lang w:eastAsia="ja-JP"/>
              </w:rPr>
              <w:t xml:space="preserve">Table 1. Rel.18 </w:t>
            </w:r>
            <w:proofErr w:type="spellStart"/>
            <w:r w:rsidRPr="003D1E27">
              <w:rPr>
                <w:rFonts w:eastAsia="Yu Gothic UI"/>
                <w:b/>
                <w:bCs/>
                <w:color w:val="242424"/>
                <w:bdr w:val="none" w:sz="0" w:space="0" w:color="auto" w:frame="1"/>
                <w:lang w:eastAsia="ja-JP"/>
              </w:rPr>
              <w:t>eType</w:t>
            </w:r>
            <w:proofErr w:type="spellEnd"/>
            <w:r w:rsidRPr="003D1E27">
              <w:rPr>
                <w:rFonts w:eastAsia="Yu Gothic UI"/>
                <w:b/>
                <w:bCs/>
                <w:color w:val="242424"/>
                <w:bdr w:val="none" w:sz="0" w:space="0" w:color="auto" w:frame="1"/>
                <w:lang w:eastAsia="ja-JP"/>
              </w:rPr>
              <w:t xml:space="preserve"> 1 DMRS ports for PUSCH</w:t>
            </w:r>
            <w:r w:rsidRPr="003D1E27">
              <w:rPr>
                <w:rFonts w:eastAsia="Yu Gothic UI"/>
                <w:i/>
                <w:iCs/>
                <w:color w:val="000000"/>
                <w:bdr w:val="none" w:sz="0" w:space="0" w:color="auto" w:frame="1"/>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94668F" w:rsidRPr="003D1E27" w14:paraId="3E9C102B" w14:textId="77777777" w:rsidTr="00703ADF">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8A999C6"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i/>
                      <w:iCs/>
                      <w:color w:val="000000"/>
                      <w:bdr w:val="none" w:sz="0" w:space="0" w:color="auto" w:frame="1"/>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1D7D3140"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66D72283"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6653F99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TD-OCC index </w:t>
                  </w:r>
                </w:p>
              </w:tc>
            </w:tr>
            <w:tr w:rsidR="0094668F" w:rsidRPr="003D1E27" w14:paraId="09B8CA98"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4251F6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33A8B0"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BDB26BB"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698FA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359E2DF4"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140E34B"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15C5EF6"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FB3A502"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9CE2CE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9A60E1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055C9C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62A8C7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95C9643"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FD760A"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3DB7E7AB"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2783604"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8BD1C3B"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9F0E909"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28E3C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097FB39"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33F6DC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36433C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6233F1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395C55"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379E098"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18DAB72"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2F72A46"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F1DB4F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1B54DE3"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C72CFFB"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5AA0D0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7C3596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4AA328"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6621955"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7A068D10"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BA1C4E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0C6B6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81F856"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820B682"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E4BF87B"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85E97F8"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F8FA5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DA95929"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4CE6D82"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3C902ABD"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38861E0"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21F840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E18B61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0F71D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A2DDEF6"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1C46D61"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7A4D81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A039B04"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75EC810"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C25BD76"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CCF525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896BEA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1DE25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81083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053E7EA0"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EE245A3"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lastRenderedPageBreak/>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965C0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553BE8"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E7F212"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49FD8883"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98C6AA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AE59C02"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59EC9C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B0857A"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46482A4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E6AF8B6"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D41FE8"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D8CD30"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4449656"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1D69887B"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98B8345"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837C9DA"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479D9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758B30"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bl>
          <w:p w14:paraId="74A59A91" w14:textId="77777777" w:rsidR="0094668F" w:rsidRPr="003D1E27" w:rsidRDefault="0094668F" w:rsidP="00703ADF">
            <w:pPr>
              <w:shd w:val="clear" w:color="auto" w:fill="FFFFFF"/>
              <w:overflowPunct/>
              <w:autoSpaceDE/>
              <w:autoSpaceDN/>
              <w:adjustRightInd/>
              <w:spacing w:before="0" w:after="0" w:line="240" w:lineRule="auto"/>
              <w:textAlignment w:val="auto"/>
              <w:rPr>
                <w:rFonts w:eastAsia="Yu Gothic UI"/>
                <w:color w:val="424242"/>
                <w:lang w:val="en-US" w:eastAsia="ja-JP"/>
              </w:rPr>
            </w:pPr>
            <w:r w:rsidRPr="003D1E27">
              <w:rPr>
                <w:rFonts w:eastAsia="Yu Gothic UI"/>
                <w:color w:val="242424"/>
                <w:bdr w:val="none" w:sz="0" w:space="0" w:color="auto" w:frame="1"/>
                <w:lang w:eastAsia="ja-JP"/>
              </w:rPr>
              <w:t> </w:t>
            </w:r>
          </w:p>
          <w:p w14:paraId="10279C3F" w14:textId="77777777" w:rsidR="0094668F" w:rsidRPr="003D1E27" w:rsidRDefault="0094668F" w:rsidP="00703ADF">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sidRPr="003D1E27">
              <w:rPr>
                <w:rFonts w:eastAsia="Yu Gothic UI"/>
                <w:b/>
                <w:bCs/>
                <w:color w:val="242424"/>
                <w:bdr w:val="none" w:sz="0" w:space="0" w:color="auto" w:frame="1"/>
                <w:lang w:eastAsia="ja-JP"/>
              </w:rPr>
              <w:t xml:space="preserve">Table 2. Rel.18 </w:t>
            </w:r>
            <w:proofErr w:type="spellStart"/>
            <w:r w:rsidRPr="003D1E27">
              <w:rPr>
                <w:rFonts w:eastAsia="Yu Gothic UI"/>
                <w:b/>
                <w:bCs/>
                <w:color w:val="242424"/>
                <w:bdr w:val="none" w:sz="0" w:space="0" w:color="auto" w:frame="1"/>
                <w:lang w:eastAsia="ja-JP"/>
              </w:rPr>
              <w:t>eType</w:t>
            </w:r>
            <w:proofErr w:type="spellEnd"/>
            <w:r w:rsidRPr="003D1E27">
              <w:rPr>
                <w:rFonts w:eastAsia="Yu Gothic UI"/>
                <w:b/>
                <w:bCs/>
                <w:color w:val="242424"/>
                <w:bdr w:val="none" w:sz="0" w:space="0" w:color="auto" w:frame="1"/>
                <w:lang w:eastAsia="ja-JP"/>
              </w:rPr>
              <w:t xml:space="preserve"> 2 DMRS ports for PUSCH</w:t>
            </w:r>
            <w:r w:rsidRPr="003D1E27">
              <w:rPr>
                <w:rFonts w:eastAsia="Yu Gothic UI"/>
                <w:color w:val="242424"/>
                <w:bdr w:val="none" w:sz="0" w:space="0" w:color="auto" w:frame="1"/>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94668F" w:rsidRPr="003D1E27" w14:paraId="54ED0F72" w14:textId="77777777" w:rsidTr="00703ADF">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AA1E232"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i/>
                      <w:iCs/>
                      <w:color w:val="000000"/>
                      <w:bdr w:val="none" w:sz="0" w:space="0" w:color="auto" w:frame="1"/>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0F6F72A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418F40D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2FB885A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TD-OCC index </w:t>
                  </w:r>
                </w:p>
              </w:tc>
            </w:tr>
            <w:tr w:rsidR="0094668F" w:rsidRPr="003D1E27" w14:paraId="47EF633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25765AD6"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87961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495BBB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F4FEAC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7CDD359"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5BEC771"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2F6214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686C59"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C118951"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16F2BFF"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E31DEF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A437735"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40FF0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D85648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216596AE"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0F7A702"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CEDB9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5CBA804"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0F99213"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B5E746E"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1525864"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F15E398"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5C9344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2E8785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7B31E62"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1A5887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671E5C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899A66"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BF52C59"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7B1412F3"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DA17D74"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569B89"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099D326"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84646BA"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C9283F4"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C27FC1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500173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F88612A"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E047894"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945FAE5"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BDD1EB3"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CEFAAEA"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7CD6C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D498A2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1AA2060A"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CB6FF6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371E971"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4155CA8"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290733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28630C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4CE726B"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0842F9"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AFE049A"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E035FF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918C10A"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10ACB50"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626A7A8"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3FAD1F1"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54D269"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6A2E7117"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5B26DA2"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24A0E4"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D3D17C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BC61C0A"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9094B8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2B567C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45C2B9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0227C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0BE211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731995B3"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4A416EB"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6102624"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493F4B8"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B1FEED0"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7116E3B9"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790E2B3"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55AB71"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D9EF3A8"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5F63333"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0371EC3E"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62B12E4"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D8070D9"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375FB45"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0352FA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24A8295"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480C071"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A63988D"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9E02978"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7A3CF0A"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2A0C5D73"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F8060B4"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B0A934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C22732"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6669FC8"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952218F"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769DB8C"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3184A5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EA076A"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E2B2C5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1D58A6F2"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EDE5E44"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3D31F15"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5C544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21AE890"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73900E2"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D094217"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3964B1"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D8A95A"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E5AD60"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23828B2D"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0E3C31B"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CC0B6F3"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3787CF"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561C9AB"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6CB8C07F"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221FFF5"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D654633"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42F775"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1C10AE" w14:textId="77777777" w:rsidR="0094668F" w:rsidRPr="003D1E27" w:rsidRDefault="0094668F" w:rsidP="00703ADF">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bl>
          <w:p w14:paraId="06BDA773" w14:textId="77777777" w:rsidR="0094668F" w:rsidRDefault="0094668F" w:rsidP="0045084E">
            <w:pPr>
              <w:pStyle w:val="af0"/>
              <w:numPr>
                <w:ilvl w:val="1"/>
                <w:numId w:val="15"/>
              </w:numPr>
              <w:spacing w:line="240" w:lineRule="auto"/>
              <w:rPr>
                <w:rFonts w:ascii="Times New Roman" w:eastAsiaTheme="minorEastAsia" w:hAnsi="Times New Roman"/>
                <w:b/>
                <w:bCs/>
                <w:lang w:eastAsia="ja-JP"/>
              </w:rPr>
            </w:pPr>
          </w:p>
        </w:tc>
      </w:tr>
    </w:tbl>
    <w:p w14:paraId="4EE87E2E" w14:textId="77777777" w:rsidR="0094668F" w:rsidRDefault="0094668F" w:rsidP="0094668F">
      <w:pPr>
        <w:spacing w:afterLines="50"/>
        <w:jc w:val="both"/>
        <w:rPr>
          <w:rFonts w:eastAsiaTheme="minorEastAsia"/>
          <w:sz w:val="22"/>
          <w:szCs w:val="22"/>
          <w:lang w:eastAsia="ja-JP"/>
        </w:rPr>
      </w:pPr>
    </w:p>
    <w:p w14:paraId="483D9449" w14:textId="76A5E780" w:rsidR="0094668F" w:rsidRDefault="0094668F" w:rsidP="0094668F">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we haven’t discussed whether we should enhance TD-OCC </w:t>
      </w:r>
      <w:r w:rsidR="0082662D">
        <w:rPr>
          <w:rFonts w:eastAsiaTheme="minorEastAsia"/>
          <w:sz w:val="22"/>
          <w:szCs w:val="22"/>
          <w:lang w:eastAsia="ja-JP"/>
        </w:rPr>
        <w:t>across</w:t>
      </w:r>
      <w:r>
        <w:rPr>
          <w:rFonts w:eastAsiaTheme="minorEastAsia"/>
          <w:sz w:val="22"/>
          <w:szCs w:val="22"/>
          <w:lang w:eastAsia="ja-JP"/>
        </w:rPr>
        <w:t xml:space="preserve"> consecutive symbols</w:t>
      </w:r>
      <w:r w:rsidR="002246ED">
        <w:rPr>
          <w:rFonts w:eastAsiaTheme="minorEastAsia"/>
          <w:sz w:val="22"/>
          <w:szCs w:val="22"/>
          <w:lang w:eastAsia="ja-JP"/>
        </w:rPr>
        <w:t xml:space="preserve"> or not</w:t>
      </w:r>
      <w:r>
        <w:rPr>
          <w:rFonts w:eastAsiaTheme="minorEastAsia"/>
          <w:sz w:val="22"/>
          <w:szCs w:val="22"/>
          <w:lang w:eastAsia="ja-JP"/>
        </w:rPr>
        <w:t>, I’d like to collect companies’ views</w:t>
      </w:r>
      <w:r w:rsidR="0082662D">
        <w:rPr>
          <w:rFonts w:eastAsiaTheme="minorEastAsia"/>
          <w:sz w:val="22"/>
          <w:szCs w:val="22"/>
          <w:lang w:eastAsia="ja-JP"/>
        </w:rPr>
        <w:t xml:space="preserve"> on this issue</w:t>
      </w:r>
      <w:r>
        <w:rPr>
          <w:rFonts w:eastAsiaTheme="minorEastAsia"/>
          <w:sz w:val="22"/>
          <w:szCs w:val="22"/>
          <w:lang w:eastAsia="ja-JP"/>
        </w:rPr>
        <w:t>.</w:t>
      </w:r>
    </w:p>
    <w:p w14:paraId="7D6E8BBC" w14:textId="77777777" w:rsidR="0094668F" w:rsidRPr="005E1696" w:rsidRDefault="0094668F" w:rsidP="0094668F">
      <w:pPr>
        <w:spacing w:afterLines="50"/>
        <w:jc w:val="both"/>
        <w:rPr>
          <w:rFonts w:eastAsiaTheme="minorEastAsia"/>
          <w:sz w:val="22"/>
          <w:szCs w:val="22"/>
          <w:lang w:eastAsia="ja-JP"/>
        </w:rPr>
      </w:pPr>
    </w:p>
    <w:p w14:paraId="14F395A0" w14:textId="415A8207" w:rsidR="0094668F" w:rsidRDefault="0094668F" w:rsidP="0094668F">
      <w:pPr>
        <w:spacing w:afterLines="50"/>
        <w:jc w:val="both"/>
        <w:rPr>
          <w:rFonts w:eastAsiaTheme="minorEastAsia"/>
          <w:b/>
          <w:bCs/>
          <w:sz w:val="22"/>
          <w:szCs w:val="22"/>
          <w:lang w:eastAsia="ja-JP"/>
        </w:rPr>
      </w:pPr>
      <w:r w:rsidRPr="003C555C">
        <w:rPr>
          <w:rFonts w:eastAsiaTheme="minorEastAsia" w:hint="eastAsia"/>
          <w:b/>
          <w:bCs/>
          <w:sz w:val="22"/>
          <w:szCs w:val="22"/>
          <w:highlight w:val="yellow"/>
          <w:lang w:eastAsia="ja-JP"/>
        </w:rPr>
        <w:t>P</w:t>
      </w:r>
      <w:r w:rsidRPr="003C555C">
        <w:rPr>
          <w:rFonts w:eastAsiaTheme="minorEastAsia"/>
          <w:b/>
          <w:bCs/>
          <w:sz w:val="22"/>
          <w:szCs w:val="22"/>
          <w:highlight w:val="yellow"/>
          <w:lang w:eastAsia="ja-JP"/>
        </w:rPr>
        <w:t>roposal#2.2.</w:t>
      </w:r>
      <w:r w:rsidR="00A90E62">
        <w:rPr>
          <w:rFonts w:eastAsiaTheme="minorEastAsia"/>
          <w:b/>
          <w:bCs/>
          <w:sz w:val="22"/>
          <w:szCs w:val="22"/>
          <w:highlight w:val="yellow"/>
          <w:lang w:eastAsia="ja-JP"/>
        </w:rPr>
        <w:t>5</w:t>
      </w:r>
      <w:r w:rsidR="001C5734">
        <w:rPr>
          <w:rFonts w:eastAsiaTheme="minorEastAsia"/>
          <w:b/>
          <w:bCs/>
          <w:sz w:val="22"/>
          <w:szCs w:val="22"/>
          <w:highlight w:val="yellow"/>
          <w:lang w:eastAsia="ja-JP"/>
        </w:rPr>
        <w:t xml:space="preserve"> from Huawei/HiSilicon</w:t>
      </w:r>
      <w:r w:rsidRPr="003C555C">
        <w:rPr>
          <w:rFonts w:eastAsiaTheme="minorEastAsia"/>
          <w:b/>
          <w:bCs/>
          <w:sz w:val="22"/>
          <w:szCs w:val="22"/>
          <w:highlight w:val="yellow"/>
          <w:lang w:eastAsia="ja-JP"/>
        </w:rPr>
        <w:t>:</w:t>
      </w:r>
    </w:p>
    <w:p w14:paraId="3B178044" w14:textId="2F53D11D" w:rsidR="003C555C" w:rsidRPr="003C555C" w:rsidRDefault="003C555C" w:rsidP="007A76B6">
      <w:pPr>
        <w:shd w:val="clear" w:color="auto" w:fill="FFFFFF"/>
        <w:overflowPunct/>
        <w:autoSpaceDE/>
        <w:autoSpaceDN/>
        <w:adjustRightInd/>
        <w:spacing w:after="0" w:line="240" w:lineRule="auto"/>
        <w:ind w:left="420" w:hanging="420"/>
        <w:textAlignment w:val="auto"/>
        <w:rPr>
          <w:rFonts w:eastAsia="MS PGothic"/>
          <w:color w:val="242424"/>
          <w:lang w:val="en-US" w:eastAsia="ja-JP"/>
        </w:rPr>
      </w:pPr>
      <w:r w:rsidRPr="003C555C">
        <w:rPr>
          <w:rFonts w:eastAsia="MS PGothic"/>
          <w:b/>
          <w:bCs/>
          <w:color w:val="242424"/>
          <w:bdr w:val="none" w:sz="0" w:space="0" w:color="auto" w:frame="1"/>
          <w:lang w:val="en-US" w:eastAsia="ja-JP"/>
        </w:rPr>
        <w:t xml:space="preserve">For </w:t>
      </w:r>
      <w:r w:rsidR="00AB53C4" w:rsidRPr="003C555C">
        <w:rPr>
          <w:rFonts w:eastAsia="MS PGothic"/>
          <w:b/>
          <w:bCs/>
          <w:color w:val="242424"/>
          <w:bdr w:val="none" w:sz="0" w:space="0" w:color="auto" w:frame="1"/>
          <w:lang w:val="en-US" w:eastAsia="ja-JP"/>
        </w:rPr>
        <w:t>length 2</w:t>
      </w:r>
      <w:r w:rsidR="00AB53C4" w:rsidRPr="00AB53C4">
        <w:rPr>
          <w:rFonts w:eastAsia="MS PGothic"/>
          <w:b/>
          <w:bCs/>
          <w:color w:val="242424"/>
          <w:bdr w:val="none" w:sz="0" w:space="0" w:color="auto" w:frame="1"/>
          <w:lang w:val="en-US" w:eastAsia="ja-JP"/>
        </w:rPr>
        <w:t xml:space="preserve"> </w:t>
      </w:r>
      <w:r w:rsidRPr="003C555C">
        <w:rPr>
          <w:rFonts w:eastAsia="MS PGothic"/>
          <w:b/>
          <w:bCs/>
          <w:color w:val="242424"/>
          <w:bdr w:val="none" w:sz="0" w:space="0" w:color="auto" w:frame="1"/>
          <w:lang w:val="en-US" w:eastAsia="ja-JP"/>
        </w:rPr>
        <w:t>TD-OCC</w:t>
      </w:r>
      <w:r w:rsidR="00AB53C4" w:rsidRPr="00AB53C4">
        <w:rPr>
          <w:rFonts w:eastAsia="MS PGothic"/>
          <w:b/>
          <w:bCs/>
          <w:color w:val="242424"/>
          <w:bdr w:val="none" w:sz="0" w:space="0" w:color="auto" w:frame="1"/>
          <w:lang w:val="en-US" w:eastAsia="ja-JP"/>
        </w:rPr>
        <w:t xml:space="preserve"> (across consecutive DMRS symbols, if any)</w:t>
      </w:r>
      <w:r w:rsidRPr="003C555C">
        <w:rPr>
          <w:rFonts w:eastAsia="MS PGothic"/>
          <w:b/>
          <w:bCs/>
          <w:color w:val="242424"/>
          <w:bdr w:val="none" w:sz="0" w:space="0" w:color="auto" w:frame="1"/>
          <w:lang w:val="en-US" w:eastAsia="ja-JP"/>
        </w:rPr>
        <w:t xml:space="preserve"> for DMRS of PDSCH/PUSCH for Rel.18 </w:t>
      </w:r>
      <w:proofErr w:type="spellStart"/>
      <w:r w:rsidRPr="003C555C">
        <w:rPr>
          <w:rFonts w:eastAsia="MS PGothic"/>
          <w:b/>
          <w:bCs/>
          <w:color w:val="242424"/>
          <w:bdr w:val="none" w:sz="0" w:space="0" w:color="auto" w:frame="1"/>
          <w:lang w:val="en-US" w:eastAsia="ja-JP"/>
        </w:rPr>
        <w:t>eType</w:t>
      </w:r>
      <w:proofErr w:type="spellEnd"/>
      <w:r w:rsidRPr="003C555C">
        <w:rPr>
          <w:rFonts w:eastAsia="MS PGothic"/>
          <w:b/>
          <w:bCs/>
          <w:color w:val="242424"/>
          <w:bdr w:val="none" w:sz="0" w:space="0" w:color="auto" w:frame="1"/>
          <w:lang w:val="en-US" w:eastAsia="ja-JP"/>
        </w:rPr>
        <w:t xml:space="preserve"> 1/2 DMRS, support one from the following TD-OCCs:</w:t>
      </w:r>
    </w:p>
    <w:p w14:paraId="0FA07E2F" w14:textId="0DFD0CF3" w:rsidR="003C555C" w:rsidRPr="00AB53C4" w:rsidRDefault="003C555C" w:rsidP="0045084E">
      <w:pPr>
        <w:pStyle w:val="af0"/>
        <w:numPr>
          <w:ilvl w:val="0"/>
          <w:numId w:val="57"/>
        </w:numPr>
        <w:shd w:val="clear" w:color="auto" w:fill="FFFFFF"/>
        <w:spacing w:line="240" w:lineRule="auto"/>
        <w:rPr>
          <w:rFonts w:ascii="Times New Roman" w:eastAsia="MS PGothic" w:hAnsi="Times New Roman"/>
          <w:b/>
          <w:bCs/>
          <w:color w:val="242424"/>
          <w:sz w:val="20"/>
          <w:szCs w:val="20"/>
          <w:bdr w:val="none" w:sz="0" w:space="0" w:color="auto" w:frame="1"/>
          <w:lang w:eastAsia="ja-JP"/>
        </w:rPr>
      </w:pPr>
      <w:r w:rsidRPr="00AB53C4">
        <w:rPr>
          <w:rFonts w:ascii="Times New Roman" w:eastAsia="MS PGothic" w:hAnsi="Times New Roman"/>
          <w:color w:val="242424"/>
          <w:sz w:val="20"/>
          <w:szCs w:val="20"/>
          <w:bdr w:val="none" w:sz="0" w:space="0" w:color="auto" w:frame="1"/>
          <w:lang w:eastAsia="ja-JP"/>
        </w:rPr>
        <w:t> </w:t>
      </w:r>
      <w:r w:rsidRPr="00AB53C4">
        <w:rPr>
          <w:rFonts w:ascii="Times New Roman" w:eastAsia="MS PGothic" w:hAnsi="Times New Roman"/>
          <w:b/>
          <w:bCs/>
          <w:color w:val="242424"/>
          <w:sz w:val="20"/>
          <w:szCs w:val="20"/>
          <w:bdr w:val="none" w:sz="0" w:space="0" w:color="auto" w:frame="1"/>
          <w:lang w:eastAsia="ja-JP"/>
        </w:rPr>
        <w:t>Opt.1:</w:t>
      </w:r>
    </w:p>
    <w:tbl>
      <w:tblPr>
        <w:tblStyle w:val="12"/>
        <w:tblW w:w="3035" w:type="dxa"/>
        <w:jc w:val="center"/>
        <w:tblLayout w:type="fixed"/>
        <w:tblLook w:val="04A0" w:firstRow="1" w:lastRow="0" w:firstColumn="1" w:lastColumn="0" w:noHBand="0" w:noVBand="1"/>
      </w:tblPr>
      <w:tblGrid>
        <w:gridCol w:w="1299"/>
        <w:gridCol w:w="868"/>
        <w:gridCol w:w="868"/>
      </w:tblGrid>
      <w:tr w:rsidR="00986F69" w:rsidRPr="00AB53C4" w14:paraId="232918C1" w14:textId="77777777" w:rsidTr="00703ADF">
        <w:trPr>
          <w:jc w:val="center"/>
        </w:trPr>
        <w:tc>
          <w:tcPr>
            <w:tcW w:w="1299" w:type="dxa"/>
          </w:tcPr>
          <w:p w14:paraId="72490918" w14:textId="32814014"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b/>
                <w:bCs/>
                <w:color w:val="000000" w:themeColor="text1"/>
                <w:kern w:val="24"/>
                <w:lang w:val="en-US" w:eastAsia="zh-CN"/>
              </w:rPr>
              <w:t>TD-OCC index</w:t>
            </w:r>
          </w:p>
        </w:tc>
        <w:tc>
          <w:tcPr>
            <w:tcW w:w="868" w:type="dxa"/>
          </w:tcPr>
          <w:p w14:paraId="76EECDCF"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(0)</w:t>
            </w:r>
          </w:p>
        </w:tc>
        <w:tc>
          <w:tcPr>
            <w:tcW w:w="868" w:type="dxa"/>
          </w:tcPr>
          <w:p w14:paraId="425A7436"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(1)</w:t>
            </w:r>
          </w:p>
        </w:tc>
      </w:tr>
      <w:tr w:rsidR="00986F69" w:rsidRPr="00AB53C4" w14:paraId="6148CA52" w14:textId="77777777" w:rsidTr="00703ADF">
        <w:trPr>
          <w:jc w:val="center"/>
        </w:trPr>
        <w:tc>
          <w:tcPr>
            <w:tcW w:w="1299" w:type="dxa"/>
          </w:tcPr>
          <w:p w14:paraId="7AA7757B"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0</w:t>
            </w:r>
          </w:p>
        </w:tc>
        <w:tc>
          <w:tcPr>
            <w:tcW w:w="868" w:type="dxa"/>
          </w:tcPr>
          <w:p w14:paraId="0552F9EE"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c>
          <w:tcPr>
            <w:tcW w:w="868" w:type="dxa"/>
          </w:tcPr>
          <w:p w14:paraId="5B4AD7E1"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r>
      <w:tr w:rsidR="00986F69" w:rsidRPr="00AB53C4" w14:paraId="4E06BD04" w14:textId="77777777" w:rsidTr="00703ADF">
        <w:trPr>
          <w:jc w:val="center"/>
        </w:trPr>
        <w:tc>
          <w:tcPr>
            <w:tcW w:w="1299" w:type="dxa"/>
          </w:tcPr>
          <w:p w14:paraId="4086A818"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c>
          <w:tcPr>
            <w:tcW w:w="868" w:type="dxa"/>
          </w:tcPr>
          <w:p w14:paraId="08EB87AD"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c>
          <w:tcPr>
            <w:tcW w:w="868" w:type="dxa"/>
          </w:tcPr>
          <w:p w14:paraId="4EC09AFD"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r>
    </w:tbl>
    <w:p w14:paraId="0F4C0D12" w14:textId="752B06E6" w:rsidR="003C555C" w:rsidRPr="00AB53C4" w:rsidRDefault="003C555C" w:rsidP="0045084E">
      <w:pPr>
        <w:pStyle w:val="af0"/>
        <w:numPr>
          <w:ilvl w:val="0"/>
          <w:numId w:val="56"/>
        </w:numPr>
        <w:shd w:val="clear" w:color="auto" w:fill="FFFFFF"/>
        <w:spacing w:line="240" w:lineRule="auto"/>
        <w:rPr>
          <w:rFonts w:ascii="Times New Roman" w:eastAsia="MS PGothic" w:hAnsi="Times New Roman"/>
          <w:color w:val="242424"/>
          <w:sz w:val="20"/>
          <w:szCs w:val="20"/>
          <w:lang w:eastAsia="ja-JP"/>
        </w:rPr>
      </w:pPr>
      <w:r w:rsidRPr="00AB53C4">
        <w:rPr>
          <w:rFonts w:ascii="Times New Roman" w:eastAsia="MS PGothic" w:hAnsi="Times New Roman"/>
          <w:b/>
          <w:bCs/>
          <w:color w:val="000000"/>
          <w:sz w:val="20"/>
          <w:szCs w:val="20"/>
          <w:bdr w:val="none" w:sz="0" w:space="0" w:color="auto" w:frame="1"/>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3C555C" w:rsidRPr="003C555C" w14:paraId="35E67A45" w14:textId="77777777" w:rsidTr="003C555C">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9E2455"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E4C4F2" w14:textId="0025C37F"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0</w:t>
            </w:r>
            <w:r w:rsidRPr="003C555C">
              <w:rPr>
                <w:rFonts w:eastAsia="等线"/>
                <w:b/>
                <w:bCs/>
                <w:color w:val="000000"/>
                <w:bdr w:val="none" w:sz="0" w:space="0" w:color="auto" w:frame="1"/>
                <w:lang w:eastAsia="ja-JP"/>
              </w:rPr>
              <w:t>~</w:t>
            </w:r>
            <w:r w:rsidRPr="003C555C">
              <w:rPr>
                <w:rFonts w:eastAsia="MS PGothic"/>
                <w:b/>
                <w:bCs/>
                <w:color w:val="000000"/>
                <w:bdr w:val="none" w:sz="0" w:space="0" w:color="auto" w:frame="1"/>
                <w:lang w:eastAsia="ja-JP"/>
              </w:rPr>
              <w:t xml:space="preserve">7 for </w:t>
            </w:r>
            <w:proofErr w:type="spellStart"/>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w:t>
            </w:r>
            <w:proofErr w:type="spellEnd"/>
            <w:r w:rsidRPr="003C555C">
              <w:rPr>
                <w:rFonts w:eastAsia="MS PGothic"/>
                <w:b/>
                <w:bCs/>
                <w:color w:val="000000"/>
                <w:bdr w:val="none" w:sz="0" w:space="0" w:color="auto" w:frame="1"/>
                <w:lang w:eastAsia="ja-JP"/>
              </w:rPr>
              <w:t xml:space="preserve"> 1</w:t>
            </w:r>
          </w:p>
          <w:p w14:paraId="27643954" w14:textId="43C9A06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0</w:t>
            </w:r>
            <w:r w:rsidRPr="003C555C">
              <w:rPr>
                <w:rFonts w:eastAsia="等线"/>
                <w:b/>
                <w:bCs/>
                <w:color w:val="000000"/>
                <w:bdr w:val="none" w:sz="0" w:space="0" w:color="auto" w:frame="1"/>
                <w:lang w:eastAsia="ja-JP"/>
              </w:rPr>
              <w:t>~</w:t>
            </w:r>
            <w:r w:rsidRPr="003C555C">
              <w:rPr>
                <w:rFonts w:eastAsia="MS PGothic"/>
                <w:b/>
                <w:bCs/>
                <w:color w:val="000000"/>
                <w:bdr w:val="none" w:sz="0" w:space="0" w:color="auto" w:frame="1"/>
                <w:lang w:eastAsia="ja-JP"/>
              </w:rPr>
              <w:t xml:space="preserve">11 for </w:t>
            </w:r>
            <w:proofErr w:type="spellStart"/>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w:t>
            </w:r>
            <w:proofErr w:type="spellEnd"/>
            <w:r w:rsidRPr="003C555C">
              <w:rPr>
                <w:rFonts w:eastAsia="MS PGothic"/>
                <w:b/>
                <w:bCs/>
                <w:color w:val="000000"/>
                <w:bdr w:val="none" w:sz="0" w:space="0" w:color="auto" w:frame="1"/>
                <w:lang w:eastAsia="ja-JP"/>
              </w:rPr>
              <w:t xml:space="preserv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814F2" w14:textId="291B61E9"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8</w:t>
            </w:r>
            <w:r w:rsidRPr="003C555C">
              <w:rPr>
                <w:rFonts w:eastAsia="等线"/>
                <w:b/>
                <w:bCs/>
                <w:color w:val="000000"/>
                <w:bdr w:val="none" w:sz="0" w:space="0" w:color="auto" w:frame="1"/>
                <w:lang w:eastAsia="ja-JP"/>
              </w:rPr>
              <w:t>~</w:t>
            </w:r>
            <w:r w:rsidRPr="003C555C">
              <w:rPr>
                <w:rFonts w:eastAsia="MS PGothic"/>
                <w:b/>
                <w:bCs/>
                <w:color w:val="000000"/>
                <w:bdr w:val="none" w:sz="0" w:space="0" w:color="auto" w:frame="1"/>
                <w:lang w:eastAsia="ja-JP"/>
              </w:rPr>
              <w:t xml:space="preserve">15 for </w:t>
            </w:r>
            <w:proofErr w:type="spellStart"/>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w:t>
            </w:r>
            <w:proofErr w:type="spellEnd"/>
            <w:r w:rsidRPr="003C555C">
              <w:rPr>
                <w:rFonts w:eastAsia="MS PGothic"/>
                <w:b/>
                <w:bCs/>
                <w:color w:val="000000"/>
                <w:bdr w:val="none" w:sz="0" w:space="0" w:color="auto" w:frame="1"/>
                <w:lang w:eastAsia="ja-JP"/>
              </w:rPr>
              <w:t xml:space="preserve"> 1</w:t>
            </w:r>
          </w:p>
          <w:p w14:paraId="2A48620E" w14:textId="1A87F0B4"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12</w:t>
            </w:r>
            <w:r w:rsidRPr="003C555C">
              <w:rPr>
                <w:rFonts w:eastAsia="等线"/>
                <w:b/>
                <w:bCs/>
                <w:color w:val="000000"/>
                <w:bdr w:val="none" w:sz="0" w:space="0" w:color="auto" w:frame="1"/>
                <w:lang w:eastAsia="ja-JP"/>
              </w:rPr>
              <w:t>~</w:t>
            </w:r>
            <w:r w:rsidRPr="003C555C">
              <w:rPr>
                <w:rFonts w:eastAsia="MS PGothic"/>
                <w:b/>
                <w:bCs/>
                <w:color w:val="000000"/>
                <w:bdr w:val="none" w:sz="0" w:space="0" w:color="auto" w:frame="1"/>
                <w:lang w:eastAsia="ja-JP"/>
              </w:rPr>
              <w:t xml:space="preserve">23 for </w:t>
            </w:r>
            <w:proofErr w:type="spellStart"/>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w:t>
            </w:r>
            <w:proofErr w:type="spellEnd"/>
            <w:r w:rsidRPr="003C555C">
              <w:rPr>
                <w:rFonts w:eastAsia="MS PGothic"/>
                <w:b/>
                <w:bCs/>
                <w:color w:val="000000"/>
                <w:bdr w:val="none" w:sz="0" w:space="0" w:color="auto" w:frame="1"/>
                <w:lang w:eastAsia="ja-JP"/>
              </w:rPr>
              <w:t xml:space="preserve"> 2</w:t>
            </w:r>
          </w:p>
        </w:tc>
      </w:tr>
      <w:tr w:rsidR="001A5C43" w:rsidRPr="003C555C" w14:paraId="1DC974EF" w14:textId="77777777" w:rsidTr="003C555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5ED71F8" w14:textId="77777777" w:rsidR="001A5C43" w:rsidRPr="003C555C" w:rsidRDefault="001A5C43" w:rsidP="001A5C43">
            <w:pPr>
              <w:overflowPunct/>
              <w:autoSpaceDE/>
              <w:autoSpaceDN/>
              <w:adjustRightInd/>
              <w:spacing w:after="0" w:line="240" w:lineRule="auto"/>
              <w:textAlignment w:val="auto"/>
              <w:rPr>
                <w:rFonts w:eastAsia="MS PGothic"/>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3A2D2E" w14:textId="769910E2"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E421BE" w14:textId="7D715ACE"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EF3C4E" w14:textId="382D09EA"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E964B7" w14:textId="2A132C5A"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(1)</w:t>
            </w:r>
          </w:p>
        </w:tc>
      </w:tr>
      <w:tr w:rsidR="003C555C" w:rsidRPr="003C555C" w14:paraId="7D0D2D2D" w14:textId="77777777" w:rsidTr="003C555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7ADFE"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FAD9D1"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82FA06"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BE7C84"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BBA09C"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w:t>
            </w:r>
            <w:r w:rsidRPr="003C555C">
              <w:rPr>
                <w:rFonts w:eastAsia="等线"/>
                <w:color w:val="000000"/>
                <w:bdr w:val="none" w:sz="0" w:space="0" w:color="auto" w:frame="1"/>
                <w:lang w:eastAsia="ja-JP"/>
              </w:rPr>
              <w:t>j</w:t>
            </w:r>
          </w:p>
        </w:tc>
      </w:tr>
      <w:tr w:rsidR="003C555C" w:rsidRPr="003C555C" w14:paraId="4F9D592A" w14:textId="77777777" w:rsidTr="003C555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B1380"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7814F4"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C8AD6F"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B2382B"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218FFB"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-j</w:t>
            </w:r>
          </w:p>
        </w:tc>
      </w:tr>
    </w:tbl>
    <w:p w14:paraId="627276F3" w14:textId="77777777" w:rsidR="003C555C" w:rsidRPr="003C555C" w:rsidRDefault="003C555C" w:rsidP="003C555C">
      <w:pPr>
        <w:shd w:val="clear" w:color="auto" w:fill="FFFFFF"/>
        <w:overflowPunct/>
        <w:autoSpaceDE/>
        <w:autoSpaceDN/>
        <w:adjustRightInd/>
        <w:spacing w:after="0" w:line="240" w:lineRule="auto"/>
        <w:jc w:val="both"/>
        <w:textAlignment w:val="auto"/>
        <w:rPr>
          <w:rFonts w:ascii="Calibri" w:eastAsia="MS PGothic" w:hAnsi="Calibri" w:cs="Calibri"/>
          <w:color w:val="242424"/>
          <w:sz w:val="21"/>
          <w:szCs w:val="21"/>
          <w:lang w:val="en-US" w:eastAsia="ja-JP"/>
        </w:rPr>
      </w:pPr>
      <w:r w:rsidRPr="003C555C">
        <w:rPr>
          <w:rFonts w:ascii="Calibri" w:eastAsia="MS PGothic" w:hAnsi="Calibri" w:cs="Calibri"/>
          <w:color w:val="242424"/>
          <w:sz w:val="21"/>
          <w:szCs w:val="21"/>
          <w:bdr w:val="none" w:sz="0" w:space="0" w:color="auto" w:frame="1"/>
          <w:lang w:val="en-US" w:eastAsia="ja-JP"/>
        </w:rPr>
        <w:t> </w:t>
      </w:r>
    </w:p>
    <w:p w14:paraId="5AF5CC2B" w14:textId="7CD1E289" w:rsidR="0094668F" w:rsidRDefault="0094668F" w:rsidP="0094668F">
      <w:pPr>
        <w:spacing w:after="0" w:line="240" w:lineRule="auto"/>
        <w:jc w:val="both"/>
        <w:rPr>
          <w:rFonts w:eastAsiaTheme="minorEastAsia"/>
          <w:sz w:val="22"/>
          <w:szCs w:val="22"/>
          <w:lang w:eastAsia="ja-JP"/>
        </w:rPr>
      </w:pPr>
      <w:r>
        <w:rPr>
          <w:rFonts w:eastAsiaTheme="minorEastAsia"/>
          <w:sz w:val="22"/>
          <w:szCs w:val="22"/>
          <w:lang w:eastAsia="ja-JP"/>
        </w:rPr>
        <w:t xml:space="preserve">Please </w:t>
      </w:r>
      <w:r w:rsidR="00A566CB">
        <w:rPr>
          <w:rFonts w:eastAsiaTheme="minorEastAsia"/>
          <w:sz w:val="22"/>
          <w:szCs w:val="22"/>
          <w:lang w:eastAsia="ja-JP"/>
        </w:rPr>
        <w:t xml:space="preserve">see </w:t>
      </w:r>
      <w:r w:rsidR="00A566CB" w:rsidRPr="00A566CB">
        <w:rPr>
          <w:rFonts w:eastAsiaTheme="minorEastAsia"/>
          <w:sz w:val="22"/>
          <w:szCs w:val="22"/>
          <w:lang w:eastAsia="ja-JP"/>
        </w:rPr>
        <w:t>Huawei</w:t>
      </w:r>
      <w:r w:rsidR="00A566CB">
        <w:rPr>
          <w:rFonts w:eastAsiaTheme="minorEastAsia"/>
          <w:sz w:val="22"/>
          <w:szCs w:val="22"/>
          <w:lang w:eastAsia="ja-JP"/>
        </w:rPr>
        <w:t>/</w:t>
      </w:r>
      <w:proofErr w:type="spellStart"/>
      <w:r w:rsidR="00A566CB" w:rsidRPr="00A566CB">
        <w:rPr>
          <w:rFonts w:eastAsiaTheme="minorEastAsia"/>
          <w:sz w:val="22"/>
          <w:szCs w:val="22"/>
          <w:lang w:eastAsia="ja-JP"/>
        </w:rPr>
        <w:t>HiSilicon</w:t>
      </w:r>
      <w:r w:rsidR="00A566CB">
        <w:rPr>
          <w:rFonts w:eastAsiaTheme="minorEastAsia"/>
          <w:sz w:val="22"/>
          <w:szCs w:val="22"/>
          <w:lang w:eastAsia="ja-JP"/>
        </w:rPr>
        <w:t>’s</w:t>
      </w:r>
      <w:proofErr w:type="spellEnd"/>
      <w:r w:rsidR="00A566CB">
        <w:rPr>
          <w:rFonts w:eastAsiaTheme="minorEastAsia"/>
          <w:sz w:val="22"/>
          <w:szCs w:val="22"/>
          <w:lang w:eastAsia="ja-JP"/>
        </w:rPr>
        <w:t xml:space="preserve"> comment and </w:t>
      </w:r>
      <w:r>
        <w:rPr>
          <w:rFonts w:eastAsiaTheme="minorEastAsia"/>
          <w:sz w:val="22"/>
          <w:szCs w:val="22"/>
          <w:lang w:eastAsia="ja-JP"/>
        </w:rPr>
        <w:t>provide your views.</w:t>
      </w:r>
    </w:p>
    <w:tbl>
      <w:tblPr>
        <w:tblStyle w:val="ab"/>
        <w:tblW w:w="10485" w:type="dxa"/>
        <w:tblLayout w:type="fixed"/>
        <w:tblLook w:val="04A0" w:firstRow="1" w:lastRow="0" w:firstColumn="1" w:lastColumn="0" w:noHBand="0" w:noVBand="1"/>
      </w:tblPr>
      <w:tblGrid>
        <w:gridCol w:w="1795"/>
        <w:gridCol w:w="8690"/>
      </w:tblGrid>
      <w:tr w:rsidR="0094668F" w14:paraId="37E04132" w14:textId="77777777" w:rsidTr="00703ADF">
        <w:tc>
          <w:tcPr>
            <w:tcW w:w="1795" w:type="dxa"/>
          </w:tcPr>
          <w:p w14:paraId="22A683C9" w14:textId="77777777" w:rsidR="0094668F" w:rsidRDefault="0094668F" w:rsidP="00703ADF">
            <w:pPr>
              <w:spacing w:before="0" w:after="0" w:line="240" w:lineRule="auto"/>
              <w:rPr>
                <w:b/>
                <w:bCs/>
                <w:lang w:eastAsia="zh-CN"/>
              </w:rPr>
            </w:pPr>
            <w:r>
              <w:rPr>
                <w:b/>
                <w:bCs/>
                <w:lang w:eastAsia="zh-CN"/>
              </w:rPr>
              <w:t>Company</w:t>
            </w:r>
          </w:p>
        </w:tc>
        <w:tc>
          <w:tcPr>
            <w:tcW w:w="8690" w:type="dxa"/>
          </w:tcPr>
          <w:p w14:paraId="691A7AA7" w14:textId="77777777" w:rsidR="0094668F" w:rsidRDefault="0094668F" w:rsidP="00703ADF">
            <w:pPr>
              <w:spacing w:before="0" w:after="0" w:line="240" w:lineRule="auto"/>
              <w:rPr>
                <w:b/>
                <w:bCs/>
                <w:lang w:eastAsia="zh-CN"/>
              </w:rPr>
            </w:pPr>
            <w:r>
              <w:rPr>
                <w:b/>
                <w:bCs/>
                <w:lang w:eastAsia="zh-CN"/>
              </w:rPr>
              <w:t>Comment</w:t>
            </w:r>
          </w:p>
        </w:tc>
      </w:tr>
      <w:tr w:rsidR="0094668F" w14:paraId="4714BD27" w14:textId="77777777" w:rsidTr="00703ADF">
        <w:tc>
          <w:tcPr>
            <w:tcW w:w="1795" w:type="dxa"/>
          </w:tcPr>
          <w:p w14:paraId="3131DD8D" w14:textId="77777777" w:rsidR="0094668F" w:rsidRDefault="0094668F" w:rsidP="00703ADF">
            <w:pPr>
              <w:spacing w:before="0" w:after="0" w:line="240" w:lineRule="auto"/>
              <w:rPr>
                <w:rFonts w:eastAsiaTheme="minorEastAsia"/>
                <w:lang w:eastAsia="ja-JP"/>
              </w:rPr>
            </w:pPr>
            <w:r>
              <w:rPr>
                <w:rFonts w:hint="eastAsia"/>
                <w:lang w:eastAsia="zh-CN"/>
              </w:rPr>
              <w:t>H</w:t>
            </w:r>
            <w:r>
              <w:rPr>
                <w:lang w:eastAsia="zh-CN"/>
              </w:rPr>
              <w:t>uawei, HiSilicon (Round2)</w:t>
            </w:r>
          </w:p>
        </w:tc>
        <w:tc>
          <w:tcPr>
            <w:tcW w:w="8690" w:type="dxa"/>
          </w:tcPr>
          <w:p w14:paraId="610D4183" w14:textId="77777777" w:rsidR="0094668F" w:rsidRPr="0004444A" w:rsidRDefault="0094668F" w:rsidP="00703ADF">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sidRPr="0004444A">
              <w:rPr>
                <w:rFonts w:ascii="Calibri" w:eastAsia="Yu Gothic UI" w:hAnsi="Calibri" w:cs="Calibri"/>
                <w:color w:val="1F497D"/>
                <w:sz w:val="21"/>
                <w:szCs w:val="21"/>
                <w:bdr w:val="none" w:sz="0" w:space="0" w:color="auto" w:frame="1"/>
                <w:lang w:val="en-US" w:eastAsia="ja-JP"/>
              </w:rPr>
              <w:t>As we</w:t>
            </w:r>
            <w:r w:rsidRPr="0004444A">
              <w:rPr>
                <w:rFonts w:ascii="Calibri" w:eastAsia="等线" w:hAnsi="Calibri" w:cs="Calibri"/>
                <w:color w:val="1F497D"/>
                <w:sz w:val="21"/>
                <w:szCs w:val="21"/>
                <w:bdr w:val="none" w:sz="0" w:space="0" w:color="auto" w:frame="1"/>
                <w:lang w:val="en-US" w:eastAsia="zh-CN"/>
              </w:rPr>
              <w:t>’</w:t>
            </w:r>
            <w:r w:rsidRPr="0004444A">
              <w:rPr>
                <w:rFonts w:ascii="Calibri" w:eastAsia="Yu Gothic UI" w:hAnsi="Calibri" w:cs="Calibri"/>
                <w:color w:val="1F497D"/>
                <w:sz w:val="21"/>
                <w:szCs w:val="21"/>
                <w:bdr w:val="none" w:sz="0" w:space="0" w:color="auto" w:frame="1"/>
                <w:lang w:val="en-US" w:eastAsia="ja-JP"/>
              </w:rPr>
              <w:t xml:space="preserve">ve described in our </w:t>
            </w:r>
            <w:proofErr w:type="spellStart"/>
            <w:r w:rsidRPr="0004444A">
              <w:rPr>
                <w:rFonts w:ascii="Calibri" w:eastAsia="Yu Gothic UI" w:hAnsi="Calibri" w:cs="Calibri"/>
                <w:color w:val="1F497D"/>
                <w:sz w:val="21"/>
                <w:szCs w:val="21"/>
                <w:bdr w:val="none" w:sz="0" w:space="0" w:color="auto" w:frame="1"/>
                <w:lang w:val="en-US" w:eastAsia="ja-JP"/>
              </w:rPr>
              <w:t>Tdoc</w:t>
            </w:r>
            <w:proofErr w:type="spellEnd"/>
            <w:r w:rsidRPr="0004444A">
              <w:rPr>
                <w:rFonts w:ascii="Calibri" w:eastAsia="Yu Gothic UI" w:hAnsi="Calibri" w:cs="Calibri"/>
                <w:color w:val="1F497D"/>
                <w:sz w:val="21"/>
                <w:szCs w:val="21"/>
                <w:bdr w:val="none" w:sz="0" w:space="0" w:color="auto" w:frame="1"/>
                <w:lang w:val="en-US" w:eastAsia="ja-JP"/>
              </w:rPr>
              <w:t xml:space="preserve"> and FL summary, both the FD-OCC and TD-OCC design is for balancing the performance of different DMRS ports given that the perfect orthogonality in realistic scenario can hardly be ensured.</w:t>
            </w:r>
          </w:p>
          <w:p w14:paraId="2C875F55" w14:textId="77777777" w:rsidR="0094668F" w:rsidRDefault="0094668F" w:rsidP="00703ADF">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bdr w:val="none" w:sz="0" w:space="0" w:color="auto" w:frame="1"/>
                <w:lang w:val="en-US" w:eastAsia="ja-JP"/>
              </w:rPr>
            </w:pPr>
            <w:r w:rsidRPr="0004444A">
              <w:rPr>
                <w:rFonts w:ascii="Calibri" w:eastAsia="Yu Gothic UI" w:hAnsi="Calibri" w:cs="Calibri"/>
                <w:color w:val="1F497D"/>
                <w:sz w:val="21"/>
                <w:szCs w:val="21"/>
                <w:bdr w:val="none" w:sz="0" w:space="0" w:color="auto" w:frame="1"/>
                <w:lang w:val="en-US" w:eastAsia="ja-JP"/>
              </w:rPr>
              <w:t xml:space="preserve">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w:t>
            </w:r>
            <w:proofErr w:type="spellStart"/>
            <w:r w:rsidRPr="0004444A">
              <w:rPr>
                <w:rFonts w:ascii="Calibri" w:eastAsia="Yu Gothic UI" w:hAnsi="Calibri" w:cs="Calibri"/>
                <w:color w:val="1F497D"/>
                <w:sz w:val="21"/>
                <w:szCs w:val="21"/>
                <w:bdr w:val="none" w:sz="0" w:space="0" w:color="auto" w:frame="1"/>
                <w:lang w:val="en-US" w:eastAsia="ja-JP"/>
              </w:rPr>
              <w:t>Kronecker</w:t>
            </w:r>
            <w:proofErr w:type="spellEnd"/>
            <w:r w:rsidRPr="0004444A">
              <w:rPr>
                <w:rFonts w:ascii="Calibri" w:eastAsia="Yu Gothic UI" w:hAnsi="Calibri" w:cs="Calibri"/>
                <w:color w:val="1F497D"/>
                <w:sz w:val="21"/>
                <w:szCs w:val="21"/>
                <w:bdr w:val="none" w:sz="0" w:space="0" w:color="auto" w:frame="1"/>
                <w:lang w:val="en-US" w:eastAsia="ja-JP"/>
              </w:rPr>
              <w:t xml:space="preserve">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14:paraId="54972FE1" w14:textId="60610782" w:rsidR="002808DD" w:rsidRPr="0094668F" w:rsidRDefault="002808DD" w:rsidP="002808DD">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bdr w:val="none" w:sz="0" w:space="0" w:color="auto" w:frame="1"/>
                <w:lang w:val="en-US" w:eastAsia="ja-JP"/>
              </w:rPr>
            </w:pPr>
            <w:r>
              <w:rPr>
                <w:noProof/>
                <w:lang w:val="en-US" w:eastAsia="zh-CN"/>
              </w:rPr>
              <w:drawing>
                <wp:inline distT="0" distB="0" distL="0" distR="0" wp14:anchorId="0569F8F2" wp14:editId="4D8012E9">
                  <wp:extent cx="2859206" cy="1226241"/>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81836" cy="1235947"/>
                          </a:xfrm>
                          <a:prstGeom prst="rect">
                            <a:avLst/>
                          </a:prstGeom>
                        </pic:spPr>
                      </pic:pic>
                    </a:graphicData>
                  </a:graphic>
                </wp:inline>
              </w:drawing>
            </w:r>
          </w:p>
        </w:tc>
      </w:tr>
      <w:tr w:rsidR="0094668F" w14:paraId="29EAD500" w14:textId="77777777" w:rsidTr="00703ADF">
        <w:tc>
          <w:tcPr>
            <w:tcW w:w="1795" w:type="dxa"/>
          </w:tcPr>
          <w:p w14:paraId="01A96906" w14:textId="40841067" w:rsidR="0094668F" w:rsidRPr="0029203C" w:rsidRDefault="0029203C" w:rsidP="00703ADF">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B2EB537" w14:textId="5F3209FD" w:rsidR="0094668F" w:rsidRPr="0029203C" w:rsidRDefault="0029203C" w:rsidP="00703ADF">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simpler approach and support Opt.1.</w:t>
            </w:r>
          </w:p>
        </w:tc>
      </w:tr>
      <w:tr w:rsidR="0094668F" w14:paraId="6E1ED6A1" w14:textId="77777777" w:rsidTr="00703ADF">
        <w:tc>
          <w:tcPr>
            <w:tcW w:w="1795" w:type="dxa"/>
          </w:tcPr>
          <w:p w14:paraId="30FA3406" w14:textId="678E822D" w:rsidR="0094668F" w:rsidRDefault="007F1055" w:rsidP="00703ADF">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9AA878D" w14:textId="7F271CD4" w:rsidR="0094668F" w:rsidRPr="007F1055" w:rsidRDefault="007F1055" w:rsidP="00703ADF">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Opt 1.</w:t>
            </w:r>
          </w:p>
        </w:tc>
      </w:tr>
      <w:tr w:rsidR="00136975" w14:paraId="5105696E" w14:textId="77777777" w:rsidTr="00703ADF">
        <w:tc>
          <w:tcPr>
            <w:tcW w:w="1795" w:type="dxa"/>
          </w:tcPr>
          <w:p w14:paraId="301CD759" w14:textId="2313AA2A" w:rsidR="00136975" w:rsidRDefault="00136975" w:rsidP="00136975">
            <w:pPr>
              <w:spacing w:before="0" w:after="0" w:line="240" w:lineRule="auto"/>
              <w:rPr>
                <w:lang w:eastAsia="zh-CN"/>
              </w:rPr>
            </w:pPr>
            <w:r>
              <w:rPr>
                <w:rFonts w:hint="eastAsia"/>
                <w:lang w:eastAsia="zh-CN"/>
              </w:rPr>
              <w:t>H</w:t>
            </w:r>
            <w:r>
              <w:rPr>
                <w:lang w:eastAsia="zh-CN"/>
              </w:rPr>
              <w:t>uawei, HiSilicon</w:t>
            </w:r>
          </w:p>
        </w:tc>
        <w:tc>
          <w:tcPr>
            <w:tcW w:w="8690" w:type="dxa"/>
          </w:tcPr>
          <w:p w14:paraId="4473D8A3" w14:textId="77777777" w:rsidR="00136975" w:rsidRDefault="00136975" w:rsidP="00136975">
            <w:pPr>
              <w:spacing w:before="0" w:after="0" w:line="240" w:lineRule="auto"/>
              <w:rPr>
                <w:lang w:eastAsia="zh-CN"/>
              </w:rPr>
            </w:pPr>
            <w:r>
              <w:rPr>
                <w:rFonts w:hint="eastAsia"/>
                <w:lang w:eastAsia="zh-CN"/>
              </w:rPr>
              <w:t>S</w:t>
            </w:r>
            <w:r>
              <w:rPr>
                <w:lang w:eastAsia="zh-CN"/>
              </w:rPr>
              <w:t>upport Opt.2.</w:t>
            </w:r>
          </w:p>
          <w:p w14:paraId="2B4AB4B7" w14:textId="77777777" w:rsidR="00136975" w:rsidRDefault="00136975" w:rsidP="00136975">
            <w:pPr>
              <w:spacing w:before="0" w:after="0" w:line="240" w:lineRule="auto"/>
              <w:rPr>
                <w:lang w:eastAsia="zh-CN"/>
              </w:rPr>
            </w:pPr>
            <w:r>
              <w:rPr>
                <w:rFonts w:hint="eastAsia"/>
                <w:lang w:eastAsia="zh-CN"/>
              </w:rPr>
              <w:lastRenderedPageBreak/>
              <w:t>T</w:t>
            </w:r>
            <w:r>
              <w:rPr>
                <w:lang w:eastAsia="zh-CN"/>
              </w:rPr>
              <w:t>hrough the combination of DFT-based FD-OCC and Opt.2,</w:t>
            </w:r>
            <w:r w:rsidRPr="00585218">
              <w:rPr>
                <w:b/>
                <w:lang w:eastAsia="zh-CN"/>
              </w:rPr>
              <w:t xml:space="preserve"> fixed cross-correlation</w:t>
            </w:r>
            <w:r>
              <w:rPr>
                <w:lang w:eastAsia="zh-CN"/>
              </w:rPr>
              <w:t xml:space="preserve"> between the </w:t>
            </w:r>
            <w:r w:rsidRPr="0020081C">
              <w:rPr>
                <w:lang w:eastAsia="zh-CN"/>
              </w:rPr>
              <w:t xml:space="preserve">inner cover codes (formed by the </w:t>
            </w:r>
            <w:proofErr w:type="spellStart"/>
            <w:r w:rsidRPr="0020081C">
              <w:rPr>
                <w:lang w:eastAsia="zh-CN"/>
              </w:rPr>
              <w:t>Kronecker</w:t>
            </w:r>
            <w:proofErr w:type="spellEnd"/>
            <w:r w:rsidRPr="0020081C">
              <w:rPr>
                <w:lang w:eastAsia="zh-CN"/>
              </w:rPr>
              <w:t xml:space="preserve"> product of the length-2 subsequence of the length-4 FD-OCC and the length-2 TD-OCC)</w:t>
            </w:r>
            <w:r>
              <w:rPr>
                <w:lang w:eastAsia="zh-CN"/>
              </w:rPr>
              <w:t xml:space="preserve"> of the Rel</w:t>
            </w:r>
            <w:r>
              <w:rPr>
                <w:rFonts w:hint="eastAsia"/>
                <w:lang w:eastAsia="zh-CN"/>
              </w:rPr>
              <w:t>.</w:t>
            </w:r>
            <w:r>
              <w:rPr>
                <w:lang w:eastAsia="zh-CN"/>
              </w:rPr>
              <w:t xml:space="preserve">15 DMRS ports/first half of Rel.18 DMRS ports and the inner cover codes of the second half of Rel.18 DMRS ports can be achieved as shown below, which can guarantee the balanced performance among DMRS ports when </w:t>
            </w:r>
            <w:r w:rsidRPr="00585218">
              <w:rPr>
                <w:lang w:eastAsia="zh-CN"/>
              </w:rPr>
              <w:t>the perfect orthogonality</w:t>
            </w:r>
            <w:r>
              <w:rPr>
                <w:lang w:eastAsia="zh-CN"/>
              </w:rPr>
              <w:t xml:space="preserve"> between DMRS ports cannot maintain (i.e., length-4 FD-OCC dispreading will incur non-negligible interference) due to </w:t>
            </w:r>
            <w:r>
              <w:t>large delay spread or compatibility issue</w:t>
            </w:r>
            <w:r>
              <w:rPr>
                <w:lang w:eastAsia="zh-CN"/>
              </w:rPr>
              <w:t>.</w:t>
            </w:r>
          </w:p>
          <w:p w14:paraId="5D7E4AB8" w14:textId="6C039F9A" w:rsidR="00136975" w:rsidRDefault="00136975" w:rsidP="00136975">
            <w:pPr>
              <w:spacing w:before="0" w:after="0" w:line="240" w:lineRule="auto"/>
              <w:rPr>
                <w:lang w:eastAsia="zh-CN"/>
              </w:rPr>
            </w:pPr>
            <w:r>
              <w:rPr>
                <w:noProof/>
                <w:lang w:val="en-US" w:eastAsia="zh-CN"/>
              </w:rPr>
              <w:drawing>
                <wp:inline distT="0" distB="0" distL="0" distR="0" wp14:anchorId="620ECFF4" wp14:editId="6D4CAAF7">
                  <wp:extent cx="5329754" cy="1745214"/>
                  <wp:effectExtent l="0" t="0" r="4445" b="7620"/>
                  <wp:docPr id="10" name="图片 10" descr="C:\Users\z00570018\AppData\Roaming\eSpace_Desktop\UserData\z00570018\imagefiles\A17361F1-C3CD-47B0-8CB0-B636EC0AC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z00570018\AppData\Roaming\eSpace_Desktop\UserData\z00570018\imagefiles\A17361F1-C3CD-47B0-8CB0-B636EC0ACB9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2114" cy="1762359"/>
                          </a:xfrm>
                          <a:prstGeom prst="rect">
                            <a:avLst/>
                          </a:prstGeom>
                          <a:noFill/>
                          <a:ln>
                            <a:noFill/>
                          </a:ln>
                        </pic:spPr>
                      </pic:pic>
                    </a:graphicData>
                  </a:graphic>
                </wp:inline>
              </w:drawing>
            </w:r>
          </w:p>
        </w:tc>
      </w:tr>
      <w:tr w:rsidR="00136975" w14:paraId="38695568" w14:textId="77777777" w:rsidTr="00703ADF">
        <w:tc>
          <w:tcPr>
            <w:tcW w:w="1795" w:type="dxa"/>
          </w:tcPr>
          <w:p w14:paraId="57AA9313" w14:textId="77777777" w:rsidR="00136975" w:rsidRDefault="00136975" w:rsidP="00136975">
            <w:pPr>
              <w:spacing w:before="0" w:after="0" w:line="240" w:lineRule="auto"/>
              <w:rPr>
                <w:lang w:eastAsia="zh-CN"/>
              </w:rPr>
            </w:pPr>
          </w:p>
        </w:tc>
        <w:tc>
          <w:tcPr>
            <w:tcW w:w="8690" w:type="dxa"/>
          </w:tcPr>
          <w:p w14:paraId="45D9323E" w14:textId="77777777" w:rsidR="00136975" w:rsidRDefault="00136975" w:rsidP="00136975">
            <w:pPr>
              <w:spacing w:before="0" w:after="0" w:line="240" w:lineRule="auto"/>
              <w:rPr>
                <w:lang w:eastAsia="zh-CN"/>
              </w:rPr>
            </w:pPr>
          </w:p>
        </w:tc>
      </w:tr>
      <w:tr w:rsidR="00136975" w14:paraId="5E20DE7A" w14:textId="77777777" w:rsidTr="00703ADF">
        <w:tc>
          <w:tcPr>
            <w:tcW w:w="1795" w:type="dxa"/>
          </w:tcPr>
          <w:p w14:paraId="3BFE4B4D" w14:textId="77777777" w:rsidR="00136975" w:rsidRDefault="00136975" w:rsidP="00136975">
            <w:pPr>
              <w:spacing w:before="0" w:after="0" w:line="240" w:lineRule="auto"/>
              <w:rPr>
                <w:rFonts w:eastAsia="Malgun Gothic"/>
                <w:lang w:eastAsia="ko-KR"/>
              </w:rPr>
            </w:pPr>
          </w:p>
        </w:tc>
        <w:tc>
          <w:tcPr>
            <w:tcW w:w="8690" w:type="dxa"/>
          </w:tcPr>
          <w:p w14:paraId="259B9E9E" w14:textId="77777777" w:rsidR="00136975" w:rsidRDefault="00136975" w:rsidP="00136975">
            <w:pPr>
              <w:spacing w:before="0" w:after="0" w:line="240" w:lineRule="auto"/>
              <w:rPr>
                <w:rFonts w:eastAsia="Malgun Gothic"/>
                <w:lang w:eastAsia="ko-KR"/>
              </w:rPr>
            </w:pPr>
          </w:p>
        </w:tc>
      </w:tr>
      <w:tr w:rsidR="00136975" w14:paraId="41B6CDD9" w14:textId="77777777" w:rsidTr="00703ADF">
        <w:tc>
          <w:tcPr>
            <w:tcW w:w="1795" w:type="dxa"/>
          </w:tcPr>
          <w:p w14:paraId="2E03C850" w14:textId="77777777" w:rsidR="00136975" w:rsidRDefault="00136975" w:rsidP="00136975">
            <w:pPr>
              <w:spacing w:before="0" w:after="0" w:line="240" w:lineRule="auto"/>
              <w:rPr>
                <w:rFonts w:eastAsia="等线"/>
                <w:lang w:eastAsia="zh-CN"/>
              </w:rPr>
            </w:pPr>
          </w:p>
        </w:tc>
        <w:tc>
          <w:tcPr>
            <w:tcW w:w="8690" w:type="dxa"/>
          </w:tcPr>
          <w:p w14:paraId="62285E4E" w14:textId="77777777" w:rsidR="00136975" w:rsidRDefault="00136975" w:rsidP="00136975">
            <w:pPr>
              <w:spacing w:before="0" w:after="0" w:line="240" w:lineRule="auto"/>
              <w:rPr>
                <w:rFonts w:eastAsia="Malgun Gothic"/>
                <w:lang w:eastAsia="ko-KR"/>
              </w:rPr>
            </w:pPr>
          </w:p>
        </w:tc>
      </w:tr>
      <w:tr w:rsidR="00136975" w14:paraId="4384E4C6" w14:textId="77777777" w:rsidTr="00703ADF">
        <w:tc>
          <w:tcPr>
            <w:tcW w:w="1795" w:type="dxa"/>
          </w:tcPr>
          <w:p w14:paraId="1D03CCCF" w14:textId="77777777" w:rsidR="00136975" w:rsidRDefault="00136975" w:rsidP="00136975">
            <w:pPr>
              <w:spacing w:before="0" w:after="0" w:line="240" w:lineRule="auto"/>
              <w:rPr>
                <w:lang w:val="en-US" w:eastAsia="zh-CN"/>
              </w:rPr>
            </w:pPr>
          </w:p>
        </w:tc>
        <w:tc>
          <w:tcPr>
            <w:tcW w:w="8690" w:type="dxa"/>
          </w:tcPr>
          <w:p w14:paraId="35D4E5E9" w14:textId="77777777" w:rsidR="00136975" w:rsidRDefault="00136975" w:rsidP="00136975">
            <w:pPr>
              <w:spacing w:before="0" w:after="0" w:line="240" w:lineRule="auto"/>
              <w:rPr>
                <w:lang w:val="en-US" w:eastAsia="zh-CN"/>
              </w:rPr>
            </w:pPr>
          </w:p>
        </w:tc>
      </w:tr>
      <w:tr w:rsidR="00136975" w14:paraId="4D4909CE" w14:textId="77777777" w:rsidTr="00703ADF">
        <w:tc>
          <w:tcPr>
            <w:tcW w:w="1795" w:type="dxa"/>
          </w:tcPr>
          <w:p w14:paraId="5C49648F" w14:textId="77777777" w:rsidR="00136975" w:rsidRDefault="00136975" w:rsidP="00136975">
            <w:pPr>
              <w:spacing w:before="0" w:after="0" w:line="240" w:lineRule="auto"/>
              <w:rPr>
                <w:lang w:eastAsia="zh-CN"/>
              </w:rPr>
            </w:pPr>
          </w:p>
        </w:tc>
        <w:tc>
          <w:tcPr>
            <w:tcW w:w="8690" w:type="dxa"/>
          </w:tcPr>
          <w:p w14:paraId="06A3999F" w14:textId="77777777" w:rsidR="00136975" w:rsidRDefault="00136975" w:rsidP="00136975">
            <w:pPr>
              <w:spacing w:before="0" w:after="0" w:line="240" w:lineRule="auto"/>
              <w:rPr>
                <w:lang w:eastAsia="zh-CN"/>
              </w:rPr>
            </w:pPr>
          </w:p>
        </w:tc>
      </w:tr>
      <w:tr w:rsidR="00136975" w14:paraId="6D9C5EE9" w14:textId="77777777" w:rsidTr="00703ADF">
        <w:tc>
          <w:tcPr>
            <w:tcW w:w="1795" w:type="dxa"/>
          </w:tcPr>
          <w:p w14:paraId="060A01A6" w14:textId="77777777" w:rsidR="00136975" w:rsidRDefault="00136975" w:rsidP="00136975">
            <w:pPr>
              <w:spacing w:before="0" w:after="0" w:line="240" w:lineRule="auto"/>
              <w:rPr>
                <w:rFonts w:eastAsiaTheme="minorEastAsia"/>
                <w:lang w:eastAsia="ja-JP"/>
              </w:rPr>
            </w:pPr>
          </w:p>
        </w:tc>
        <w:tc>
          <w:tcPr>
            <w:tcW w:w="8690" w:type="dxa"/>
          </w:tcPr>
          <w:p w14:paraId="48EE00AA" w14:textId="77777777" w:rsidR="00136975" w:rsidRDefault="00136975" w:rsidP="00136975">
            <w:pPr>
              <w:spacing w:before="0" w:after="0" w:line="240" w:lineRule="auto"/>
              <w:rPr>
                <w:rFonts w:eastAsiaTheme="minorEastAsia"/>
                <w:lang w:eastAsia="zh-CN"/>
              </w:rPr>
            </w:pPr>
          </w:p>
        </w:tc>
      </w:tr>
      <w:tr w:rsidR="00136975" w14:paraId="20AB9414" w14:textId="77777777" w:rsidTr="00703ADF">
        <w:tc>
          <w:tcPr>
            <w:tcW w:w="1795" w:type="dxa"/>
          </w:tcPr>
          <w:p w14:paraId="22F1F2BA" w14:textId="77777777" w:rsidR="00136975" w:rsidRDefault="00136975" w:rsidP="00136975">
            <w:pPr>
              <w:spacing w:before="0" w:after="0" w:line="240" w:lineRule="auto"/>
              <w:rPr>
                <w:rFonts w:eastAsia="等线"/>
                <w:lang w:eastAsia="zh-CN"/>
              </w:rPr>
            </w:pPr>
          </w:p>
        </w:tc>
        <w:tc>
          <w:tcPr>
            <w:tcW w:w="8690" w:type="dxa"/>
          </w:tcPr>
          <w:p w14:paraId="36F99A92" w14:textId="77777777" w:rsidR="00136975" w:rsidRDefault="00136975" w:rsidP="00136975">
            <w:pPr>
              <w:spacing w:before="0" w:after="0" w:line="240" w:lineRule="auto"/>
              <w:rPr>
                <w:lang w:eastAsia="zh-CN"/>
              </w:rPr>
            </w:pPr>
          </w:p>
        </w:tc>
      </w:tr>
      <w:tr w:rsidR="00136975" w14:paraId="5E5EB107" w14:textId="77777777" w:rsidTr="00703ADF">
        <w:trPr>
          <w:trHeight w:val="60"/>
        </w:trPr>
        <w:tc>
          <w:tcPr>
            <w:tcW w:w="1795" w:type="dxa"/>
          </w:tcPr>
          <w:p w14:paraId="715C9037" w14:textId="77777777" w:rsidR="00136975" w:rsidRDefault="00136975" w:rsidP="00136975">
            <w:pPr>
              <w:spacing w:before="0" w:after="0" w:line="240" w:lineRule="auto"/>
              <w:rPr>
                <w:rFonts w:eastAsia="等线"/>
                <w:lang w:eastAsia="zh-CN"/>
              </w:rPr>
            </w:pPr>
          </w:p>
        </w:tc>
        <w:tc>
          <w:tcPr>
            <w:tcW w:w="8690" w:type="dxa"/>
          </w:tcPr>
          <w:p w14:paraId="07157CBA" w14:textId="77777777" w:rsidR="00136975" w:rsidRDefault="00136975" w:rsidP="00136975">
            <w:pPr>
              <w:spacing w:before="0" w:after="0" w:line="240" w:lineRule="auto"/>
              <w:rPr>
                <w:rFonts w:eastAsia="等线"/>
                <w:lang w:eastAsia="zh-CN"/>
              </w:rPr>
            </w:pPr>
          </w:p>
        </w:tc>
      </w:tr>
      <w:tr w:rsidR="00136975" w14:paraId="58B6E792" w14:textId="77777777" w:rsidTr="00703ADF">
        <w:trPr>
          <w:trHeight w:val="60"/>
        </w:trPr>
        <w:tc>
          <w:tcPr>
            <w:tcW w:w="1795" w:type="dxa"/>
          </w:tcPr>
          <w:p w14:paraId="71BA41FE" w14:textId="77777777" w:rsidR="00136975" w:rsidRDefault="00136975" w:rsidP="00136975">
            <w:pPr>
              <w:spacing w:before="0" w:after="0" w:line="240" w:lineRule="auto"/>
              <w:rPr>
                <w:rFonts w:eastAsia="等线"/>
                <w:lang w:val="en-US" w:eastAsia="zh-CN"/>
              </w:rPr>
            </w:pPr>
          </w:p>
        </w:tc>
        <w:tc>
          <w:tcPr>
            <w:tcW w:w="8690" w:type="dxa"/>
          </w:tcPr>
          <w:p w14:paraId="11828F0F" w14:textId="77777777" w:rsidR="00136975" w:rsidRDefault="00136975" w:rsidP="00136975">
            <w:pPr>
              <w:spacing w:before="0" w:after="0" w:line="240" w:lineRule="auto"/>
              <w:rPr>
                <w:rFonts w:eastAsia="等线"/>
                <w:lang w:val="en-US" w:eastAsia="zh-CN"/>
              </w:rPr>
            </w:pPr>
          </w:p>
        </w:tc>
      </w:tr>
      <w:tr w:rsidR="00136975" w14:paraId="5C46C5C3" w14:textId="77777777" w:rsidTr="00703ADF">
        <w:tc>
          <w:tcPr>
            <w:tcW w:w="1795" w:type="dxa"/>
          </w:tcPr>
          <w:p w14:paraId="7BDEC3EC" w14:textId="77777777" w:rsidR="00136975" w:rsidRDefault="00136975" w:rsidP="00136975">
            <w:pPr>
              <w:spacing w:before="0" w:after="0" w:line="240" w:lineRule="auto"/>
              <w:rPr>
                <w:rFonts w:eastAsia="等线"/>
                <w:lang w:eastAsia="zh-CN"/>
              </w:rPr>
            </w:pPr>
          </w:p>
        </w:tc>
        <w:tc>
          <w:tcPr>
            <w:tcW w:w="8690" w:type="dxa"/>
          </w:tcPr>
          <w:p w14:paraId="2C0F268D" w14:textId="77777777" w:rsidR="00136975" w:rsidRDefault="00136975" w:rsidP="00136975">
            <w:pPr>
              <w:spacing w:before="0" w:after="0" w:line="240" w:lineRule="auto"/>
              <w:rPr>
                <w:lang w:eastAsia="zh-CN"/>
              </w:rPr>
            </w:pPr>
          </w:p>
        </w:tc>
      </w:tr>
      <w:tr w:rsidR="00136975" w14:paraId="57B5DFFD" w14:textId="77777777" w:rsidTr="00703ADF">
        <w:tc>
          <w:tcPr>
            <w:tcW w:w="1795" w:type="dxa"/>
          </w:tcPr>
          <w:p w14:paraId="221DC22D" w14:textId="77777777" w:rsidR="00136975" w:rsidRDefault="00136975" w:rsidP="00136975">
            <w:pPr>
              <w:spacing w:before="0" w:after="0" w:line="240" w:lineRule="auto"/>
              <w:rPr>
                <w:rFonts w:eastAsia="等线"/>
                <w:lang w:eastAsia="zh-CN"/>
              </w:rPr>
            </w:pPr>
          </w:p>
        </w:tc>
        <w:tc>
          <w:tcPr>
            <w:tcW w:w="8690" w:type="dxa"/>
          </w:tcPr>
          <w:p w14:paraId="6AAF073F" w14:textId="77777777" w:rsidR="00136975" w:rsidRDefault="00136975" w:rsidP="00136975">
            <w:pPr>
              <w:spacing w:before="0" w:after="0" w:line="240" w:lineRule="auto"/>
              <w:rPr>
                <w:lang w:eastAsia="zh-CN"/>
              </w:rPr>
            </w:pPr>
          </w:p>
        </w:tc>
      </w:tr>
      <w:tr w:rsidR="00136975" w14:paraId="3FD8A42A" w14:textId="77777777" w:rsidTr="00703ADF">
        <w:tc>
          <w:tcPr>
            <w:tcW w:w="1795" w:type="dxa"/>
          </w:tcPr>
          <w:p w14:paraId="775EE085" w14:textId="77777777" w:rsidR="00136975" w:rsidRPr="00790EF1" w:rsidRDefault="00136975" w:rsidP="00136975">
            <w:pPr>
              <w:spacing w:after="0" w:line="240" w:lineRule="auto"/>
              <w:rPr>
                <w:rFonts w:eastAsiaTheme="minorEastAsia"/>
                <w:b/>
                <w:bCs/>
                <w:color w:val="0000FF"/>
                <w:lang w:eastAsia="ja-JP"/>
              </w:rPr>
            </w:pPr>
          </w:p>
        </w:tc>
        <w:tc>
          <w:tcPr>
            <w:tcW w:w="8690" w:type="dxa"/>
          </w:tcPr>
          <w:p w14:paraId="0DD858F0" w14:textId="77777777" w:rsidR="00136975" w:rsidRPr="00790EF1" w:rsidRDefault="00136975" w:rsidP="00136975">
            <w:pPr>
              <w:spacing w:after="0" w:line="240" w:lineRule="auto"/>
              <w:rPr>
                <w:rFonts w:eastAsiaTheme="minorEastAsia"/>
                <w:b/>
                <w:bCs/>
                <w:color w:val="0000FF"/>
                <w:lang w:eastAsia="ja-JP"/>
              </w:rPr>
            </w:pPr>
          </w:p>
        </w:tc>
      </w:tr>
      <w:tr w:rsidR="00136975" w14:paraId="20917D0E" w14:textId="77777777" w:rsidTr="00703ADF">
        <w:tc>
          <w:tcPr>
            <w:tcW w:w="1795" w:type="dxa"/>
          </w:tcPr>
          <w:p w14:paraId="751EA2D7" w14:textId="77777777" w:rsidR="00136975" w:rsidRDefault="00136975" w:rsidP="00136975">
            <w:pPr>
              <w:spacing w:after="0" w:line="240" w:lineRule="auto"/>
              <w:rPr>
                <w:rFonts w:eastAsia="Malgun Gothic"/>
                <w:lang w:eastAsia="ko-KR"/>
              </w:rPr>
            </w:pPr>
          </w:p>
        </w:tc>
        <w:tc>
          <w:tcPr>
            <w:tcW w:w="8690" w:type="dxa"/>
          </w:tcPr>
          <w:p w14:paraId="335A0C2A" w14:textId="77777777" w:rsidR="00136975" w:rsidRDefault="00136975" w:rsidP="00136975">
            <w:pPr>
              <w:spacing w:after="0" w:line="240" w:lineRule="auto"/>
              <w:rPr>
                <w:rFonts w:eastAsia="Malgun Gothic"/>
                <w:lang w:eastAsia="ko-KR"/>
              </w:rPr>
            </w:pPr>
          </w:p>
        </w:tc>
      </w:tr>
      <w:tr w:rsidR="00136975" w14:paraId="07625E25" w14:textId="77777777" w:rsidTr="00703ADF">
        <w:tc>
          <w:tcPr>
            <w:tcW w:w="1795" w:type="dxa"/>
          </w:tcPr>
          <w:p w14:paraId="087734BE" w14:textId="77777777" w:rsidR="00136975" w:rsidRDefault="00136975" w:rsidP="00136975">
            <w:pPr>
              <w:spacing w:after="0" w:line="240" w:lineRule="auto"/>
              <w:rPr>
                <w:rFonts w:eastAsia="等线"/>
                <w:lang w:eastAsia="zh-CN"/>
              </w:rPr>
            </w:pPr>
          </w:p>
        </w:tc>
        <w:tc>
          <w:tcPr>
            <w:tcW w:w="8690" w:type="dxa"/>
          </w:tcPr>
          <w:p w14:paraId="602F0868" w14:textId="77777777" w:rsidR="00136975" w:rsidRPr="004C310C" w:rsidRDefault="00136975" w:rsidP="00136975">
            <w:pPr>
              <w:spacing w:after="0" w:line="240" w:lineRule="auto"/>
              <w:rPr>
                <w:rFonts w:eastAsia="等线"/>
                <w:lang w:eastAsia="zh-CN"/>
              </w:rPr>
            </w:pPr>
          </w:p>
        </w:tc>
      </w:tr>
      <w:tr w:rsidR="00136975" w14:paraId="1A896B59" w14:textId="77777777" w:rsidTr="00703ADF">
        <w:tc>
          <w:tcPr>
            <w:tcW w:w="1795" w:type="dxa"/>
          </w:tcPr>
          <w:p w14:paraId="63C2552E" w14:textId="77777777" w:rsidR="00136975" w:rsidRDefault="00136975" w:rsidP="00136975">
            <w:pPr>
              <w:spacing w:after="0" w:line="240" w:lineRule="auto"/>
              <w:rPr>
                <w:rFonts w:eastAsia="等线"/>
                <w:lang w:eastAsia="zh-CN"/>
              </w:rPr>
            </w:pPr>
          </w:p>
        </w:tc>
        <w:tc>
          <w:tcPr>
            <w:tcW w:w="8690" w:type="dxa"/>
          </w:tcPr>
          <w:p w14:paraId="314AB834" w14:textId="77777777" w:rsidR="00136975" w:rsidRDefault="00136975" w:rsidP="00136975">
            <w:pPr>
              <w:spacing w:after="0" w:line="240" w:lineRule="auto"/>
              <w:rPr>
                <w:rFonts w:eastAsia="等线"/>
                <w:lang w:eastAsia="zh-CN"/>
              </w:rPr>
            </w:pPr>
          </w:p>
        </w:tc>
      </w:tr>
      <w:tr w:rsidR="00136975" w14:paraId="59471436" w14:textId="77777777" w:rsidTr="00703ADF">
        <w:tc>
          <w:tcPr>
            <w:tcW w:w="1795" w:type="dxa"/>
          </w:tcPr>
          <w:p w14:paraId="24E8019C" w14:textId="77777777" w:rsidR="00136975" w:rsidRDefault="00136975" w:rsidP="00136975">
            <w:pPr>
              <w:spacing w:before="0" w:after="0" w:line="240" w:lineRule="auto"/>
              <w:rPr>
                <w:lang w:eastAsia="zh-CN"/>
              </w:rPr>
            </w:pPr>
          </w:p>
        </w:tc>
        <w:tc>
          <w:tcPr>
            <w:tcW w:w="8690" w:type="dxa"/>
          </w:tcPr>
          <w:p w14:paraId="73929410" w14:textId="77777777" w:rsidR="00136975" w:rsidRDefault="00136975" w:rsidP="00136975">
            <w:pPr>
              <w:spacing w:before="0" w:after="0" w:line="240" w:lineRule="auto"/>
              <w:rPr>
                <w:lang w:eastAsia="zh-CN"/>
              </w:rPr>
            </w:pPr>
          </w:p>
        </w:tc>
      </w:tr>
      <w:tr w:rsidR="00136975" w14:paraId="3EF102AC" w14:textId="77777777" w:rsidTr="00703ADF">
        <w:tc>
          <w:tcPr>
            <w:tcW w:w="1795" w:type="dxa"/>
          </w:tcPr>
          <w:p w14:paraId="16DF32C3" w14:textId="77777777" w:rsidR="00136975" w:rsidRDefault="00136975" w:rsidP="00136975">
            <w:pPr>
              <w:spacing w:before="0" w:after="0" w:line="240" w:lineRule="auto"/>
              <w:rPr>
                <w:rFonts w:eastAsia="等线"/>
                <w:lang w:eastAsia="zh-CN"/>
              </w:rPr>
            </w:pPr>
          </w:p>
        </w:tc>
        <w:tc>
          <w:tcPr>
            <w:tcW w:w="8690" w:type="dxa"/>
          </w:tcPr>
          <w:p w14:paraId="0BAB1FD6" w14:textId="77777777" w:rsidR="00136975" w:rsidRDefault="00136975" w:rsidP="00136975">
            <w:pPr>
              <w:spacing w:before="0" w:after="0" w:line="240" w:lineRule="auto"/>
              <w:rPr>
                <w:lang w:eastAsia="zh-CN"/>
              </w:rPr>
            </w:pPr>
          </w:p>
        </w:tc>
      </w:tr>
      <w:tr w:rsidR="00136975" w14:paraId="5166F5B0" w14:textId="77777777" w:rsidTr="00703ADF">
        <w:tc>
          <w:tcPr>
            <w:tcW w:w="1795" w:type="dxa"/>
          </w:tcPr>
          <w:p w14:paraId="3F006796" w14:textId="77777777" w:rsidR="00136975" w:rsidRDefault="00136975" w:rsidP="00136975">
            <w:pPr>
              <w:spacing w:before="0" w:after="0" w:line="240" w:lineRule="auto"/>
              <w:rPr>
                <w:rFonts w:eastAsia="等线"/>
                <w:lang w:eastAsia="zh-CN"/>
              </w:rPr>
            </w:pPr>
          </w:p>
        </w:tc>
        <w:tc>
          <w:tcPr>
            <w:tcW w:w="8690" w:type="dxa"/>
          </w:tcPr>
          <w:p w14:paraId="0D92BCF0" w14:textId="77777777" w:rsidR="00136975" w:rsidRDefault="00136975" w:rsidP="00136975">
            <w:pPr>
              <w:spacing w:before="0" w:after="0" w:line="240" w:lineRule="auto"/>
              <w:rPr>
                <w:lang w:eastAsia="zh-CN"/>
              </w:rPr>
            </w:pPr>
          </w:p>
        </w:tc>
      </w:tr>
      <w:tr w:rsidR="00136975" w14:paraId="7922CA48" w14:textId="77777777" w:rsidTr="00703ADF">
        <w:tc>
          <w:tcPr>
            <w:tcW w:w="1795" w:type="dxa"/>
          </w:tcPr>
          <w:p w14:paraId="75EC4B1C" w14:textId="77777777" w:rsidR="00136975" w:rsidRPr="00396453" w:rsidRDefault="00136975" w:rsidP="00136975">
            <w:pPr>
              <w:spacing w:after="0" w:line="240" w:lineRule="auto"/>
              <w:rPr>
                <w:lang w:eastAsia="zh-CN"/>
              </w:rPr>
            </w:pPr>
          </w:p>
        </w:tc>
        <w:tc>
          <w:tcPr>
            <w:tcW w:w="8690" w:type="dxa"/>
          </w:tcPr>
          <w:p w14:paraId="050A59C7" w14:textId="77777777" w:rsidR="00136975" w:rsidRDefault="00136975" w:rsidP="00136975">
            <w:pPr>
              <w:spacing w:after="0" w:line="240" w:lineRule="auto"/>
              <w:rPr>
                <w:lang w:eastAsia="zh-CN"/>
              </w:rPr>
            </w:pPr>
          </w:p>
        </w:tc>
      </w:tr>
      <w:tr w:rsidR="00136975" w14:paraId="25953C95" w14:textId="77777777" w:rsidTr="00703ADF">
        <w:tc>
          <w:tcPr>
            <w:tcW w:w="1795" w:type="dxa"/>
          </w:tcPr>
          <w:p w14:paraId="46B725B1" w14:textId="77777777" w:rsidR="00136975" w:rsidRDefault="00136975" w:rsidP="00136975">
            <w:pPr>
              <w:spacing w:after="0" w:line="240" w:lineRule="auto"/>
              <w:rPr>
                <w:lang w:eastAsia="zh-CN"/>
              </w:rPr>
            </w:pPr>
          </w:p>
        </w:tc>
        <w:tc>
          <w:tcPr>
            <w:tcW w:w="8690" w:type="dxa"/>
          </w:tcPr>
          <w:p w14:paraId="7B2DC2C0" w14:textId="77777777" w:rsidR="00136975" w:rsidRDefault="00136975" w:rsidP="00136975">
            <w:pPr>
              <w:spacing w:after="0" w:line="240" w:lineRule="auto"/>
              <w:rPr>
                <w:lang w:eastAsia="zh-CN"/>
              </w:rPr>
            </w:pPr>
          </w:p>
        </w:tc>
      </w:tr>
      <w:tr w:rsidR="00136975" w14:paraId="1A4CD606" w14:textId="77777777" w:rsidTr="00703ADF">
        <w:tc>
          <w:tcPr>
            <w:tcW w:w="1795" w:type="dxa"/>
          </w:tcPr>
          <w:p w14:paraId="6941EB48" w14:textId="77777777" w:rsidR="00136975" w:rsidRDefault="00136975" w:rsidP="00136975">
            <w:pPr>
              <w:spacing w:after="0" w:line="240" w:lineRule="auto"/>
              <w:rPr>
                <w:rFonts w:eastAsiaTheme="minorEastAsia"/>
                <w:lang w:eastAsia="ja-JP"/>
              </w:rPr>
            </w:pPr>
          </w:p>
        </w:tc>
        <w:tc>
          <w:tcPr>
            <w:tcW w:w="8690" w:type="dxa"/>
          </w:tcPr>
          <w:p w14:paraId="20EC0A1E" w14:textId="77777777" w:rsidR="00136975" w:rsidRDefault="00136975" w:rsidP="00136975">
            <w:pPr>
              <w:spacing w:after="0" w:line="240" w:lineRule="auto"/>
              <w:rPr>
                <w:rFonts w:eastAsiaTheme="minorEastAsia"/>
                <w:lang w:eastAsia="ja-JP"/>
              </w:rPr>
            </w:pPr>
          </w:p>
        </w:tc>
      </w:tr>
      <w:tr w:rsidR="00136975" w14:paraId="334745F0" w14:textId="77777777" w:rsidTr="00703ADF">
        <w:tc>
          <w:tcPr>
            <w:tcW w:w="1795" w:type="dxa"/>
          </w:tcPr>
          <w:p w14:paraId="10BB75B4" w14:textId="77777777" w:rsidR="00136975" w:rsidRDefault="00136975" w:rsidP="00136975">
            <w:pPr>
              <w:spacing w:after="0" w:line="240" w:lineRule="auto"/>
              <w:rPr>
                <w:rFonts w:eastAsiaTheme="minorEastAsia"/>
                <w:lang w:eastAsia="ja-JP"/>
              </w:rPr>
            </w:pPr>
          </w:p>
        </w:tc>
        <w:tc>
          <w:tcPr>
            <w:tcW w:w="8690" w:type="dxa"/>
          </w:tcPr>
          <w:p w14:paraId="029F45D9" w14:textId="77777777" w:rsidR="00136975" w:rsidRDefault="00136975" w:rsidP="00136975">
            <w:pPr>
              <w:spacing w:after="0" w:line="240" w:lineRule="auto"/>
              <w:rPr>
                <w:rFonts w:eastAsiaTheme="minorEastAsia"/>
                <w:lang w:eastAsia="ja-JP"/>
              </w:rPr>
            </w:pPr>
          </w:p>
        </w:tc>
      </w:tr>
      <w:tr w:rsidR="00136975" w14:paraId="16FCC152" w14:textId="77777777" w:rsidTr="00703ADF">
        <w:tc>
          <w:tcPr>
            <w:tcW w:w="1795" w:type="dxa"/>
          </w:tcPr>
          <w:p w14:paraId="5052D331" w14:textId="77777777" w:rsidR="00136975" w:rsidRDefault="00136975" w:rsidP="00136975">
            <w:pPr>
              <w:spacing w:after="0" w:line="240" w:lineRule="auto"/>
              <w:rPr>
                <w:rFonts w:eastAsiaTheme="minorEastAsia"/>
                <w:lang w:eastAsia="ja-JP"/>
              </w:rPr>
            </w:pPr>
          </w:p>
        </w:tc>
        <w:tc>
          <w:tcPr>
            <w:tcW w:w="8690" w:type="dxa"/>
          </w:tcPr>
          <w:p w14:paraId="147CE8D4" w14:textId="77777777" w:rsidR="00136975" w:rsidRDefault="00136975" w:rsidP="00136975">
            <w:pPr>
              <w:spacing w:after="0" w:line="240" w:lineRule="auto"/>
              <w:rPr>
                <w:rFonts w:eastAsiaTheme="minorEastAsia"/>
                <w:lang w:eastAsia="ja-JP"/>
              </w:rPr>
            </w:pPr>
          </w:p>
        </w:tc>
      </w:tr>
    </w:tbl>
    <w:p w14:paraId="79911205" w14:textId="77777777" w:rsidR="0094668F" w:rsidRDefault="0094668F" w:rsidP="0094668F">
      <w:pPr>
        <w:spacing w:afterLines="50"/>
        <w:jc w:val="both"/>
        <w:rPr>
          <w:rFonts w:eastAsiaTheme="minorEastAsia"/>
          <w:sz w:val="22"/>
          <w:szCs w:val="22"/>
          <w:lang w:eastAsia="ja-JP"/>
        </w:rPr>
      </w:pPr>
    </w:p>
    <w:p w14:paraId="31B7A93D" w14:textId="39AA6915" w:rsidR="00813A68" w:rsidRDefault="00D303EC" w:rsidP="002C2B2B">
      <w:pPr>
        <w:pStyle w:val="2"/>
        <w:numPr>
          <w:ilvl w:val="1"/>
          <w:numId w:val="63"/>
        </w:numPr>
        <w:tabs>
          <w:tab w:val="left" w:pos="360"/>
        </w:tabs>
        <w:rPr>
          <w:lang w:val="en-US"/>
        </w:rPr>
      </w:pPr>
      <w:r>
        <w:rPr>
          <w:lang w:val="en-US"/>
        </w:rPr>
        <w:t>DCI-based dynamic switching between FD-OCC length 2 and 4</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15 companies (FUTUREWEI, Huawei/HiSilicon,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vivo, Lenovo, CATT, NEC, Sharp, Samsung</w:t>
      </w:r>
      <w:proofErr w:type="gramStart"/>
      <w:r>
        <w:rPr>
          <w:rFonts w:eastAsiaTheme="minorEastAsia"/>
          <w:sz w:val="22"/>
          <w:szCs w:val="22"/>
          <w:lang w:eastAsia="ja-JP"/>
        </w:rPr>
        <w:t>?,</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6D831680" w14:textId="77777777" w:rsidR="00813A68" w:rsidRDefault="00D303EC" w:rsidP="0045084E">
      <w:pPr>
        <w:pStyle w:val="af0"/>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rsidP="0045084E">
      <w:pPr>
        <w:pStyle w:val="af0"/>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If the large MU-MIMO capacity is not required,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On the other hand, 8 companies (OPPO, Google, Xiaomi, </w:t>
      </w:r>
      <w:proofErr w:type="spellStart"/>
      <w:r>
        <w:rPr>
          <w:rFonts w:eastAsiaTheme="minorEastAsia"/>
          <w:sz w:val="22"/>
          <w:szCs w:val="22"/>
          <w:lang w:eastAsia="ja-JP"/>
        </w:rPr>
        <w:t>MediaTek</w:t>
      </w:r>
      <w:proofErr w:type="spellEnd"/>
      <w:r>
        <w:rPr>
          <w:rFonts w:eastAsiaTheme="minorEastAsia"/>
          <w:sz w:val="22"/>
          <w:szCs w:val="22"/>
          <w:lang w:eastAsia="ja-JP"/>
        </w:rPr>
        <w:t xml:space="preserve">, </w:t>
      </w:r>
      <w:proofErr w:type="spellStart"/>
      <w:r>
        <w:rPr>
          <w:rFonts w:eastAsiaTheme="minorEastAsia"/>
          <w:sz w:val="22"/>
          <w:szCs w:val="22"/>
          <w:lang w:eastAsia="ja-JP"/>
        </w:rPr>
        <w:t>Fraunhofer</w:t>
      </w:r>
      <w:proofErr w:type="spellEnd"/>
      <w:r>
        <w:rPr>
          <w:rFonts w:eastAsiaTheme="minorEastAsia"/>
          <w:sz w:val="22"/>
          <w:szCs w:val="22"/>
          <w:lang w:eastAsia="ja-JP"/>
        </w:rPr>
        <w:t xml:space="preserve"> IIS/HHI, Apple, </w:t>
      </w:r>
      <w:proofErr w:type="gramStart"/>
      <w:r>
        <w:rPr>
          <w:rFonts w:eastAsiaTheme="minorEastAsia"/>
          <w:sz w:val="22"/>
          <w:szCs w:val="22"/>
          <w:lang w:eastAsia="ja-JP"/>
        </w:rPr>
        <w:t>Qualcomm</w:t>
      </w:r>
      <w:proofErr w:type="gramEnd"/>
      <w:r>
        <w:rPr>
          <w:rFonts w:eastAsiaTheme="minorEastAsia"/>
          <w:sz w:val="22"/>
          <w:szCs w:val="22"/>
          <w:lang w:eastAsia="ja-JP"/>
        </w:rPr>
        <w:t>) think the dynamic switching is not needed due to the following reasons:</w:t>
      </w:r>
    </w:p>
    <w:p w14:paraId="15B72900" w14:textId="77777777" w:rsidR="00813A68" w:rsidRDefault="00D303EC" w:rsidP="0045084E">
      <w:pPr>
        <w:pStyle w:val="af0"/>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rsidP="0045084E">
      <w:pPr>
        <w:pStyle w:val="af0"/>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rsidP="0045084E">
      <w:pPr>
        <w:pStyle w:val="af0"/>
        <w:numPr>
          <w:ilvl w:val="0"/>
          <w:numId w:val="25"/>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rsidP="0045084E">
      <w:pPr>
        <w:pStyle w:val="af0"/>
        <w:numPr>
          <w:ilvl w:val="0"/>
          <w:numId w:val="25"/>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46" w:name="_Ref115194880"/>
      <w:r>
        <w:rPr>
          <w:rFonts w:eastAsia="Malgun Gothic"/>
          <w:b/>
        </w:rPr>
        <w:t>Fig 13</w:t>
      </w:r>
      <w:bookmarkEnd w:id="46"/>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rsidP="0045084E">
      <w:pPr>
        <w:pStyle w:val="af0"/>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rsidP="0045084E">
      <w:pPr>
        <w:pStyle w:val="af0"/>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xml:space="preserve">, Ericsson, ZTE, Lenovo, NEC, vivo, Samsung, CMCC, Nokia/NSB, CATT, </w:t>
      </w:r>
      <w:proofErr w:type="gramStart"/>
      <w:r>
        <w:rPr>
          <w:rFonts w:eastAsiaTheme="minorEastAsia"/>
          <w:b/>
          <w:bCs/>
          <w:lang w:val="en-US" w:eastAsia="ja-JP"/>
        </w:rPr>
        <w:t>Sharp</w:t>
      </w:r>
      <w:proofErr w:type="gramEnd"/>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w:t>
      </w:r>
      <w:proofErr w:type="spellStart"/>
      <w:r>
        <w:rPr>
          <w:rFonts w:eastAsiaTheme="minorEastAsia"/>
          <w:b/>
          <w:bCs/>
          <w:lang w:val="en-US" w:eastAsia="ja-JP"/>
        </w:rPr>
        <w:t>MediaTek</w:t>
      </w:r>
      <w:proofErr w:type="spellEnd"/>
      <w:r>
        <w:rPr>
          <w:rFonts w:eastAsiaTheme="minorEastAsia"/>
          <w:b/>
          <w:bCs/>
          <w:lang w:val="en-US" w:eastAsia="ja-JP"/>
        </w:rPr>
        <w:t xml:space="preserve">, </w:t>
      </w:r>
      <w:proofErr w:type="spellStart"/>
      <w:r>
        <w:rPr>
          <w:rFonts w:eastAsiaTheme="minorEastAsia"/>
          <w:b/>
          <w:bCs/>
          <w:lang w:val="en-US" w:eastAsia="ja-JP"/>
        </w:rPr>
        <w:t>Spreadtrum</w:t>
      </w:r>
      <w:proofErr w:type="spellEnd"/>
      <w:r>
        <w:rPr>
          <w:rFonts w:eastAsiaTheme="minorEastAsia"/>
          <w:b/>
          <w:bCs/>
          <w:lang w:val="en-US" w:eastAsia="ja-JP"/>
        </w:rPr>
        <w:t xml:space="preserve">, LGE, Qualcomm, Intel, </w:t>
      </w:r>
      <w:proofErr w:type="spellStart"/>
      <w:r>
        <w:rPr>
          <w:rFonts w:eastAsiaTheme="minorEastAsia"/>
          <w:b/>
          <w:bCs/>
          <w:lang w:val="en-US" w:eastAsia="ja-JP"/>
        </w:rPr>
        <w:t>Fraunhofer</w:t>
      </w:r>
      <w:proofErr w:type="spellEnd"/>
      <w:r>
        <w:rPr>
          <w:rFonts w:eastAsiaTheme="minorEastAsia"/>
          <w:b/>
          <w:bCs/>
          <w:lang w:val="en-US" w:eastAsia="ja-JP"/>
        </w:rPr>
        <w:t xml:space="preserve">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ab"/>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w:t>
            </w:r>
            <w:proofErr w:type="spellStart"/>
            <w:r>
              <w:rPr>
                <w:lang w:eastAsia="zh-CN"/>
              </w:rPr>
              <w:t>gNB</w:t>
            </w:r>
            <w:proofErr w:type="spellEnd"/>
            <w:r>
              <w:rPr>
                <w:lang w:eastAsia="zh-CN"/>
              </w:rPr>
              <w:t xml:space="preserve"> only needs to tell UE some co-scheduled UE info to identify the FD-OCC </w:t>
            </w:r>
            <w:proofErr w:type="spellStart"/>
            <w:r>
              <w:rPr>
                <w:lang w:eastAsia="zh-CN"/>
              </w:rPr>
              <w:t>despreading</w:t>
            </w:r>
            <w:proofErr w:type="spellEnd"/>
            <w:r>
              <w:rPr>
                <w:lang w:eastAsia="zh-CN"/>
              </w:rPr>
              <w:t xml:space="preserve"> length.</w:t>
            </w:r>
          </w:p>
        </w:tc>
      </w:tr>
      <w:tr w:rsidR="00813A68" w14:paraId="0875FA70" w14:textId="77777777">
        <w:tc>
          <w:tcPr>
            <w:tcW w:w="1795" w:type="dxa"/>
          </w:tcPr>
          <w:p w14:paraId="4EC34E2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359AA342"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4EA13B5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lastRenderedPageBreak/>
              <w:t xml:space="preserve">Regarding the sub-bullet, i.e., as an optional feature, we wonder why UE can’t support the dynamic switching. In our understanding, R18 UE would prepare for FD-OCC=2 decoding for </w:t>
            </w:r>
            <w:proofErr w:type="spellStart"/>
            <w:r>
              <w:rPr>
                <w:lang w:eastAsia="zh-CN"/>
              </w:rPr>
              <w:t>fallback</w:t>
            </w:r>
            <w:proofErr w:type="spellEnd"/>
            <w:r>
              <w:rPr>
                <w:lang w:eastAsia="zh-CN"/>
              </w:rPr>
              <w:t xml:space="preserve">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等线"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rsidP="0045084E">
            <w:pPr>
              <w:pStyle w:val="af0"/>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58B99DE" w14:textId="77777777" w:rsidR="00813A68" w:rsidRDefault="00D303EC" w:rsidP="0045084E">
            <w:pPr>
              <w:pStyle w:val="af0"/>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af0"/>
              <w:spacing w:line="240" w:lineRule="auto"/>
              <w:rPr>
                <w:rFonts w:ascii="Times New Roman" w:hAnsi="Times New Roman"/>
                <w:sz w:val="20"/>
                <w:szCs w:val="20"/>
                <w:lang w:eastAsia="zh-CN"/>
              </w:rPr>
            </w:pPr>
            <w:r>
              <w:rPr>
                <w:noProof/>
                <w:lang w:eastAsia="zh-CN"/>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rsidP="0045084E">
            <w:pPr>
              <w:pStyle w:val="af0"/>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w:t>
            </w:r>
            <w:r>
              <w:rPr>
                <w:rFonts w:ascii="Times New Roman" w:hAnsi="Times New Roman"/>
                <w:sz w:val="20"/>
                <w:szCs w:val="20"/>
                <w:lang w:eastAsia="zh-CN"/>
              </w:rPr>
              <w:lastRenderedPageBreak/>
              <w:t xml:space="preserve">channel estimation. If the bit tells target UE there is NO MU on port 8/9, then target UE knows that it can assume OCC-2 (or OCC-4) for channel estimation. Assuming OCC-2 or OCC-4 for the latter case is up to UE implementation,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has to force UE to assume OCC-2 with 1 bit (as in the FL proposal). Again, a more reasonable proposal is that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use 1 bit tell UE whether MU exist or not on port 8/9, whether UE assume OCC-2 or OCC-4 is up to UE. </w:t>
            </w:r>
          </w:p>
          <w:p w14:paraId="6958DCFE" w14:textId="77777777" w:rsidR="00813A68" w:rsidRDefault="00D303EC" w:rsidP="0045084E">
            <w:pPr>
              <w:pStyle w:val="af0"/>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rsidP="0045084E">
            <w:pPr>
              <w:pStyle w:val="af0"/>
              <w:numPr>
                <w:ilvl w:val="0"/>
                <w:numId w:val="26"/>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proofErr w:type="spellStart"/>
            <w:r>
              <w:rPr>
                <w:rFonts w:eastAsiaTheme="minorEastAsia"/>
                <w:lang w:val="en-US" w:eastAsia="ja-JP"/>
              </w:rPr>
              <w:t>Fraunhofer</w:t>
            </w:r>
            <w:proofErr w:type="spellEnd"/>
            <w:r>
              <w:rPr>
                <w:rFonts w:eastAsiaTheme="minorEastAsia"/>
                <w:lang w:val="en-US" w:eastAsia="ja-JP"/>
              </w:rPr>
              <w:t xml:space="preserve">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C6633B" w14:paraId="3BABA40E" w14:textId="77777777">
        <w:trPr>
          <w:trHeight w:val="60"/>
        </w:trPr>
        <w:tc>
          <w:tcPr>
            <w:tcW w:w="1795" w:type="dxa"/>
          </w:tcPr>
          <w:p w14:paraId="5F25B966" w14:textId="77777777" w:rsidR="00C6633B" w:rsidRDefault="00C6633B">
            <w:pPr>
              <w:spacing w:after="0" w:line="280" w:lineRule="atLeast"/>
              <w:rPr>
                <w:rFonts w:eastAsiaTheme="minorEastAsia"/>
                <w:lang w:val="en-US" w:eastAsia="ja-JP"/>
              </w:rPr>
            </w:pPr>
          </w:p>
        </w:tc>
        <w:tc>
          <w:tcPr>
            <w:tcW w:w="8690" w:type="dxa"/>
          </w:tcPr>
          <w:p w14:paraId="45467963" w14:textId="77777777" w:rsidR="00C6633B" w:rsidRDefault="00C6633B">
            <w:pPr>
              <w:spacing w:after="0" w:line="280" w:lineRule="atLeast"/>
              <w:rPr>
                <w:lang w:eastAsia="zh-CN"/>
              </w:rPr>
            </w:pP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w:t>
      </w:r>
      <w:r>
        <w:rPr>
          <w:rFonts w:eastAsiaTheme="minorEastAsia"/>
          <w:sz w:val="22"/>
          <w:szCs w:val="22"/>
          <w:lang w:eastAsia="ja-JP"/>
        </w:rPr>
        <w:lastRenderedPageBreak/>
        <w:t>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rsidP="0045084E">
      <w:pPr>
        <w:pStyle w:val="af0"/>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rsidP="0045084E">
      <w:pPr>
        <w:pStyle w:val="af0"/>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rsidP="0045084E">
      <w:pPr>
        <w:pStyle w:val="af0"/>
        <w:numPr>
          <w:ilvl w:val="1"/>
          <w:numId w:val="15"/>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C85BAAA" w14:textId="77777777" w:rsidR="00F501D3" w:rsidRDefault="00FC4D79" w:rsidP="00330488">
            <w:pPr>
              <w:spacing w:before="0" w:after="0" w:line="240" w:lineRule="auto"/>
              <w:rPr>
                <w:rFonts w:eastAsia="等线"/>
                <w:lang w:eastAsia="zh-CN"/>
              </w:rPr>
            </w:pPr>
            <w:r>
              <w:rPr>
                <w:rFonts w:eastAsia="等线"/>
                <w:lang w:eastAsia="zh-CN"/>
              </w:rPr>
              <w:t>We do not</w:t>
            </w:r>
            <w:r w:rsidR="00982E7C">
              <w:rPr>
                <w:rFonts w:eastAsia="等线"/>
                <w:lang w:eastAsia="zh-CN"/>
              </w:rPr>
              <w:t xml:space="preserve"> </w:t>
            </w:r>
            <w:r>
              <w:rPr>
                <w:rFonts w:eastAsia="等线"/>
                <w:lang w:eastAsia="zh-CN"/>
              </w:rPr>
              <w:t xml:space="preserve">really get the difference between FL proposal#2.3a and </w:t>
            </w:r>
            <w:r w:rsidRPr="00FC4D79">
              <w:rPr>
                <w:rFonts w:eastAsia="等线"/>
                <w:lang w:eastAsia="zh-CN"/>
              </w:rPr>
              <w:t>FL proposal#2.3 (round1)</w:t>
            </w:r>
            <w:r>
              <w:rPr>
                <w:rFonts w:eastAsia="等线"/>
                <w:lang w:eastAsia="zh-CN"/>
              </w:rPr>
              <w:t xml:space="preserve">. Does FL proposal#2.3a mean that it is UE that decide whether to switch, while, </w:t>
            </w:r>
            <w:r w:rsidRPr="00FC4D79">
              <w:rPr>
                <w:rFonts w:eastAsia="等线"/>
                <w:lang w:eastAsia="zh-CN"/>
              </w:rPr>
              <w:t>for FL proposal#2.3 (round1)</w:t>
            </w:r>
            <w:r>
              <w:rPr>
                <w:rFonts w:eastAsia="等线"/>
                <w:lang w:eastAsia="zh-CN"/>
              </w:rPr>
              <w:t xml:space="preserve">, it is the network that </w:t>
            </w:r>
            <w:r w:rsidRPr="00FC4D79">
              <w:rPr>
                <w:rFonts w:eastAsia="等线"/>
                <w:lang w:eastAsia="zh-CN"/>
              </w:rPr>
              <w:t>decide</w:t>
            </w:r>
            <w:r>
              <w:rPr>
                <w:rFonts w:eastAsia="等线"/>
                <w:lang w:eastAsia="zh-CN"/>
              </w:rPr>
              <w:t xml:space="preserve"> </w:t>
            </w:r>
            <w:r w:rsidRPr="00FC4D79">
              <w:rPr>
                <w:rFonts w:eastAsia="等线"/>
                <w:lang w:eastAsia="zh-CN"/>
              </w:rPr>
              <w:t>whether to switch</w:t>
            </w:r>
            <w:r>
              <w:rPr>
                <w:rFonts w:eastAsia="等线"/>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proofErr w:type="spellStart"/>
            <w:r>
              <w:rPr>
                <w:lang w:eastAsia="zh-CN"/>
              </w:rPr>
              <w:t>gNB</w:t>
            </w:r>
            <w:proofErr w:type="spellEnd"/>
            <w:r>
              <w:rPr>
                <w:lang w:eastAsia="zh-CN"/>
              </w:rPr>
              <w:t xml:space="preserve">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等线"/>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0233EFC" w14:textId="57F3D4A2" w:rsidR="00E2162B" w:rsidRDefault="00E73F68" w:rsidP="00FD6D85">
            <w:pPr>
              <w:spacing w:before="0" w:after="0" w:line="240" w:lineRule="auto"/>
              <w:rPr>
                <w:rFonts w:eastAsia="等线"/>
                <w:lang w:eastAsia="zh-CN"/>
              </w:rPr>
            </w:pPr>
            <w:r>
              <w:rPr>
                <w:rFonts w:eastAsia="等线" w:hint="eastAsia"/>
                <w:lang w:eastAsia="zh-CN"/>
              </w:rPr>
              <w:t>D</w:t>
            </w:r>
            <w:r>
              <w:rPr>
                <w:rFonts w:eastAsia="等线"/>
                <w:lang w:eastAsia="zh-CN"/>
              </w:rPr>
              <w:t>on’t support</w:t>
            </w:r>
            <w:r w:rsidR="009A7EB3">
              <w:t xml:space="preserve"> </w:t>
            </w:r>
            <w:r w:rsidR="009A7EB3" w:rsidRPr="009A7EB3">
              <w:rPr>
                <w:rFonts w:eastAsia="等线"/>
                <w:lang w:eastAsia="zh-CN"/>
              </w:rPr>
              <w:t>FL proposal#2.3a</w:t>
            </w:r>
            <w:r w:rsidR="00B22C47">
              <w:rPr>
                <w:rFonts w:eastAsia="等线"/>
                <w:lang w:eastAsia="zh-CN"/>
              </w:rPr>
              <w:t xml:space="preserve">, prefer the </w:t>
            </w:r>
            <w:r w:rsidR="00B22C47" w:rsidRPr="009A7EB3">
              <w:rPr>
                <w:rFonts w:eastAsia="等线"/>
                <w:lang w:eastAsia="zh-CN"/>
              </w:rPr>
              <w:t>FL proposal#2.3</w:t>
            </w:r>
            <w:r w:rsidR="00647EB3">
              <w:rPr>
                <w:rFonts w:eastAsia="等线"/>
                <w:lang w:eastAsia="zh-CN"/>
              </w:rPr>
              <w:t>(Round</w:t>
            </w:r>
            <w:r w:rsidR="00BF5B11">
              <w:rPr>
                <w:rFonts w:eastAsia="等线"/>
                <w:lang w:eastAsia="zh-CN"/>
              </w:rPr>
              <w:t>-</w:t>
            </w:r>
            <w:r w:rsidR="00647EB3">
              <w:rPr>
                <w:rFonts w:eastAsia="等线"/>
                <w:lang w:eastAsia="zh-CN"/>
              </w:rPr>
              <w:t>1)</w:t>
            </w:r>
            <w:r w:rsidR="00C6582A">
              <w:rPr>
                <w:rFonts w:eastAsia="等线"/>
                <w:lang w:eastAsia="zh-CN"/>
              </w:rPr>
              <w:t xml:space="preserve">. </w:t>
            </w:r>
          </w:p>
          <w:p w14:paraId="7F9AAA10" w14:textId="2100746A" w:rsidR="00B22C47" w:rsidRPr="00E2162B" w:rsidRDefault="00C64117" w:rsidP="00E2162B">
            <w:pPr>
              <w:spacing w:before="0" w:after="0" w:line="240" w:lineRule="auto"/>
              <w:rPr>
                <w:rFonts w:eastAsia="等线"/>
                <w:lang w:eastAsia="zh-CN"/>
              </w:rPr>
            </w:pPr>
            <w:bookmarkStart w:id="47" w:name="_Hlk116635062"/>
            <w:r>
              <w:rPr>
                <w:rFonts w:eastAsia="等线"/>
                <w:lang w:eastAsia="zh-CN"/>
              </w:rPr>
              <w:t>It’s unreasonable that when the network has sent the additional DCI signalling, it</w:t>
            </w:r>
            <w:r w:rsidR="00302C6A">
              <w:rPr>
                <w:rFonts w:eastAsia="等线"/>
                <w:lang w:eastAsia="zh-CN"/>
              </w:rPr>
              <w:t xml:space="preserve"> still</w:t>
            </w:r>
            <w:r>
              <w:rPr>
                <w:rFonts w:eastAsia="等线"/>
                <w:lang w:eastAsia="zh-CN"/>
              </w:rPr>
              <w:t xml:space="preserve"> depends on UE to decide </w:t>
            </w:r>
            <w:r w:rsidR="003B2C8E">
              <w:rPr>
                <w:rFonts w:eastAsia="等线"/>
                <w:lang w:eastAsia="zh-CN"/>
              </w:rPr>
              <w:t>the</w:t>
            </w:r>
            <w:r w:rsidRPr="00C64117">
              <w:rPr>
                <w:rFonts w:eastAsia="等线"/>
                <w:lang w:eastAsia="zh-CN"/>
              </w:rPr>
              <w:t xml:space="preserve"> FD-OCC length for de-spreading</w:t>
            </w:r>
            <w:r w:rsidR="003B2C8E">
              <w:rPr>
                <w:rFonts w:eastAsia="等线"/>
                <w:lang w:eastAsia="zh-CN"/>
              </w:rPr>
              <w:t>.</w:t>
            </w:r>
            <w:bookmarkEnd w:id="47"/>
            <w:r w:rsidR="00302C6A">
              <w:rPr>
                <w:rFonts w:eastAsia="等线"/>
                <w:lang w:eastAsia="zh-CN"/>
              </w:rPr>
              <w:t xml:space="preserve"> In other words, costing the same even more overhead (if DCI size is based on ports of MU), </w:t>
            </w:r>
            <w:r w:rsidR="00302C6A" w:rsidRPr="009A7EB3">
              <w:rPr>
                <w:rFonts w:eastAsia="等线"/>
                <w:lang w:eastAsia="zh-CN"/>
              </w:rPr>
              <w:t>FL proposal#2.3a</w:t>
            </w:r>
            <w:r w:rsidR="00302C6A">
              <w:rPr>
                <w:rFonts w:eastAsia="等线"/>
                <w:lang w:eastAsia="zh-CN"/>
              </w:rPr>
              <w:t xml:space="preserve"> can’t achieve the same effect as </w:t>
            </w:r>
            <w:r w:rsidR="00302C6A" w:rsidRPr="009A7EB3">
              <w:rPr>
                <w:rFonts w:eastAsia="等线"/>
                <w:lang w:eastAsia="zh-CN"/>
              </w:rPr>
              <w:t>FL proposal#2.3</w:t>
            </w:r>
            <w:r w:rsidR="00302C6A">
              <w:rPr>
                <w:rFonts w:eastAsia="等线"/>
                <w:lang w:eastAsia="zh-CN"/>
              </w:rPr>
              <w:t xml:space="preserve">. If UE don’t support dynamic switching, RRC-based switching is </w:t>
            </w:r>
            <w:r w:rsidR="000A6849">
              <w:rPr>
                <w:rFonts w:eastAsia="等线"/>
                <w:lang w:eastAsia="zh-CN"/>
              </w:rPr>
              <w:t xml:space="preserve">a </w:t>
            </w:r>
            <w:r w:rsidR="00302C6A">
              <w:rPr>
                <w:rFonts w:eastAsia="等线"/>
                <w:lang w:eastAsia="zh-CN"/>
              </w:rPr>
              <w:t xml:space="preserve">better choice than </w:t>
            </w:r>
            <w:r w:rsidR="00302C6A" w:rsidRPr="009A7EB3">
              <w:rPr>
                <w:rFonts w:eastAsia="等线"/>
                <w:lang w:eastAsia="zh-CN"/>
              </w:rPr>
              <w:t>FL proposal#2.3a</w:t>
            </w:r>
            <w:r w:rsidR="00302C6A">
              <w:rPr>
                <w:rFonts w:eastAsia="等线"/>
                <w:lang w:eastAsia="zh-CN"/>
              </w:rPr>
              <w:t xml:space="preserve">. </w:t>
            </w:r>
            <w:r w:rsidR="00583EF5">
              <w:rPr>
                <w:rFonts w:eastAsia="等线"/>
                <w:lang w:eastAsia="zh-CN"/>
              </w:rPr>
              <w:t>If UE supports dynamic switching, it should be ready for dynamic switching</w:t>
            </w:r>
            <w:r w:rsidR="00C51AA3">
              <w:rPr>
                <w:rFonts w:eastAsia="等线"/>
                <w:lang w:eastAsia="zh-CN"/>
              </w:rPr>
              <w:t>.</w:t>
            </w:r>
            <w:r w:rsidR="00583EF5">
              <w:rPr>
                <w:rFonts w:eastAsia="等线"/>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等线"/>
                <w:lang w:eastAsia="zh-CN"/>
              </w:rPr>
            </w:pPr>
            <w:r>
              <w:rPr>
                <w:rFonts w:eastAsia="等线"/>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 xml:space="preserve">Proposal 2.3a probably needs more discussion. In the current form, the new filed is to indicate the co-scheduled MU in the same CDM group. It is still unclear what kind of information about the co-scheduled </w:t>
            </w:r>
            <w:r>
              <w:rPr>
                <w:rFonts w:eastAsia="Malgun Gothic"/>
                <w:lang w:eastAsia="ko-KR"/>
              </w:rPr>
              <w:lastRenderedPageBreak/>
              <w:t xml:space="preserve">MU is provided by this field, the number of layer? The DMRS type? The DMRS ports? FDRA? TDRA? </w:t>
            </w:r>
            <w:proofErr w:type="spellStart"/>
            <w:r>
              <w:rPr>
                <w:rFonts w:eastAsia="Malgun Gothic"/>
                <w:lang w:eastAsia="ko-KR"/>
              </w:rPr>
              <w:t>Etc</w:t>
            </w:r>
            <w:proofErr w:type="spellEnd"/>
            <w:r>
              <w:rPr>
                <w:rFonts w:eastAsia="Malgun Gothic"/>
                <w:lang w:eastAsia="ko-KR"/>
              </w:rPr>
              <w:t>?</w:t>
            </w:r>
          </w:p>
        </w:tc>
      </w:tr>
      <w:tr w:rsidR="00BE3789" w14:paraId="715B3B62" w14:textId="77777777" w:rsidTr="006B7C3E">
        <w:tc>
          <w:tcPr>
            <w:tcW w:w="1795" w:type="dxa"/>
          </w:tcPr>
          <w:p w14:paraId="7FC931CF" w14:textId="77777777" w:rsidR="00BE3789" w:rsidRDefault="00BE3789" w:rsidP="006B7C3E">
            <w:pPr>
              <w:spacing w:before="0" w:after="0" w:line="240" w:lineRule="auto"/>
              <w:rPr>
                <w:rFonts w:eastAsia="Malgun Gothic"/>
                <w:lang w:eastAsia="ko-KR"/>
              </w:rPr>
            </w:pPr>
            <w:proofErr w:type="spellStart"/>
            <w:r>
              <w:rPr>
                <w:rFonts w:eastAsia="Malgun Gothic"/>
                <w:lang w:eastAsia="ko-KR"/>
              </w:rPr>
              <w:lastRenderedPageBreak/>
              <w:t>Fraunhofer</w:t>
            </w:r>
            <w:proofErr w:type="spellEnd"/>
            <w:r>
              <w:rPr>
                <w:rFonts w:eastAsia="Malgun Gothic"/>
                <w:lang w:eastAsia="ko-KR"/>
              </w:rPr>
              <w:t xml:space="preserve"> IIS/HHI</w:t>
            </w:r>
          </w:p>
        </w:tc>
        <w:tc>
          <w:tcPr>
            <w:tcW w:w="8690" w:type="dxa"/>
          </w:tcPr>
          <w:p w14:paraId="6488DB8A" w14:textId="77777777" w:rsidR="00BE3789" w:rsidRDefault="00BE3789" w:rsidP="006B7C3E">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proofErr w:type="spellStart"/>
            <w:r>
              <w:rPr>
                <w:lang w:eastAsia="zh-CN"/>
              </w:rPr>
              <w:t>Futurewei</w:t>
            </w:r>
            <w:proofErr w:type="spellEnd"/>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r w:rsidR="00A71068">
              <w:rPr>
                <w:lang w:val="en-US" w:eastAsia="zh-CN"/>
              </w:rPr>
              <w:t>So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等线"/>
                <w:lang w:eastAsia="zh-CN"/>
              </w:rPr>
              <w:t>FL proposal#2.3a</w:t>
            </w:r>
            <w:r w:rsidR="009C5823">
              <w:rPr>
                <w:rFonts w:eastAsia="等线"/>
                <w:lang w:eastAsia="zh-CN"/>
              </w:rPr>
              <w:t xml:space="preserve"> can’t achieve the same effect as </w:t>
            </w:r>
            <w:r w:rsidR="009C5823" w:rsidRPr="009A7EB3">
              <w:rPr>
                <w:rFonts w:eastAsia="等线"/>
                <w:lang w:eastAsia="zh-CN"/>
              </w:rPr>
              <w:t>FL proposal#2.3</w:t>
            </w:r>
            <w:r w:rsidR="009C5823">
              <w:rPr>
                <w:rFonts w:eastAsia="等线"/>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t>QC</w:t>
            </w:r>
          </w:p>
        </w:tc>
        <w:tc>
          <w:tcPr>
            <w:tcW w:w="8690" w:type="dxa"/>
          </w:tcPr>
          <w:p w14:paraId="13682949" w14:textId="77777777" w:rsidR="004B3654" w:rsidRDefault="004B3654" w:rsidP="004B3654">
            <w:pPr>
              <w:spacing w:before="0" w:after="0" w:line="240" w:lineRule="auto"/>
              <w:rPr>
                <w:rFonts w:eastAsia="等线"/>
                <w:lang w:eastAsia="zh-CN"/>
              </w:rPr>
            </w:pPr>
            <w:r>
              <w:rPr>
                <w:lang w:val="en-US" w:eastAsia="zh-CN"/>
              </w:rPr>
              <w:t xml:space="preserve">Reading comments from companies, I think almost all companies (except VIVO) agree that even </w:t>
            </w:r>
            <w:r w:rsidRPr="009A7EB3">
              <w:rPr>
                <w:rFonts w:eastAsia="等线"/>
                <w:lang w:eastAsia="zh-CN"/>
              </w:rPr>
              <w:t>FL proposal#2.3</w:t>
            </w:r>
            <w:r>
              <w:rPr>
                <w:rFonts w:eastAsia="等线"/>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等线"/>
                <w:lang w:eastAsia="zh-CN"/>
              </w:rPr>
            </w:pPr>
          </w:p>
          <w:p w14:paraId="30250382" w14:textId="77777777" w:rsidR="004B3654" w:rsidRDefault="004B3654" w:rsidP="004B3654">
            <w:pPr>
              <w:spacing w:before="0" w:after="0" w:line="240" w:lineRule="auto"/>
              <w:rPr>
                <w:rFonts w:eastAsia="等线"/>
                <w:lang w:eastAsia="zh-CN"/>
              </w:rPr>
            </w:pPr>
            <w:r>
              <w:rPr>
                <w:rFonts w:eastAsia="等线"/>
                <w:lang w:eastAsia="zh-CN"/>
              </w:rPr>
              <w:t xml:space="preserve">To VIVO: channel estimation is UE implementation. Why </w:t>
            </w:r>
            <w:proofErr w:type="spellStart"/>
            <w:r>
              <w:rPr>
                <w:rFonts w:eastAsia="等线"/>
                <w:lang w:eastAsia="zh-CN"/>
              </w:rPr>
              <w:t>gNB</w:t>
            </w:r>
            <w:proofErr w:type="spellEnd"/>
            <w:r>
              <w:rPr>
                <w:rFonts w:eastAsia="等线"/>
                <w:lang w:eastAsia="zh-CN"/>
              </w:rPr>
              <w:t xml:space="preserve"> would force UE to use OCC-2 or OCC-4 to do channel estimation. As long as UE can meet PDSCH decoding requirements defined in RAN4 spec, why should NW care UE used OCC-2 or OCC-4 in channel estimation?</w:t>
            </w:r>
          </w:p>
          <w:p w14:paraId="17045344" w14:textId="77777777" w:rsidR="004B3654" w:rsidRDefault="004B3654" w:rsidP="004B3654">
            <w:pPr>
              <w:spacing w:before="0" w:after="0" w:line="240" w:lineRule="auto"/>
              <w:rPr>
                <w:rFonts w:eastAsia="等线"/>
                <w:lang w:eastAsia="zh-CN"/>
              </w:rPr>
            </w:pPr>
          </w:p>
          <w:p w14:paraId="1BFB24A8" w14:textId="1814CA52" w:rsidR="004B3654" w:rsidRDefault="004B3654" w:rsidP="004B3654">
            <w:pPr>
              <w:spacing w:before="0" w:after="0" w:line="240" w:lineRule="auto"/>
              <w:rPr>
                <w:rFonts w:eastAsia="等线"/>
                <w:lang w:eastAsia="zh-CN"/>
              </w:rPr>
            </w:pPr>
            <w:r>
              <w:rPr>
                <w:rFonts w:eastAsia="等线"/>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168.2pt" o:ole="">
                  <v:imagedata r:id="rId20" o:title=""/>
                </v:shape>
                <o:OLEObject Type="Embed" ProgID="PBrush" ShapeID="_x0000_i1025" DrawAspect="Content" ObjectID="_1727275425" r:id="rId21"/>
              </w:object>
            </w:r>
            <w:r>
              <w:rPr>
                <w:rFonts w:eastAsia="等线"/>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等线"/>
                <w:lang w:eastAsia="zh-CN"/>
              </w:rPr>
            </w:pPr>
            <w:r>
              <w:rPr>
                <w:rFonts w:eastAsia="Malgun Gothic" w:hint="eastAsia"/>
                <w:lang w:eastAsia="ko-KR"/>
              </w:rPr>
              <w:t>Samsung</w:t>
            </w:r>
          </w:p>
        </w:tc>
        <w:tc>
          <w:tcPr>
            <w:tcW w:w="8690" w:type="dxa"/>
          </w:tcPr>
          <w:p w14:paraId="35F7264F" w14:textId="3EF98D76" w:rsidR="004C7F14" w:rsidRDefault="004C7F14" w:rsidP="004C7F14">
            <w:pPr>
              <w:spacing w:before="0" w:after="0" w:line="240" w:lineRule="auto"/>
              <w:rPr>
                <w:rFonts w:eastAsia="等线"/>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 xml:space="preserve">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w:t>
            </w:r>
            <w:r>
              <w:rPr>
                <w:rFonts w:eastAsia="Malgun Gothic"/>
                <w:lang w:eastAsia="ko-KR"/>
              </w:rPr>
              <w:lastRenderedPageBreak/>
              <w:t>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lastRenderedPageBreak/>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t>We have a fundamental question to the proponent objecting dynamic switching.  The new proposal 2.3a by QC is the same functionality with</w:t>
            </w:r>
            <w:r w:rsidR="008C4CDD">
              <w:rPr>
                <w:lang w:eastAsia="zh-CN"/>
              </w:rPr>
              <w:t xml:space="preserve"> dynamic switching by</w:t>
            </w:r>
            <w:r>
              <w:rPr>
                <w:lang w:eastAsia="zh-CN"/>
              </w:rPr>
              <w:t xml:space="preserve"> implicit </w:t>
            </w:r>
            <w:proofErr w:type="spellStart"/>
            <w:r>
              <w:rPr>
                <w:lang w:eastAsia="zh-CN"/>
              </w:rPr>
              <w:t>signaling</w:t>
            </w:r>
            <w:proofErr w:type="spellEnd"/>
            <w:r>
              <w:rPr>
                <w:lang w:eastAsia="zh-CN"/>
              </w:rPr>
              <w:t>.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28515021" w:rsidR="004C7F14" w:rsidRDefault="001312C8" w:rsidP="004C7F14">
            <w:pPr>
              <w:spacing w:before="0" w:after="0" w:line="240" w:lineRule="auto"/>
              <w:rPr>
                <w:rFonts w:eastAsia="等线"/>
                <w:lang w:eastAsia="ko-KR"/>
              </w:rPr>
            </w:pPr>
            <w:r>
              <w:rPr>
                <w:rFonts w:eastAsia="等线" w:hint="eastAsia"/>
                <w:lang w:eastAsia="ko-KR"/>
              </w:rPr>
              <w:t>LGE</w:t>
            </w:r>
          </w:p>
        </w:tc>
        <w:tc>
          <w:tcPr>
            <w:tcW w:w="8690" w:type="dxa"/>
          </w:tcPr>
          <w:p w14:paraId="505AC45C" w14:textId="081853BE" w:rsidR="004C7F14" w:rsidRDefault="001312C8" w:rsidP="001312C8">
            <w:pPr>
              <w:spacing w:before="0" w:after="0" w:line="240" w:lineRule="auto"/>
              <w:rPr>
                <w:rFonts w:eastAsia="等线"/>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4C7F14" w14:paraId="2DCEBA2D" w14:textId="77777777">
        <w:tc>
          <w:tcPr>
            <w:tcW w:w="1795" w:type="dxa"/>
          </w:tcPr>
          <w:p w14:paraId="3FD3C128" w14:textId="764C9B56" w:rsidR="004C7F14" w:rsidRDefault="006C43A8" w:rsidP="004C7F14">
            <w:pPr>
              <w:spacing w:before="0" w:after="0" w:line="240" w:lineRule="auto"/>
              <w:rPr>
                <w:rFonts w:eastAsia="等线"/>
                <w:lang w:eastAsia="zh-CN"/>
              </w:rPr>
            </w:pPr>
            <w:r>
              <w:rPr>
                <w:rFonts w:eastAsia="等线"/>
                <w:lang w:eastAsia="zh-CN"/>
              </w:rPr>
              <w:t>vivo2</w:t>
            </w:r>
          </w:p>
        </w:tc>
        <w:tc>
          <w:tcPr>
            <w:tcW w:w="8690" w:type="dxa"/>
          </w:tcPr>
          <w:p w14:paraId="551930D8" w14:textId="77777777" w:rsidR="004C7F14" w:rsidRDefault="006C43A8" w:rsidP="004C7F14">
            <w:pPr>
              <w:spacing w:before="0" w:after="0" w:line="240" w:lineRule="auto"/>
              <w:rPr>
                <w:lang w:eastAsia="zh-CN"/>
              </w:rPr>
            </w:pPr>
            <w:r>
              <w:rPr>
                <w:lang w:eastAsia="zh-CN"/>
              </w:rPr>
              <w:t>To QC:</w:t>
            </w:r>
          </w:p>
          <w:p w14:paraId="39A5EF01" w14:textId="4913CD2F" w:rsidR="006C43A8" w:rsidRDefault="006C43A8" w:rsidP="004C7F14">
            <w:pPr>
              <w:spacing w:before="0" w:after="0" w:line="240" w:lineRule="auto"/>
              <w:rPr>
                <w:lang w:eastAsia="zh-CN"/>
              </w:rPr>
            </w:pPr>
            <w:r w:rsidRPr="006C43A8">
              <w:rPr>
                <w:lang w:eastAsia="zh-CN"/>
              </w:rPr>
              <w:t>You may misunderst</w:t>
            </w:r>
            <w:r w:rsidR="00D20151">
              <w:rPr>
                <w:lang w:eastAsia="zh-CN"/>
              </w:rPr>
              <w:t>an</w:t>
            </w:r>
            <w:r w:rsidRPr="006C43A8">
              <w:rPr>
                <w:lang w:eastAsia="zh-CN"/>
              </w:rPr>
              <w:t xml:space="preserve">d </w:t>
            </w:r>
            <w:r>
              <w:rPr>
                <w:lang w:eastAsia="zh-CN"/>
              </w:rPr>
              <w:t xml:space="preserve">our view. It doesn’t mean that </w:t>
            </w:r>
            <w:proofErr w:type="spellStart"/>
            <w:r>
              <w:rPr>
                <w:lang w:eastAsia="zh-CN"/>
              </w:rPr>
              <w:t>gNB</w:t>
            </w:r>
            <w:proofErr w:type="spellEnd"/>
            <w:r>
              <w:rPr>
                <w:lang w:eastAsia="zh-CN"/>
              </w:rPr>
              <w:t xml:space="preserve"> </w:t>
            </w:r>
            <w:r w:rsidRPr="006C43A8">
              <w:rPr>
                <w:lang w:eastAsia="zh-CN"/>
              </w:rPr>
              <w:t>force</w:t>
            </w:r>
            <w:r>
              <w:rPr>
                <w:lang w:eastAsia="zh-CN"/>
              </w:rPr>
              <w:t>s</w:t>
            </w:r>
            <w:r w:rsidRPr="006C43A8">
              <w:rPr>
                <w:lang w:eastAsia="zh-CN"/>
              </w:rPr>
              <w:t xml:space="preserve"> UE to use OCC-2 or OCC-4 to do channel estimation</w:t>
            </w:r>
            <w:r>
              <w:rPr>
                <w:lang w:eastAsia="zh-CN"/>
              </w:rPr>
              <w:t xml:space="preserve">. The logic is that UE reports its capability of dynamic switching firstly. If UE reports yes, it implies UE has been ready for it, then </w:t>
            </w:r>
            <w:proofErr w:type="spellStart"/>
            <w:r>
              <w:rPr>
                <w:lang w:eastAsia="zh-CN"/>
              </w:rPr>
              <w:t>gNB</w:t>
            </w:r>
            <w:proofErr w:type="spellEnd"/>
            <w:r>
              <w:rPr>
                <w:lang w:eastAsia="zh-CN"/>
              </w:rPr>
              <w:t xml:space="preserve"> can indicate the dynamic switching based on DCI. Besides, the </w:t>
            </w:r>
            <w:proofErr w:type="spellStart"/>
            <w:r w:rsidR="001A220C">
              <w:rPr>
                <w:rFonts w:hint="eastAsia"/>
                <w:lang w:eastAsia="zh-CN"/>
              </w:rPr>
              <w:t>de</w:t>
            </w:r>
            <w:r>
              <w:rPr>
                <w:lang w:eastAsia="zh-CN"/>
              </w:rPr>
              <w:t>mod</w:t>
            </w:r>
            <w:proofErr w:type="spellEnd"/>
            <w:r>
              <w:rPr>
                <w:lang w:eastAsia="zh-CN"/>
              </w:rPr>
              <w:t xml:space="preserve"> requirement in RAN4 might be different for dynamic switching and RRC-based switching, since dynamic switching would bring the benefit for channel estimation.</w:t>
            </w:r>
          </w:p>
        </w:tc>
      </w:tr>
      <w:tr w:rsidR="00667CF2" w14:paraId="068357F8" w14:textId="77777777">
        <w:tc>
          <w:tcPr>
            <w:tcW w:w="1795" w:type="dxa"/>
          </w:tcPr>
          <w:p w14:paraId="6EC92EC1" w14:textId="3E03C93B" w:rsidR="00667CF2" w:rsidRDefault="00667CF2" w:rsidP="00667CF2">
            <w:pPr>
              <w:spacing w:after="0" w:line="240" w:lineRule="auto"/>
              <w:rPr>
                <w:rFonts w:eastAsia="等线"/>
                <w:lang w:eastAsia="zh-CN"/>
              </w:rPr>
            </w:pPr>
            <w:r>
              <w:rPr>
                <w:rFonts w:eastAsiaTheme="minorEastAsia"/>
                <w:lang w:eastAsia="ja-JP"/>
              </w:rPr>
              <w:t>Lenovo</w:t>
            </w:r>
          </w:p>
        </w:tc>
        <w:tc>
          <w:tcPr>
            <w:tcW w:w="8690" w:type="dxa"/>
          </w:tcPr>
          <w:p w14:paraId="37139D39" w14:textId="324BB620" w:rsidR="00667CF2" w:rsidRDefault="00667CF2" w:rsidP="00667CF2">
            <w:pPr>
              <w:spacing w:after="0" w:line="240" w:lineRule="auto"/>
              <w:rPr>
                <w:lang w:eastAsia="zh-CN"/>
              </w:rPr>
            </w:pPr>
            <w:r w:rsidRPr="003F7EBA">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4C7F14" w14:paraId="48DD8503" w14:textId="77777777">
        <w:tc>
          <w:tcPr>
            <w:tcW w:w="1795" w:type="dxa"/>
          </w:tcPr>
          <w:p w14:paraId="77D28AC6" w14:textId="501EB902" w:rsidR="004C7F14" w:rsidRDefault="00FB16F6" w:rsidP="004C7F14">
            <w:pPr>
              <w:spacing w:after="0" w:line="240" w:lineRule="auto"/>
              <w:rPr>
                <w:rFonts w:eastAsia="等线"/>
                <w:lang w:eastAsia="zh-CN"/>
              </w:rPr>
            </w:pPr>
            <w:r>
              <w:rPr>
                <w:rFonts w:eastAsia="等线"/>
                <w:lang w:eastAsia="zh-CN"/>
              </w:rPr>
              <w:t>QC2</w:t>
            </w:r>
          </w:p>
        </w:tc>
        <w:tc>
          <w:tcPr>
            <w:tcW w:w="8690" w:type="dxa"/>
          </w:tcPr>
          <w:p w14:paraId="6AF5BEE8" w14:textId="249D4148" w:rsidR="00FB16F6" w:rsidRDefault="00FB16F6" w:rsidP="004C7F14">
            <w:pPr>
              <w:spacing w:after="0" w:line="240" w:lineRule="auto"/>
              <w:rPr>
                <w:lang w:eastAsia="zh-CN"/>
              </w:rPr>
            </w:pPr>
            <w:r>
              <w:rPr>
                <w:lang w:eastAsia="zh-CN"/>
              </w:rPr>
              <w:t xml:space="preserve">To VIVO: we did not misunderstand VIVO’s point. Of course, if this feature is supported, it will be </w:t>
            </w:r>
            <w:proofErr w:type="spellStart"/>
            <w:proofErr w:type="gramStart"/>
            <w:r>
              <w:rPr>
                <w:lang w:eastAsia="zh-CN"/>
              </w:rPr>
              <w:t>a</w:t>
            </w:r>
            <w:proofErr w:type="spellEnd"/>
            <w:proofErr w:type="gramEnd"/>
            <w:r>
              <w:rPr>
                <w:lang w:eastAsia="zh-CN"/>
              </w:rPr>
              <w:t xml:space="preserve"> optional feature with UE capability. However, even for UE report I can do dynamic switch, why </w:t>
            </w:r>
            <w:proofErr w:type="spellStart"/>
            <w:r>
              <w:rPr>
                <w:lang w:eastAsia="zh-CN"/>
              </w:rPr>
              <w:t>gNB</w:t>
            </w:r>
            <w:proofErr w:type="spellEnd"/>
            <w:r>
              <w:rPr>
                <w:lang w:eastAsia="zh-CN"/>
              </w:rPr>
              <w:t xml:space="preserve"> should use 1 bit to tell UE </w:t>
            </w:r>
            <w:r w:rsidR="000B41E6">
              <w:rPr>
                <w:lang w:eastAsia="zh-CN"/>
              </w:rPr>
              <w:t>how to</w:t>
            </w:r>
            <w:r>
              <w:rPr>
                <w:lang w:eastAsia="zh-CN"/>
              </w:rPr>
              <w:t xml:space="preserve"> do channel estimation</w:t>
            </w:r>
            <w:r w:rsidR="000B41E6">
              <w:rPr>
                <w:lang w:eastAsia="zh-CN"/>
              </w:rPr>
              <w:t>, given channel estimation is UE internal implementation</w:t>
            </w:r>
            <w:r>
              <w:rPr>
                <w:lang w:eastAsia="zh-CN"/>
              </w:rPr>
              <w:t xml:space="preserve">? </w:t>
            </w:r>
            <w:r w:rsidR="000B41E6">
              <w:rPr>
                <w:lang w:eastAsia="zh-CN"/>
              </w:rPr>
              <w:t>From performance perspective, b</w:t>
            </w:r>
            <w:r>
              <w:rPr>
                <w:lang w:eastAsia="zh-CN"/>
              </w:rPr>
              <w:t xml:space="preserve">ased on our simulation results, we did not observe performance difference between assuming OCC-2 and OCC-4 in 1000ns delay channel. So we don’t think this feature of dynamic switch is useful. </w:t>
            </w:r>
          </w:p>
          <w:p w14:paraId="6322CB48" w14:textId="666EBB0F" w:rsidR="004C7F14" w:rsidRDefault="00FB16F6" w:rsidP="004C7F14">
            <w:pPr>
              <w:spacing w:after="0" w:line="240" w:lineRule="auto"/>
              <w:rPr>
                <w:lang w:eastAsia="zh-CN"/>
              </w:rPr>
            </w:pPr>
            <w:r>
              <w:rPr>
                <w:lang w:eastAsia="zh-CN"/>
              </w:rPr>
              <w:t>As for our 2-bits proposal, our intention is work</w:t>
            </w:r>
            <w:r w:rsidR="000B41E6">
              <w:rPr>
                <w:lang w:eastAsia="zh-CN"/>
              </w:rPr>
              <w:t>ing</w:t>
            </w:r>
            <w:r>
              <w:rPr>
                <w:lang w:eastAsia="zh-CN"/>
              </w:rPr>
              <w:t xml:space="preserve"> together with proponents of dynamic switch to find a WF. Our simulation already showed 1</w:t>
            </w:r>
            <w:r w:rsidR="000B41E6">
              <w:rPr>
                <w:lang w:eastAsia="zh-CN"/>
              </w:rPr>
              <w:t>-</w:t>
            </w:r>
            <w:r>
              <w:rPr>
                <w:lang w:eastAsia="zh-CN"/>
              </w:rPr>
              <w:t>bit dynamic switch don’t not bring any gain. Then maybe with two bits, it can bring some performance gain. But we need study this. And our proposal is just a starting point.</w:t>
            </w:r>
            <w:r w:rsidR="000B41E6">
              <w:rPr>
                <w:lang w:eastAsia="zh-CN"/>
              </w:rPr>
              <w:t xml:space="preserve"> If companies just want to stay with 1-bit, then we don’t see the point to support 1-bit dynamic indication in DCI, as we already studied it and did not see any gain. </w:t>
            </w:r>
            <w:r>
              <w:rPr>
                <w:lang w:eastAsia="zh-CN"/>
              </w:rPr>
              <w:t xml:space="preserve">  </w:t>
            </w:r>
          </w:p>
        </w:tc>
      </w:tr>
      <w:tr w:rsidR="004C7F14" w14:paraId="1D5A9EB7" w14:textId="77777777">
        <w:tc>
          <w:tcPr>
            <w:tcW w:w="1795" w:type="dxa"/>
          </w:tcPr>
          <w:p w14:paraId="7544A797" w14:textId="75D18292" w:rsidR="004C7F14" w:rsidRDefault="00594123" w:rsidP="004C7F14">
            <w:pPr>
              <w:spacing w:after="0" w:line="240" w:lineRule="auto"/>
              <w:rPr>
                <w:rFonts w:eastAsia="Malgun Gothic"/>
                <w:lang w:eastAsia="ko-KR"/>
              </w:rPr>
            </w:pPr>
            <w:r>
              <w:rPr>
                <w:rFonts w:eastAsia="Malgun Gothic"/>
                <w:lang w:eastAsia="ko-KR"/>
              </w:rPr>
              <w:t>v</w:t>
            </w:r>
            <w:r w:rsidR="002112DB">
              <w:rPr>
                <w:rFonts w:eastAsia="Malgun Gothic"/>
                <w:lang w:eastAsia="ko-KR"/>
              </w:rPr>
              <w:t>ivo</w:t>
            </w:r>
            <w:r>
              <w:rPr>
                <w:rFonts w:eastAsia="Malgun Gothic"/>
                <w:lang w:eastAsia="ko-KR"/>
              </w:rPr>
              <w:t>3</w:t>
            </w:r>
          </w:p>
        </w:tc>
        <w:tc>
          <w:tcPr>
            <w:tcW w:w="8690" w:type="dxa"/>
          </w:tcPr>
          <w:p w14:paraId="51252552" w14:textId="7496EB9E" w:rsidR="00594123" w:rsidRDefault="002112DB" w:rsidP="004C7F14">
            <w:pPr>
              <w:spacing w:after="0" w:line="240" w:lineRule="auto"/>
              <w:rPr>
                <w:rFonts w:eastAsia="等线"/>
                <w:lang w:eastAsia="zh-CN"/>
              </w:rPr>
            </w:pPr>
            <w:r>
              <w:rPr>
                <w:rFonts w:eastAsia="等线"/>
                <w:lang w:eastAsia="zh-CN"/>
              </w:rPr>
              <w:t xml:space="preserve">We can’t agree </w:t>
            </w:r>
            <w:r w:rsidR="00744E53">
              <w:rPr>
                <w:rFonts w:eastAsia="等线"/>
                <w:lang w:eastAsia="zh-CN"/>
              </w:rPr>
              <w:t>that after</w:t>
            </w:r>
            <w:r>
              <w:rPr>
                <w:rFonts w:eastAsia="等线"/>
                <w:lang w:eastAsia="zh-CN"/>
              </w:rPr>
              <w:t xml:space="preserve"> UE has reported its capability of dynamic switching, it still doesn’t perform de-spreading based on better FD-OCC length when </w:t>
            </w:r>
            <w:proofErr w:type="spellStart"/>
            <w:r>
              <w:rPr>
                <w:rFonts w:eastAsia="等线"/>
                <w:lang w:eastAsia="zh-CN"/>
              </w:rPr>
              <w:t>gNB</w:t>
            </w:r>
            <w:proofErr w:type="spellEnd"/>
            <w:r>
              <w:rPr>
                <w:rFonts w:eastAsia="等线"/>
                <w:lang w:eastAsia="zh-CN"/>
              </w:rPr>
              <w:t xml:space="preserve"> </w:t>
            </w:r>
            <w:r w:rsidR="00594123">
              <w:rPr>
                <w:rFonts w:eastAsia="等线"/>
                <w:lang w:eastAsia="zh-CN"/>
              </w:rPr>
              <w:t>tells</w:t>
            </w:r>
            <w:r>
              <w:rPr>
                <w:rFonts w:eastAsia="等线"/>
                <w:lang w:eastAsia="zh-CN"/>
              </w:rPr>
              <w:t xml:space="preserve"> UE it can achieve better performance.</w:t>
            </w:r>
            <w:r w:rsidR="00594123">
              <w:rPr>
                <w:rFonts w:eastAsia="等线"/>
                <w:lang w:eastAsia="zh-CN"/>
              </w:rPr>
              <w:t xml:space="preserve"> This is the key difference between the motivations of FL proposal#2.3a and </w:t>
            </w:r>
            <w:r w:rsidR="00594123" w:rsidRPr="00FC4D79">
              <w:rPr>
                <w:rFonts w:eastAsia="等线"/>
                <w:lang w:eastAsia="zh-CN"/>
              </w:rPr>
              <w:t>FL proposal#2.3 (round1)</w:t>
            </w:r>
            <w:r w:rsidR="00594123">
              <w:rPr>
                <w:rFonts w:eastAsia="等线"/>
                <w:lang w:eastAsia="zh-CN"/>
              </w:rPr>
              <w:t xml:space="preserve">. </w:t>
            </w:r>
          </w:p>
          <w:p w14:paraId="65DE5473" w14:textId="6829E857" w:rsidR="002112DB" w:rsidRPr="002112DB" w:rsidRDefault="00594123" w:rsidP="004C7F14">
            <w:pPr>
              <w:spacing w:after="0" w:line="240" w:lineRule="auto"/>
              <w:rPr>
                <w:rFonts w:eastAsia="等线"/>
                <w:lang w:eastAsia="zh-CN"/>
              </w:rPr>
            </w:pPr>
            <w:r>
              <w:rPr>
                <w:rFonts w:eastAsia="等线"/>
                <w:lang w:eastAsia="zh-CN"/>
              </w:rPr>
              <w:lastRenderedPageBreak/>
              <w:t xml:space="preserve">Moreover, </w:t>
            </w:r>
            <w:r w:rsidR="00BE0304">
              <w:rPr>
                <w:rFonts w:eastAsia="等线"/>
                <w:lang w:eastAsia="zh-CN"/>
              </w:rPr>
              <w:t>many</w:t>
            </w:r>
            <w:r>
              <w:rPr>
                <w:rFonts w:eastAsia="等线"/>
                <w:lang w:eastAsia="zh-CN"/>
              </w:rPr>
              <w:t xml:space="preserve"> companies have given the simulation results showing that FD-OCC=2 outperforms FD-OCC4 in the case of large delay spread, especially with DMRS eType</w:t>
            </w:r>
            <w:r w:rsidR="001146B7">
              <w:rPr>
                <w:rFonts w:eastAsia="等线"/>
                <w:lang w:eastAsia="zh-CN"/>
              </w:rPr>
              <w:t>2</w:t>
            </w:r>
            <w:r>
              <w:rPr>
                <w:rFonts w:eastAsia="等线"/>
                <w:lang w:eastAsia="zh-CN"/>
              </w:rPr>
              <w:t>.</w:t>
            </w:r>
            <w:r w:rsidR="001146B7">
              <w:rPr>
                <w:rFonts w:eastAsia="等线"/>
                <w:lang w:eastAsia="zh-CN"/>
              </w:rPr>
              <w:t xml:space="preserve"> Therefore, at least dynamic switching should be supported as a UE optional feature. Regarding the proposal to capture this motivation, we have the same preference as majority companies, i.e., </w:t>
            </w:r>
            <w:r w:rsidR="001146B7" w:rsidRPr="00FC4D79">
              <w:rPr>
                <w:rFonts w:eastAsia="等线"/>
                <w:lang w:eastAsia="zh-CN"/>
              </w:rPr>
              <w:t>FL proposal#2.3 (round1)</w:t>
            </w:r>
            <w:r w:rsidR="001146B7">
              <w:rPr>
                <w:rFonts w:eastAsia="等线"/>
                <w:lang w:eastAsia="zh-CN"/>
              </w:rPr>
              <w:t>.</w:t>
            </w:r>
          </w:p>
        </w:tc>
      </w:tr>
      <w:tr w:rsidR="004C7F14" w14:paraId="1674F97A" w14:textId="77777777">
        <w:tc>
          <w:tcPr>
            <w:tcW w:w="1795" w:type="dxa"/>
          </w:tcPr>
          <w:p w14:paraId="38878B47" w14:textId="71A96079" w:rsidR="004C7F14" w:rsidRDefault="0074565F" w:rsidP="004C7F14">
            <w:pPr>
              <w:spacing w:after="0" w:line="240" w:lineRule="auto"/>
              <w:rPr>
                <w:rFonts w:eastAsia="等线"/>
                <w:lang w:eastAsia="zh-CN"/>
              </w:rPr>
            </w:pPr>
            <w:r>
              <w:rPr>
                <w:rFonts w:eastAsia="等线" w:hint="eastAsia"/>
                <w:lang w:eastAsia="zh-CN"/>
              </w:rPr>
              <w:lastRenderedPageBreak/>
              <w:t>O</w:t>
            </w:r>
            <w:r>
              <w:rPr>
                <w:rFonts w:eastAsia="等线"/>
                <w:lang w:eastAsia="zh-CN"/>
              </w:rPr>
              <w:t>PPO</w:t>
            </w:r>
          </w:p>
        </w:tc>
        <w:tc>
          <w:tcPr>
            <w:tcW w:w="8690" w:type="dxa"/>
          </w:tcPr>
          <w:p w14:paraId="42F6F07E" w14:textId="4CA29513" w:rsidR="004C7F14" w:rsidRDefault="0074565F" w:rsidP="004C7F14">
            <w:pPr>
              <w:spacing w:after="0" w:line="240" w:lineRule="auto"/>
              <w:rPr>
                <w:rFonts w:eastAsia="等线"/>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4C7F14" w14:paraId="0F15732F" w14:textId="77777777">
        <w:tc>
          <w:tcPr>
            <w:tcW w:w="1795" w:type="dxa"/>
          </w:tcPr>
          <w:p w14:paraId="20937FC9" w14:textId="151B74E1" w:rsidR="004C7F14" w:rsidRDefault="00A8592F" w:rsidP="004C7F14">
            <w:pPr>
              <w:spacing w:after="0" w:line="240" w:lineRule="auto"/>
              <w:rPr>
                <w:rFonts w:eastAsia="等线"/>
                <w:lang w:eastAsia="zh-CN"/>
              </w:rPr>
            </w:pPr>
            <w:r>
              <w:rPr>
                <w:rFonts w:eastAsia="等线"/>
                <w:lang w:eastAsia="zh-CN"/>
              </w:rPr>
              <w:t>QC3</w:t>
            </w:r>
          </w:p>
        </w:tc>
        <w:tc>
          <w:tcPr>
            <w:tcW w:w="8690" w:type="dxa"/>
          </w:tcPr>
          <w:p w14:paraId="7E0F5AC5" w14:textId="6A096523" w:rsidR="008476E8" w:rsidRDefault="00A8592F" w:rsidP="004C7F14">
            <w:pPr>
              <w:spacing w:after="0" w:line="240" w:lineRule="auto"/>
              <w:rPr>
                <w:rFonts w:eastAsia="等线"/>
                <w:lang w:eastAsia="zh-CN"/>
              </w:rPr>
            </w:pPr>
            <w:r>
              <w:rPr>
                <w:rFonts w:eastAsia="等线"/>
                <w:lang w:eastAsia="zh-CN"/>
              </w:rPr>
              <w:t xml:space="preserve">To VIVO: </w:t>
            </w:r>
            <w:r w:rsidR="002F5302">
              <w:rPr>
                <w:rFonts w:eastAsia="等线"/>
                <w:lang w:eastAsia="zh-CN"/>
              </w:rPr>
              <w:t xml:space="preserve">Even for a UE report capability of dynamic switch, we are not sure how </w:t>
            </w:r>
            <w:proofErr w:type="spellStart"/>
            <w:r w:rsidR="002F5302">
              <w:rPr>
                <w:rFonts w:eastAsia="等线"/>
                <w:lang w:eastAsia="zh-CN"/>
              </w:rPr>
              <w:t>gNB</w:t>
            </w:r>
            <w:proofErr w:type="spellEnd"/>
            <w:r w:rsidR="002F5302">
              <w:rPr>
                <w:rFonts w:eastAsia="等线"/>
                <w:lang w:eastAsia="zh-CN"/>
              </w:rPr>
              <w:t xml:space="preserve"> can make sure UE have to switch OCC size to do d</w:t>
            </w:r>
            <w:r w:rsidR="002F6875">
              <w:rPr>
                <w:rFonts w:eastAsia="等线"/>
                <w:lang w:eastAsia="zh-CN"/>
              </w:rPr>
              <w:t>e-</w:t>
            </w:r>
            <w:r w:rsidR="002F5302">
              <w:rPr>
                <w:rFonts w:eastAsia="等线"/>
                <w:lang w:eastAsia="zh-CN"/>
              </w:rPr>
              <w:t xml:space="preserve">spreading. This is basically untestable. RAN4 might be able to define test case to test </w:t>
            </w:r>
            <w:r w:rsidR="002F5302" w:rsidRPr="002F5302">
              <w:rPr>
                <w:rFonts w:eastAsia="等线"/>
                <w:b/>
                <w:bCs/>
                <w:lang w:eastAsia="zh-CN"/>
              </w:rPr>
              <w:t>static</w:t>
            </w:r>
            <w:r w:rsidR="002F5302">
              <w:rPr>
                <w:rFonts w:eastAsia="等线"/>
                <w:lang w:eastAsia="zh-CN"/>
              </w:rPr>
              <w:t xml:space="preserve"> switch. We are not sure how RAN4 can define test case to test </w:t>
            </w:r>
            <w:r w:rsidR="002F5302" w:rsidRPr="002F5302">
              <w:rPr>
                <w:rFonts w:eastAsia="等线"/>
                <w:b/>
                <w:bCs/>
                <w:lang w:eastAsia="zh-CN"/>
              </w:rPr>
              <w:t>dynamic</w:t>
            </w:r>
            <w:r w:rsidR="002F5302">
              <w:rPr>
                <w:rFonts w:eastAsia="等线"/>
                <w:lang w:eastAsia="zh-CN"/>
              </w:rPr>
              <w:t xml:space="preserve"> switch. </w:t>
            </w:r>
          </w:p>
          <w:p w14:paraId="4EAF0DFE" w14:textId="55C43D3E" w:rsidR="008476E8" w:rsidRDefault="002F5302" w:rsidP="004C7F14">
            <w:pPr>
              <w:spacing w:after="0" w:line="240" w:lineRule="auto"/>
              <w:rPr>
                <w:rFonts w:eastAsia="等线"/>
                <w:lang w:eastAsia="zh-CN"/>
              </w:rPr>
            </w:pPr>
            <w:r>
              <w:rPr>
                <w:rFonts w:eastAsia="等线"/>
                <w:lang w:eastAsia="zh-CN"/>
              </w:rPr>
              <w:t>By the way, VIVO seems assuming that UE has to do de-spreading in receiver, which is not a correct assumption. There are more advanced UE</w:t>
            </w:r>
            <w:r w:rsidR="008476E8">
              <w:rPr>
                <w:rFonts w:eastAsia="等线"/>
                <w:lang w:eastAsia="zh-CN"/>
              </w:rPr>
              <w:t>s</w:t>
            </w:r>
            <w:r>
              <w:rPr>
                <w:rFonts w:eastAsia="等线"/>
                <w:lang w:eastAsia="zh-CN"/>
              </w:rPr>
              <w:t xml:space="preserve"> which do not do de-spreading but </w:t>
            </w:r>
            <w:r w:rsidR="008476E8">
              <w:rPr>
                <w:rFonts w:eastAsia="等线"/>
                <w:lang w:eastAsia="zh-CN"/>
              </w:rPr>
              <w:t xml:space="preserve">perform </w:t>
            </w:r>
            <w:r>
              <w:rPr>
                <w:rFonts w:eastAsia="等线"/>
                <w:lang w:eastAsia="zh-CN"/>
              </w:rPr>
              <w:t>joint channel estimation across ports. With joint channel estimation, performance difference between OCC2 and OCC 4 vanishes.</w:t>
            </w:r>
          </w:p>
          <w:p w14:paraId="5599F9EA" w14:textId="10F79076" w:rsidR="004C7F14" w:rsidRDefault="008476E8" w:rsidP="004C7F14">
            <w:pPr>
              <w:spacing w:after="0" w:line="240" w:lineRule="auto"/>
              <w:rPr>
                <w:rFonts w:eastAsia="等线"/>
                <w:lang w:eastAsia="zh-CN"/>
              </w:rPr>
            </w:pPr>
            <w:r>
              <w:rPr>
                <w:rFonts w:eastAsia="等线"/>
                <w:lang w:eastAsia="zh-CN"/>
              </w:rPr>
              <w:t xml:space="preserve">Another issue with dynamic switch is the impact to timeline. We need to re-evaluate and define new N1 numbers, which is a huge effort/spec impact.  </w:t>
            </w:r>
            <w:r w:rsidR="002F5302">
              <w:rPr>
                <w:rFonts w:eastAsia="等线"/>
                <w:lang w:eastAsia="zh-CN"/>
              </w:rPr>
              <w:t xml:space="preserve">   </w:t>
            </w:r>
          </w:p>
        </w:tc>
      </w:tr>
      <w:tr w:rsidR="004C7F14" w14:paraId="533D7727" w14:textId="77777777">
        <w:tc>
          <w:tcPr>
            <w:tcW w:w="1795" w:type="dxa"/>
          </w:tcPr>
          <w:p w14:paraId="44F07823" w14:textId="213E0A46" w:rsidR="004C7F14" w:rsidRDefault="00C11536" w:rsidP="004C7F14">
            <w:pPr>
              <w:spacing w:before="0" w:after="0" w:line="240" w:lineRule="auto"/>
              <w:rPr>
                <w:lang w:eastAsia="zh-CN"/>
              </w:rPr>
            </w:pPr>
            <w:r>
              <w:rPr>
                <w:lang w:eastAsia="zh-CN"/>
              </w:rPr>
              <w:t>New H3C</w:t>
            </w:r>
          </w:p>
        </w:tc>
        <w:tc>
          <w:tcPr>
            <w:tcW w:w="8690" w:type="dxa"/>
          </w:tcPr>
          <w:p w14:paraId="583DBB0B" w14:textId="1B8CCCD6" w:rsidR="004C7F14" w:rsidRPr="00C11536" w:rsidRDefault="00C11536" w:rsidP="004C7F14">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D17207" w14:paraId="45705C49" w14:textId="77777777">
        <w:tc>
          <w:tcPr>
            <w:tcW w:w="1795" w:type="dxa"/>
          </w:tcPr>
          <w:p w14:paraId="7810EB0E" w14:textId="6AF3E16A" w:rsidR="00D17207" w:rsidRDefault="00D17207" w:rsidP="00D17207">
            <w:pPr>
              <w:spacing w:after="0" w:line="240" w:lineRule="auto"/>
              <w:rPr>
                <w:lang w:eastAsia="zh-CN"/>
              </w:rPr>
            </w:pPr>
            <w:r>
              <w:rPr>
                <w:lang w:eastAsia="zh-CN"/>
              </w:rPr>
              <w:t>vivo4</w:t>
            </w:r>
          </w:p>
        </w:tc>
        <w:tc>
          <w:tcPr>
            <w:tcW w:w="8690" w:type="dxa"/>
          </w:tcPr>
          <w:p w14:paraId="3C167AC3" w14:textId="119AFD4B" w:rsidR="00D17207" w:rsidRDefault="00D17207" w:rsidP="00D17207">
            <w:pPr>
              <w:spacing w:before="0" w:after="0" w:line="240" w:lineRule="auto"/>
              <w:rPr>
                <w:lang w:eastAsia="zh-CN"/>
              </w:rPr>
            </w:pPr>
            <w:r>
              <w:rPr>
                <w:rFonts w:hint="eastAsia"/>
                <w:lang w:eastAsia="zh-CN"/>
              </w:rPr>
              <w:t>T</w:t>
            </w:r>
            <w:r>
              <w:rPr>
                <w:lang w:eastAsia="zh-CN"/>
              </w:rPr>
              <w:t>hank</w:t>
            </w:r>
            <w:r w:rsidR="002F7F67">
              <w:rPr>
                <w:lang w:eastAsia="zh-CN"/>
              </w:rPr>
              <w:t xml:space="preserve"> QC</w:t>
            </w:r>
            <w:r>
              <w:rPr>
                <w:lang w:eastAsia="zh-CN"/>
              </w:rPr>
              <w:t xml:space="preserve"> for</w:t>
            </w:r>
            <w:r w:rsidR="00395FEC">
              <w:rPr>
                <w:lang w:eastAsia="zh-CN"/>
              </w:rPr>
              <w:t xml:space="preserve"> </w:t>
            </w:r>
            <w:r>
              <w:rPr>
                <w:lang w:eastAsia="zh-CN"/>
              </w:rPr>
              <w:t>provid</w:t>
            </w:r>
            <w:r w:rsidR="002F7F67">
              <w:rPr>
                <w:lang w:eastAsia="zh-CN"/>
              </w:rPr>
              <w:t>ing</w:t>
            </w:r>
            <w:r>
              <w:rPr>
                <w:lang w:eastAsia="zh-CN"/>
              </w:rPr>
              <w:t xml:space="preserve"> an advanced </w:t>
            </w:r>
            <w:r w:rsidRPr="00CC42EB">
              <w:rPr>
                <w:lang w:eastAsia="zh-CN"/>
              </w:rPr>
              <w:t>algorithm</w:t>
            </w:r>
            <w:r>
              <w:rPr>
                <w:rFonts w:eastAsia="等线"/>
                <w:lang w:eastAsia="zh-CN"/>
              </w:rPr>
              <w:t xml:space="preserve">, we wonder </w:t>
            </w:r>
            <w:r w:rsidR="000C45A0">
              <w:rPr>
                <w:rFonts w:eastAsia="等线"/>
                <w:lang w:eastAsia="zh-CN"/>
              </w:rPr>
              <w:t>the UE complexity of</w:t>
            </w:r>
            <w:r>
              <w:rPr>
                <w:rFonts w:eastAsia="等线"/>
                <w:lang w:eastAsia="zh-CN"/>
              </w:rPr>
              <w:t xml:space="preserve"> </w:t>
            </w:r>
            <w:r w:rsidRPr="00CC42EB">
              <w:rPr>
                <w:rFonts w:eastAsia="等线"/>
                <w:lang w:eastAsia="zh-CN"/>
              </w:rPr>
              <w:t>advanced joint channel estimation</w:t>
            </w:r>
            <w:r w:rsidR="000C45A0">
              <w:rPr>
                <w:rFonts w:eastAsia="等线"/>
                <w:lang w:eastAsia="zh-CN"/>
              </w:rPr>
              <w:t xml:space="preserve"> across ports</w:t>
            </w:r>
            <w:r>
              <w:rPr>
                <w:rFonts w:eastAsia="等线"/>
                <w:lang w:eastAsia="zh-CN"/>
              </w:rPr>
              <w:t xml:space="preserve">. At least, DMRS estimation based on FD-OCC de-spreading is one of the basic implementations, why not correct? We believe majority companies uses FD-OCC de-spreading in simulation. For UE using de-spreading </w:t>
            </w:r>
            <w:r w:rsidRPr="00CC42EB">
              <w:rPr>
                <w:rFonts w:eastAsia="等线"/>
                <w:lang w:eastAsia="zh-CN"/>
              </w:rPr>
              <w:t>mechanism</w:t>
            </w:r>
            <w:r>
              <w:rPr>
                <w:rFonts w:eastAsia="等线"/>
                <w:lang w:eastAsia="zh-CN"/>
              </w:rPr>
              <w:t>, the performance difference between FD-OCC2 and FD-OCC4 is observed.</w:t>
            </w:r>
            <w:r>
              <w:rPr>
                <w:rFonts w:eastAsia="等线" w:hint="eastAsia"/>
                <w:lang w:eastAsia="zh-CN"/>
              </w:rPr>
              <w:t xml:space="preserve"> </w:t>
            </w:r>
            <w:r>
              <w:rPr>
                <w:rFonts w:eastAsia="等线"/>
                <w:lang w:eastAsia="zh-CN"/>
              </w:rPr>
              <w:t xml:space="preserve">By the way, the motivation of proposal </w:t>
            </w:r>
            <w:r>
              <w:rPr>
                <w:rFonts w:eastAsia="Malgun Gothic"/>
                <w:lang w:eastAsia="ko-KR"/>
              </w:rPr>
              <w:t>2.3a you proposed is also to improve the channel estimation performance, right?</w:t>
            </w:r>
          </w:p>
        </w:tc>
      </w:tr>
      <w:tr w:rsidR="00D17207" w14:paraId="320E0C4B" w14:textId="77777777">
        <w:tc>
          <w:tcPr>
            <w:tcW w:w="1795" w:type="dxa"/>
          </w:tcPr>
          <w:p w14:paraId="0291475F" w14:textId="7996FA8D" w:rsidR="00D17207" w:rsidRDefault="00DE3C6B" w:rsidP="00D17207">
            <w:pPr>
              <w:spacing w:after="0" w:line="240" w:lineRule="auto"/>
              <w:rPr>
                <w:lang w:eastAsia="zh-CN"/>
              </w:rPr>
            </w:pPr>
            <w:r>
              <w:rPr>
                <w:lang w:eastAsia="zh-CN"/>
              </w:rPr>
              <w:t>QC4</w:t>
            </w:r>
          </w:p>
        </w:tc>
        <w:tc>
          <w:tcPr>
            <w:tcW w:w="8690" w:type="dxa"/>
          </w:tcPr>
          <w:p w14:paraId="0D1AB75E" w14:textId="1AAF1B86" w:rsidR="00D17207" w:rsidRDefault="00DE3C6B" w:rsidP="00D17207">
            <w:pPr>
              <w:spacing w:after="0" w:line="240" w:lineRule="auto"/>
              <w:rPr>
                <w:lang w:eastAsia="zh-CN"/>
              </w:rPr>
            </w:pPr>
            <w:r>
              <w:rPr>
                <w:lang w:eastAsia="zh-CN"/>
              </w:rPr>
              <w:t>To VIVO: Sorry if I did not make myself clear in previous comment. I said “</w:t>
            </w:r>
            <w:r>
              <w:rPr>
                <w:rFonts w:eastAsia="等线"/>
                <w:lang w:eastAsia="zh-CN"/>
              </w:rPr>
              <w:t xml:space="preserve">assuming that UE </w:t>
            </w:r>
            <w:r w:rsidRPr="00DE3C6B">
              <w:rPr>
                <w:rFonts w:eastAsia="等线"/>
                <w:b/>
                <w:bCs/>
                <w:lang w:eastAsia="zh-CN"/>
              </w:rPr>
              <w:t>has to</w:t>
            </w:r>
            <w:r>
              <w:rPr>
                <w:rFonts w:eastAsia="等线"/>
                <w:lang w:eastAsia="zh-CN"/>
              </w:rPr>
              <w:t xml:space="preserve"> do de-spreading in receiver</w:t>
            </w:r>
            <w:r>
              <w:rPr>
                <w:lang w:eastAsia="zh-CN"/>
              </w:rPr>
              <w:t xml:space="preserve">” is not a correct assumption. I did not mean de-spreading is an incorrect assumption. </w:t>
            </w:r>
          </w:p>
          <w:p w14:paraId="7DAE4043" w14:textId="776BC180" w:rsidR="00DE3C6B" w:rsidRDefault="00DE3C6B" w:rsidP="00D17207">
            <w:pPr>
              <w:spacing w:after="0" w:line="240" w:lineRule="auto"/>
              <w:rPr>
                <w:lang w:eastAsia="zh-CN"/>
              </w:rPr>
            </w:pPr>
            <w:r>
              <w:rPr>
                <w:lang w:eastAsia="zh-CN"/>
              </w:rPr>
              <w:t xml:space="preserve">As for Proposal 2.3a, as we explained a few times, </w:t>
            </w:r>
            <w:r w:rsidR="00CD5F90">
              <w:rPr>
                <w:lang w:eastAsia="zh-CN"/>
              </w:rPr>
              <w:t xml:space="preserve">our original intention </w:t>
            </w:r>
            <w:r>
              <w:rPr>
                <w:lang w:eastAsia="zh-CN"/>
              </w:rPr>
              <w:t xml:space="preserve">is to work with proponents of proposal 2.3 to find a solution that can benefit all type of UEs, with or without advanced channel estimation algorithm. Proposal 2.3a is simply a super set of proposal 2.3. An advanced </w:t>
            </w:r>
            <w:r w:rsidR="00CD5F90">
              <w:rPr>
                <w:lang w:eastAsia="zh-CN"/>
              </w:rPr>
              <w:t xml:space="preserve">UE </w:t>
            </w:r>
            <w:r>
              <w:rPr>
                <w:lang w:eastAsia="zh-CN"/>
              </w:rPr>
              <w:t xml:space="preserve">which does joint channel estimation can potentially benefit from proposal 2.3. </w:t>
            </w:r>
            <w:r w:rsidR="00CD5F90">
              <w:rPr>
                <w:lang w:eastAsia="zh-CN"/>
              </w:rPr>
              <w:t xml:space="preserve">A UE which does de-spreading based channel estimation can also benefit from proposal 2.3. </w:t>
            </w:r>
          </w:p>
          <w:p w14:paraId="1A6BBBBD" w14:textId="7320373A" w:rsidR="00DE3C6B" w:rsidRDefault="00DE3C6B" w:rsidP="00D17207">
            <w:pPr>
              <w:spacing w:after="0" w:line="240" w:lineRule="auto"/>
              <w:rPr>
                <w:lang w:eastAsia="zh-CN"/>
              </w:rPr>
            </w:pPr>
            <w:r>
              <w:rPr>
                <w:lang w:eastAsia="zh-CN"/>
              </w:rPr>
              <w:t xml:space="preserve">Lastly, dynamic indication </w:t>
            </w:r>
            <w:r w:rsidR="00CD5F90">
              <w:rPr>
                <w:lang w:eastAsia="zh-CN"/>
              </w:rPr>
              <w:t>has impact to</w:t>
            </w:r>
            <w:r w:rsidR="002B36DA">
              <w:rPr>
                <w:lang w:eastAsia="zh-CN"/>
              </w:rPr>
              <w:t xml:space="preserve"> PDSCH decoding</w:t>
            </w:r>
            <w:r w:rsidR="00CD5F90">
              <w:rPr>
                <w:lang w:eastAsia="zh-CN"/>
              </w:rPr>
              <w:t xml:space="preserve">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r>
              <w:rPr>
                <w:lang w:eastAsia="zh-CN"/>
              </w:rPr>
              <w:t xml:space="preserve"> </w:t>
            </w:r>
          </w:p>
        </w:tc>
      </w:tr>
      <w:tr w:rsidR="00D17207" w14:paraId="215D2860" w14:textId="77777777">
        <w:tc>
          <w:tcPr>
            <w:tcW w:w="1795" w:type="dxa"/>
          </w:tcPr>
          <w:p w14:paraId="5FFA606D" w14:textId="53C07EBC" w:rsidR="00D17207" w:rsidRDefault="00CA1383" w:rsidP="00D17207">
            <w:pPr>
              <w:spacing w:after="0" w:line="240" w:lineRule="auto"/>
              <w:rPr>
                <w:rFonts w:eastAsiaTheme="minorEastAsia"/>
                <w:lang w:eastAsia="ja-JP"/>
              </w:rPr>
            </w:pPr>
            <w:r>
              <w:rPr>
                <w:rFonts w:eastAsiaTheme="minorEastAsia"/>
                <w:lang w:eastAsia="ja-JP"/>
              </w:rPr>
              <w:t>QC5</w:t>
            </w:r>
          </w:p>
        </w:tc>
        <w:tc>
          <w:tcPr>
            <w:tcW w:w="8690" w:type="dxa"/>
          </w:tcPr>
          <w:p w14:paraId="368BB6D9" w14:textId="528B47E7" w:rsidR="00D17207" w:rsidRDefault="00CA1383" w:rsidP="00D17207">
            <w:pPr>
              <w:spacing w:after="0" w:line="240" w:lineRule="auto"/>
              <w:rPr>
                <w:rFonts w:eastAsiaTheme="minorEastAsia"/>
                <w:lang w:eastAsia="ja-JP"/>
              </w:rPr>
            </w:pPr>
            <w:r>
              <w:rPr>
                <w:rFonts w:eastAsiaTheme="minorEastAsia"/>
                <w:lang w:eastAsia="ja-JP"/>
              </w:rPr>
              <w:t xml:space="preserve">By the way, for proposal 2.3, if we introduce this 1 bit in DCI to indicate OCC size, why not use it to indicate FD-OCC-1 vs other FD-OCC size? When </w:t>
            </w:r>
            <w:proofErr w:type="spellStart"/>
            <w:r>
              <w:rPr>
                <w:rFonts w:eastAsiaTheme="minorEastAsia"/>
                <w:lang w:eastAsia="ja-JP"/>
              </w:rPr>
              <w:t>gNB</w:t>
            </w:r>
            <w:proofErr w:type="spellEnd"/>
            <w:r>
              <w:rPr>
                <w:rFonts w:eastAsiaTheme="minorEastAsia"/>
                <w:lang w:eastAsia="ja-JP"/>
              </w:rPr>
              <w:t xml:space="preserve"> indicate FD-OCC [1</w:t>
            </w:r>
            <w:proofErr w:type="gramStart"/>
            <w:r>
              <w:rPr>
                <w:rFonts w:eastAsiaTheme="minorEastAsia"/>
                <w:lang w:eastAsia="ja-JP"/>
              </w:rPr>
              <w:t>,1,1,1</w:t>
            </w:r>
            <w:proofErr w:type="gramEnd"/>
            <w:r>
              <w:rPr>
                <w:rFonts w:eastAsiaTheme="minorEastAsia"/>
                <w:lang w:eastAsia="ja-JP"/>
              </w:rPr>
              <w:t>] to a UE, telling the UE it is OCC 1 can even disable de-spreading, which can save UE complexity. Or why not us</w:t>
            </w:r>
            <w:r w:rsidR="009B449A">
              <w:rPr>
                <w:rFonts w:eastAsiaTheme="minorEastAsia"/>
                <w:lang w:eastAsia="ja-JP"/>
              </w:rPr>
              <w:t>ing</w:t>
            </w:r>
            <w:r>
              <w:rPr>
                <w:rFonts w:eastAsiaTheme="minorEastAsia"/>
                <w:lang w:eastAsia="ja-JP"/>
              </w:rPr>
              <w:t xml:space="preserve"> this bit to </w:t>
            </w:r>
            <w:r>
              <w:rPr>
                <w:rFonts w:eastAsiaTheme="minorEastAsia"/>
                <w:lang w:eastAsia="ja-JP"/>
              </w:rPr>
              <w:lastRenderedPageBreak/>
              <w:t xml:space="preserve">indicate TD-OCC size, i.e., TD-OCC 1 vs TD OCC 2? In high Doppler channel, when </w:t>
            </w:r>
            <w:proofErr w:type="spellStart"/>
            <w:r>
              <w:rPr>
                <w:rFonts w:eastAsiaTheme="minorEastAsia"/>
                <w:lang w:eastAsia="ja-JP"/>
              </w:rPr>
              <w:t>gNB</w:t>
            </w:r>
            <w:proofErr w:type="spellEnd"/>
            <w:r>
              <w:rPr>
                <w:rFonts w:eastAsiaTheme="minorEastAsia"/>
                <w:lang w:eastAsia="ja-JP"/>
              </w:rPr>
              <w:t xml:space="preserve"> indicate TD-OCC [1</w:t>
            </w:r>
            <w:proofErr w:type="gramStart"/>
            <w:r>
              <w:rPr>
                <w:rFonts w:eastAsiaTheme="minorEastAsia"/>
                <w:lang w:eastAsia="ja-JP"/>
              </w:rPr>
              <w:t>,1</w:t>
            </w:r>
            <w:proofErr w:type="gramEnd"/>
            <w:r>
              <w:rPr>
                <w:rFonts w:eastAsiaTheme="minorEastAsia"/>
                <w:lang w:eastAsia="ja-JP"/>
              </w:rPr>
              <w:t>] to UE, why not use this bit to tell UE read the TD-OCC as OCC size 1, which can avoid dispreading in time domain</w:t>
            </w:r>
            <w:r w:rsidR="001D21B0">
              <w:rPr>
                <w:rFonts w:eastAsiaTheme="minorEastAsia"/>
                <w:lang w:eastAsia="ja-JP"/>
              </w:rPr>
              <w:t xml:space="preserve"> and </w:t>
            </w:r>
            <w:r>
              <w:rPr>
                <w:rFonts w:eastAsiaTheme="minorEastAsia"/>
                <w:lang w:eastAsia="ja-JP"/>
              </w:rPr>
              <w:t>improve channel estimation as well</w:t>
            </w:r>
            <w:r w:rsidR="001D21B0">
              <w:rPr>
                <w:rFonts w:eastAsiaTheme="minorEastAsia"/>
                <w:lang w:eastAsia="ja-JP"/>
              </w:rPr>
              <w:t>.</w:t>
            </w:r>
          </w:p>
          <w:p w14:paraId="235224DE" w14:textId="10AE10D3" w:rsidR="00CA1383" w:rsidRDefault="00CA1383" w:rsidP="00D17207">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w:t>
            </w:r>
            <w:r w:rsidR="00AD753C">
              <w:rPr>
                <w:rFonts w:eastAsiaTheme="minorEastAsia"/>
                <w:lang w:eastAsia="ja-JP"/>
              </w:rPr>
              <w:t xml:space="preserve">Current study is too immature. </w:t>
            </w:r>
          </w:p>
        </w:tc>
      </w:tr>
      <w:tr w:rsidR="00D62E6F" w14:paraId="083994AC" w14:textId="77777777">
        <w:tc>
          <w:tcPr>
            <w:tcW w:w="1795" w:type="dxa"/>
          </w:tcPr>
          <w:p w14:paraId="0DE2A88B" w14:textId="47757F6C" w:rsidR="00D62E6F" w:rsidRDefault="00D62E6F" w:rsidP="00D62E6F">
            <w:pPr>
              <w:spacing w:after="0" w:line="240" w:lineRule="auto"/>
              <w:rPr>
                <w:rFonts w:eastAsiaTheme="minorEastAsia"/>
                <w:lang w:eastAsia="ja-JP"/>
              </w:rPr>
            </w:pPr>
            <w:r>
              <w:rPr>
                <w:rFonts w:eastAsia="等线"/>
                <w:lang w:eastAsia="zh-CN"/>
              </w:rPr>
              <w:lastRenderedPageBreak/>
              <w:t>Intel</w:t>
            </w:r>
          </w:p>
        </w:tc>
        <w:tc>
          <w:tcPr>
            <w:tcW w:w="8690" w:type="dxa"/>
          </w:tcPr>
          <w:p w14:paraId="01A62D93" w14:textId="77777777" w:rsidR="00D62E6F" w:rsidRDefault="00D62E6F" w:rsidP="00D62E6F">
            <w:pPr>
              <w:spacing w:after="0" w:line="240" w:lineRule="auto"/>
              <w:rPr>
                <w:rFonts w:eastAsia="等线"/>
                <w:lang w:eastAsia="zh-CN"/>
              </w:rPr>
            </w:pPr>
            <w:r>
              <w:rPr>
                <w:rFonts w:eastAsia="等线"/>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4B68A2C7" w14:textId="5F2F23FC" w:rsidR="00D62E6F" w:rsidRDefault="00D62E6F" w:rsidP="00D62E6F">
            <w:pPr>
              <w:spacing w:after="0" w:line="240" w:lineRule="auto"/>
              <w:rPr>
                <w:rFonts w:eastAsiaTheme="minorEastAsia"/>
                <w:lang w:eastAsia="ja-JP"/>
              </w:rPr>
            </w:pPr>
            <w:r>
              <w:rPr>
                <w:rFonts w:eastAsia="等线"/>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D62E6F" w14:paraId="15F2319B" w14:textId="77777777">
        <w:tc>
          <w:tcPr>
            <w:tcW w:w="1795" w:type="dxa"/>
          </w:tcPr>
          <w:p w14:paraId="24093EF0" w14:textId="77777777" w:rsidR="00D62E6F" w:rsidRDefault="00D62E6F" w:rsidP="00D62E6F">
            <w:pPr>
              <w:spacing w:after="0" w:line="240" w:lineRule="auto"/>
              <w:rPr>
                <w:rFonts w:eastAsiaTheme="minorEastAsia"/>
                <w:lang w:eastAsia="ja-JP"/>
              </w:rPr>
            </w:pPr>
          </w:p>
        </w:tc>
        <w:tc>
          <w:tcPr>
            <w:tcW w:w="8690" w:type="dxa"/>
          </w:tcPr>
          <w:p w14:paraId="11C0365C" w14:textId="77777777" w:rsidR="00D62E6F" w:rsidRDefault="00D62E6F" w:rsidP="00D62E6F">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79B560CD" w14:textId="77777777" w:rsidR="002D61DC" w:rsidRDefault="002D61DC" w:rsidP="002D61DC">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3E4F8B57" w14:textId="16E34C71" w:rsidR="002D61DC" w:rsidRDefault="002D61DC" w:rsidP="002D61DC">
      <w:pPr>
        <w:spacing w:afterLines="50"/>
        <w:jc w:val="both"/>
        <w:rPr>
          <w:rFonts w:eastAsiaTheme="minorEastAsia"/>
          <w:sz w:val="22"/>
          <w:szCs w:val="22"/>
          <w:lang w:eastAsia="ja-JP"/>
        </w:rPr>
      </w:pPr>
      <w:r>
        <w:rPr>
          <w:rFonts w:eastAsiaTheme="minorEastAsia"/>
          <w:sz w:val="22"/>
          <w:szCs w:val="22"/>
          <w:lang w:eastAsia="ja-JP"/>
        </w:rPr>
        <w:t xml:space="preserve">In Round </w:t>
      </w:r>
      <w:r w:rsidR="00FE0467">
        <w:rPr>
          <w:rFonts w:eastAsiaTheme="minorEastAsia"/>
          <w:sz w:val="22"/>
          <w:szCs w:val="22"/>
          <w:lang w:eastAsia="ja-JP"/>
        </w:rPr>
        <w:t>1/</w:t>
      </w:r>
      <w:r>
        <w:rPr>
          <w:rFonts w:eastAsiaTheme="minorEastAsia"/>
          <w:sz w:val="22"/>
          <w:szCs w:val="22"/>
          <w:lang w:eastAsia="ja-JP"/>
        </w:rPr>
        <w:t xml:space="preserve">2, following </w:t>
      </w:r>
      <w:r w:rsidR="00FE0467">
        <w:rPr>
          <w:rFonts w:eastAsiaTheme="minorEastAsia"/>
          <w:sz w:val="22"/>
          <w:szCs w:val="22"/>
          <w:lang w:eastAsia="ja-JP"/>
        </w:rPr>
        <w:t>proposals were discussed.</w:t>
      </w:r>
    </w:p>
    <w:tbl>
      <w:tblPr>
        <w:tblStyle w:val="ab"/>
        <w:tblW w:w="0" w:type="auto"/>
        <w:tblLook w:val="04A0" w:firstRow="1" w:lastRow="0" w:firstColumn="1" w:lastColumn="0" w:noHBand="0" w:noVBand="1"/>
      </w:tblPr>
      <w:tblGrid>
        <w:gridCol w:w="10456"/>
      </w:tblGrid>
      <w:tr w:rsidR="002D61DC" w14:paraId="1D5A5253" w14:textId="77777777" w:rsidTr="0073578F">
        <w:tc>
          <w:tcPr>
            <w:tcW w:w="10456" w:type="dxa"/>
          </w:tcPr>
          <w:p w14:paraId="197D6537" w14:textId="77777777" w:rsidR="007B35C8" w:rsidRDefault="007B35C8" w:rsidP="006B31B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t>FL proposal#2.3 (round1):</w:t>
            </w:r>
          </w:p>
          <w:p w14:paraId="7AA0A4BD" w14:textId="77777777" w:rsidR="007B35C8" w:rsidRDefault="007B35C8" w:rsidP="006B31BB">
            <w:pPr>
              <w:pStyle w:val="af0"/>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7FDCE03A" w14:textId="77777777" w:rsidR="007B35C8" w:rsidRDefault="007B35C8" w:rsidP="006B31BB">
            <w:pPr>
              <w:pStyle w:val="af0"/>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6ADF3" w14:textId="77777777"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(17):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xml:space="preserve">, Ericsson, ZTE, Lenovo, NEC, vivo, Samsung, CMCC, Nokia/NSB, CATT, Sharp, Huawei/HiSilicon, </w:t>
            </w:r>
            <w:r w:rsidRPr="00FC12B9">
              <w:rPr>
                <w:rFonts w:eastAsiaTheme="minorEastAsia"/>
                <w:b/>
                <w:bCs/>
                <w:lang w:val="en-US" w:eastAsia="ja-JP"/>
              </w:rPr>
              <w:t>New H3C</w:t>
            </w:r>
          </w:p>
          <w:p w14:paraId="4F8C2AAE" w14:textId="77777777"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(12): Apple, Google, OPPO, Xiaomi, </w:t>
            </w:r>
            <w:proofErr w:type="spellStart"/>
            <w:r>
              <w:rPr>
                <w:rFonts w:eastAsiaTheme="minorEastAsia"/>
                <w:b/>
                <w:bCs/>
                <w:lang w:val="en-US" w:eastAsia="ja-JP"/>
              </w:rPr>
              <w:t>MediaTek</w:t>
            </w:r>
            <w:proofErr w:type="spellEnd"/>
            <w:r>
              <w:rPr>
                <w:rFonts w:eastAsiaTheme="minorEastAsia"/>
                <w:b/>
                <w:bCs/>
                <w:lang w:val="en-US" w:eastAsia="ja-JP"/>
              </w:rPr>
              <w:t xml:space="preserve">, </w:t>
            </w:r>
            <w:proofErr w:type="spellStart"/>
            <w:r>
              <w:rPr>
                <w:rFonts w:eastAsiaTheme="minorEastAsia"/>
                <w:b/>
                <w:bCs/>
                <w:lang w:val="en-US" w:eastAsia="ja-JP"/>
              </w:rPr>
              <w:t>Spreadtrum</w:t>
            </w:r>
            <w:proofErr w:type="spellEnd"/>
            <w:r>
              <w:rPr>
                <w:rFonts w:eastAsiaTheme="minorEastAsia"/>
                <w:b/>
                <w:bCs/>
                <w:lang w:val="en-US" w:eastAsia="ja-JP"/>
              </w:rPr>
              <w:t xml:space="preserve">, LGE, Qualcomm (support#2.3a), Intel, </w:t>
            </w:r>
            <w:proofErr w:type="spellStart"/>
            <w:r>
              <w:rPr>
                <w:rFonts w:eastAsiaTheme="minorEastAsia"/>
                <w:b/>
                <w:bCs/>
                <w:lang w:val="en-US" w:eastAsia="ja-JP"/>
              </w:rPr>
              <w:t>Fraunhofer</w:t>
            </w:r>
            <w:proofErr w:type="spellEnd"/>
            <w:r>
              <w:rPr>
                <w:rFonts w:eastAsiaTheme="minorEastAsia"/>
                <w:b/>
                <w:bCs/>
                <w:lang w:val="en-US" w:eastAsia="ja-JP"/>
              </w:rPr>
              <w:t xml:space="preserve"> IIS/HHI, Intel (support#2.3a)</w:t>
            </w:r>
          </w:p>
          <w:p w14:paraId="4F4E2229" w14:textId="77777777" w:rsidR="007B35C8" w:rsidRDefault="007B35C8" w:rsidP="006B31BB">
            <w:pPr>
              <w:spacing w:before="0" w:after="0" w:line="240" w:lineRule="auto"/>
            </w:pPr>
          </w:p>
          <w:p w14:paraId="03816DA4" w14:textId="77777777" w:rsidR="007B35C8" w:rsidRDefault="007B35C8" w:rsidP="006B31BB">
            <w:pPr>
              <w:spacing w:before="0" w:after="0" w:line="240" w:lineRule="auto"/>
              <w:rPr>
                <w:rFonts w:eastAsiaTheme="minorEastAsia"/>
                <w:b/>
                <w:bCs/>
                <w:sz w:val="22"/>
                <w:szCs w:val="22"/>
                <w:lang w:eastAsia="ja-JP"/>
              </w:rPr>
            </w:pPr>
            <w:bookmarkStart w:id="48" w:name="_Hlk116640972"/>
            <w:r>
              <w:rPr>
                <w:rFonts w:eastAsiaTheme="minorEastAsia"/>
                <w:b/>
                <w:bCs/>
                <w:sz w:val="22"/>
                <w:szCs w:val="22"/>
                <w:highlight w:val="yellow"/>
                <w:lang w:eastAsia="ja-JP"/>
              </w:rPr>
              <w:t>FL proposal#2.3a</w:t>
            </w:r>
            <w:bookmarkEnd w:id="48"/>
            <w:r>
              <w:rPr>
                <w:rFonts w:eastAsiaTheme="minorEastAsia"/>
                <w:b/>
                <w:bCs/>
                <w:sz w:val="22"/>
                <w:szCs w:val="22"/>
                <w:highlight w:val="yellow"/>
                <w:lang w:eastAsia="ja-JP"/>
              </w:rPr>
              <w:t xml:space="preserve"> (round2):</w:t>
            </w:r>
          </w:p>
          <w:p w14:paraId="1757F1E4" w14:textId="77777777" w:rsidR="007B35C8" w:rsidRDefault="007B35C8" w:rsidP="006B31BB">
            <w:pPr>
              <w:pStyle w:val="af0"/>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23E76BFB" w14:textId="77777777" w:rsidR="007B35C8" w:rsidRDefault="007B35C8" w:rsidP="006B31BB">
            <w:pPr>
              <w:pStyle w:val="af0"/>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0263FD9" w14:textId="77777777" w:rsidR="007B35C8" w:rsidRDefault="007B35C8" w:rsidP="006B31BB">
            <w:pPr>
              <w:pStyle w:val="af0"/>
              <w:numPr>
                <w:ilvl w:val="1"/>
                <w:numId w:val="15"/>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66C1C22" w14:textId="77777777" w:rsidR="007B35C8" w:rsidRDefault="007B35C8" w:rsidP="006B31B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(4): Qualcomm, DOCOMO (2</w:t>
            </w:r>
            <w:r w:rsidRPr="00FC12B9">
              <w:rPr>
                <w:rFonts w:eastAsiaTheme="minorEastAsia"/>
                <w:b/>
                <w:bCs/>
                <w:vertAlign w:val="superscript"/>
                <w:lang w:val="en-US" w:eastAsia="ja-JP"/>
              </w:rPr>
              <w:t>nd</w:t>
            </w:r>
            <w:r>
              <w:rPr>
                <w:rFonts w:eastAsiaTheme="minorEastAsia"/>
                <w:b/>
                <w:bCs/>
                <w:lang w:val="en-US" w:eastAsia="ja-JP"/>
              </w:rPr>
              <w:t xml:space="preserve"> pref.), Ericsson, Intel </w:t>
            </w:r>
          </w:p>
          <w:p w14:paraId="0C8015F4" w14:textId="578F516D"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r w:rsidR="009B6EF4">
              <w:rPr>
                <w:rFonts w:eastAsiaTheme="minorEastAsia"/>
                <w:b/>
                <w:bCs/>
                <w:lang w:val="en-US" w:eastAsia="ja-JP"/>
              </w:rPr>
              <w:t>5</w:t>
            </w:r>
            <w:r>
              <w:rPr>
                <w:rFonts w:eastAsiaTheme="minorEastAsia"/>
                <w:b/>
                <w:bCs/>
                <w:lang w:val="en-US" w:eastAsia="ja-JP"/>
              </w:rPr>
              <w:t xml:space="preserve">): ZTE (support #2.3), </w:t>
            </w:r>
            <w:proofErr w:type="spellStart"/>
            <w:r w:rsidRPr="00FC12B9">
              <w:rPr>
                <w:rFonts w:eastAsiaTheme="minorEastAsia"/>
                <w:b/>
                <w:bCs/>
                <w:lang w:val="en-US" w:eastAsia="ja-JP"/>
              </w:rPr>
              <w:t>Futurewei</w:t>
            </w:r>
            <w:proofErr w:type="spellEnd"/>
            <w:r>
              <w:rPr>
                <w:rFonts w:eastAsiaTheme="minorEastAsia"/>
                <w:b/>
                <w:bCs/>
                <w:lang w:val="en-US" w:eastAsia="ja-JP"/>
              </w:rPr>
              <w:t xml:space="preserve"> (support#2.3), Samsung (DCI overhead), OPPO (#2.3 is better), Lenovo (open, but separate issue)</w:t>
            </w:r>
          </w:p>
          <w:p w14:paraId="28D6EC16" w14:textId="77777777" w:rsidR="007B35C8" w:rsidRDefault="007B35C8" w:rsidP="006B31BB">
            <w:pPr>
              <w:spacing w:before="0" w:after="0" w:line="240" w:lineRule="auto"/>
              <w:rPr>
                <w:rFonts w:eastAsiaTheme="minorEastAsia"/>
                <w:b/>
                <w:bCs/>
                <w:lang w:val="en-US" w:eastAsia="ja-JP"/>
              </w:rPr>
            </w:pPr>
          </w:p>
          <w:p w14:paraId="2888A623" w14:textId="142655FA" w:rsidR="002D61DC" w:rsidRPr="007B35C8" w:rsidRDefault="006B31BB" w:rsidP="006B31BB">
            <w:pPr>
              <w:spacing w:before="0" w:after="0" w:line="240" w:lineRule="auto"/>
              <w:rPr>
                <w:rFonts w:eastAsiaTheme="minorEastAsia"/>
                <w:b/>
                <w:bCs/>
                <w:lang w:val="en-US" w:eastAsia="ja-JP"/>
              </w:rPr>
            </w:pPr>
            <w:r>
              <w:rPr>
                <w:rFonts w:eastAsiaTheme="minorEastAsia"/>
                <w:b/>
                <w:bCs/>
                <w:lang w:val="en-US" w:eastAsia="ja-JP"/>
              </w:rPr>
              <w:lastRenderedPageBreak/>
              <w:t xml:space="preserve">Support </w:t>
            </w:r>
            <w:r w:rsidR="007B35C8" w:rsidRPr="006B31BB">
              <w:rPr>
                <w:rFonts w:eastAsiaTheme="minorEastAsia" w:hint="eastAsia"/>
                <w:b/>
                <w:bCs/>
                <w:lang w:val="en-US" w:eastAsia="ja-JP"/>
              </w:rPr>
              <w:t>R</w:t>
            </w:r>
            <w:r w:rsidR="007B35C8" w:rsidRPr="006B31BB">
              <w:rPr>
                <w:rFonts w:eastAsiaTheme="minorEastAsia"/>
                <w:b/>
                <w:bCs/>
                <w:lang w:val="en-US" w:eastAsia="ja-JP"/>
              </w:rPr>
              <w:t>RC only</w:t>
            </w:r>
            <w:r w:rsidR="009B6EF4">
              <w:rPr>
                <w:rFonts w:eastAsiaTheme="minorEastAsia"/>
                <w:b/>
                <w:bCs/>
                <w:lang w:val="en-US" w:eastAsia="ja-JP"/>
              </w:rPr>
              <w:t xml:space="preserve"> (5)</w:t>
            </w:r>
            <w:r w:rsidR="007B35C8" w:rsidRPr="006B31BB">
              <w:rPr>
                <w:rFonts w:eastAsiaTheme="minorEastAsia"/>
                <w:b/>
                <w:bCs/>
                <w:lang w:val="en-US" w:eastAsia="ja-JP"/>
              </w:rPr>
              <w:t>:</w:t>
            </w:r>
            <w:r w:rsidR="007B35C8" w:rsidRPr="007B35C8">
              <w:rPr>
                <w:rFonts w:eastAsiaTheme="minorEastAsia"/>
                <w:b/>
                <w:bCs/>
                <w:lang w:val="en-US" w:eastAsia="ja-JP"/>
              </w:rPr>
              <w:t xml:space="preserve"> </w:t>
            </w:r>
            <w:proofErr w:type="spellStart"/>
            <w:r w:rsidR="007B35C8" w:rsidRPr="007B35C8">
              <w:rPr>
                <w:rFonts w:eastAsia="Malgun Gothic"/>
                <w:b/>
                <w:bCs/>
                <w:lang w:eastAsia="ko-KR"/>
              </w:rPr>
              <w:t>Fraunhofer</w:t>
            </w:r>
            <w:proofErr w:type="spellEnd"/>
            <w:r w:rsidR="007B35C8" w:rsidRPr="007B35C8">
              <w:rPr>
                <w:rFonts w:eastAsia="Malgun Gothic"/>
                <w:b/>
                <w:bCs/>
                <w:lang w:eastAsia="ko-KR"/>
              </w:rPr>
              <w:t xml:space="preserve"> IIS/HHI, LGE, OPPO, Qualcomm (can live).</w:t>
            </w:r>
          </w:p>
        </w:tc>
      </w:tr>
    </w:tbl>
    <w:p w14:paraId="2D150A2D" w14:textId="77777777" w:rsidR="002D61DC" w:rsidRDefault="002D61DC" w:rsidP="002D61DC">
      <w:pPr>
        <w:spacing w:afterLines="50"/>
        <w:jc w:val="both"/>
        <w:rPr>
          <w:rFonts w:eastAsiaTheme="minorEastAsia"/>
          <w:sz w:val="22"/>
          <w:szCs w:val="22"/>
          <w:lang w:eastAsia="ja-JP"/>
        </w:rPr>
      </w:pPr>
    </w:p>
    <w:p w14:paraId="0FF00BF9" w14:textId="77777777" w:rsidR="006D4017" w:rsidRPr="00AC7F6F" w:rsidRDefault="006D4017" w:rsidP="006D4017">
      <w:pPr>
        <w:spacing w:after="0" w:line="240" w:lineRule="auto"/>
        <w:rPr>
          <w:rFonts w:eastAsiaTheme="minorEastAsia"/>
          <w:b/>
          <w:bCs/>
          <w:sz w:val="22"/>
          <w:szCs w:val="22"/>
          <w:u w:val="single"/>
          <w:lang w:eastAsia="ja-JP"/>
        </w:rPr>
      </w:pPr>
      <w:r w:rsidRPr="00AC7F6F">
        <w:rPr>
          <w:rFonts w:eastAsiaTheme="minorEastAsia"/>
          <w:b/>
          <w:bCs/>
          <w:sz w:val="22"/>
          <w:szCs w:val="22"/>
          <w:u w:val="single"/>
          <w:lang w:eastAsia="ja-JP"/>
        </w:rPr>
        <w:t>Issue of 2.3:</w:t>
      </w:r>
    </w:p>
    <w:p w14:paraId="0708142C" w14:textId="77777777" w:rsidR="006D4017" w:rsidRPr="006D4017" w:rsidRDefault="006D4017" w:rsidP="002C2B2B">
      <w:pPr>
        <w:pStyle w:val="af0"/>
        <w:numPr>
          <w:ilvl w:val="0"/>
          <w:numId w:val="61"/>
        </w:numPr>
        <w:spacing w:line="240" w:lineRule="auto"/>
        <w:rPr>
          <w:rFonts w:ascii="Times New Roman" w:eastAsiaTheme="minorEastAsia" w:hAnsi="Times New Roman"/>
          <w:lang w:eastAsia="ja-JP"/>
        </w:rPr>
      </w:pPr>
      <w:r w:rsidRPr="006D4017">
        <w:rPr>
          <w:rFonts w:ascii="Times New Roman" w:eastAsia="等线" w:hAnsi="Times New Roman"/>
          <w:lang w:eastAsia="zh-CN"/>
        </w:rPr>
        <w:t xml:space="preserve">QC: This is basically untestable. RAN4 might be able to define test case to test </w:t>
      </w:r>
      <w:r w:rsidRPr="006D4017">
        <w:rPr>
          <w:rFonts w:ascii="Times New Roman" w:eastAsia="等线" w:hAnsi="Times New Roman"/>
          <w:b/>
          <w:bCs/>
          <w:lang w:eastAsia="zh-CN"/>
        </w:rPr>
        <w:t>static</w:t>
      </w:r>
      <w:r w:rsidRPr="006D4017">
        <w:rPr>
          <w:rFonts w:ascii="Times New Roman" w:eastAsia="等线" w:hAnsi="Times New Roman"/>
          <w:lang w:eastAsia="zh-CN"/>
        </w:rPr>
        <w:t xml:space="preserve"> switch. We are not sure how RAN4 can define test case to test </w:t>
      </w:r>
      <w:r w:rsidRPr="006D4017">
        <w:rPr>
          <w:rFonts w:ascii="Times New Roman" w:eastAsia="等线" w:hAnsi="Times New Roman"/>
          <w:b/>
          <w:bCs/>
          <w:lang w:eastAsia="zh-CN"/>
        </w:rPr>
        <w:t>dynamic</w:t>
      </w:r>
      <w:r w:rsidRPr="006D4017">
        <w:rPr>
          <w:rFonts w:ascii="Times New Roman" w:eastAsia="等线" w:hAnsi="Times New Roman"/>
          <w:lang w:eastAsia="zh-CN"/>
        </w:rPr>
        <w:t xml:space="preserve"> switch.</w:t>
      </w:r>
    </w:p>
    <w:p w14:paraId="5BFA7EC0" w14:textId="77777777" w:rsidR="006D4017" w:rsidRPr="006D4017" w:rsidRDefault="006D4017" w:rsidP="002C2B2B">
      <w:pPr>
        <w:pStyle w:val="af0"/>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33DD7061" w14:textId="77777777" w:rsidR="006D4017" w:rsidRPr="006D4017" w:rsidRDefault="006D4017" w:rsidP="002C2B2B">
      <w:pPr>
        <w:pStyle w:val="af0"/>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QC: </w:t>
      </w:r>
      <w:r w:rsidRPr="006D4017">
        <w:rPr>
          <w:rFonts w:ascii="Times New Roman" w:hAnsi="Times New Roman"/>
          <w:lang w:eastAsia="zh-CN"/>
        </w:rPr>
        <w:t>dynamic indication has impact to PDSCH decoding timeline. We don’t think RAN1 would have enough TU to discuss new values for N2 with dynamic indication.</w:t>
      </w:r>
    </w:p>
    <w:p w14:paraId="512D10E7" w14:textId="77777777" w:rsidR="006D4017" w:rsidRPr="006D4017" w:rsidRDefault="006D4017" w:rsidP="002C2B2B">
      <w:pPr>
        <w:pStyle w:val="af0"/>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QC/Intel: </w:t>
      </w:r>
      <w:r w:rsidRPr="006D4017">
        <w:rPr>
          <w:rFonts w:ascii="Times New Roman" w:eastAsia="等线" w:hAnsi="Times New Roman"/>
          <w:lang w:eastAsia="zh-CN"/>
        </w:rPr>
        <w:t>if we are indicating OCC size then, options to enable UE to not do any dispreading would benefit complexity at the UE.</w:t>
      </w:r>
    </w:p>
    <w:p w14:paraId="48EE5BB0" w14:textId="77777777" w:rsidR="006D4017" w:rsidRPr="006D4017" w:rsidRDefault="006D4017" w:rsidP="006D4017">
      <w:pPr>
        <w:spacing w:after="0" w:line="240" w:lineRule="auto"/>
        <w:rPr>
          <w:rFonts w:eastAsiaTheme="minorEastAsia"/>
          <w:sz w:val="22"/>
          <w:szCs w:val="22"/>
          <w:lang w:val="en-US" w:eastAsia="ja-JP"/>
        </w:rPr>
      </w:pPr>
    </w:p>
    <w:p w14:paraId="7B404CBF" w14:textId="77777777" w:rsidR="006D4017" w:rsidRPr="00AC7F6F" w:rsidRDefault="006D4017" w:rsidP="006D4017">
      <w:pPr>
        <w:spacing w:after="0" w:line="240" w:lineRule="auto"/>
        <w:rPr>
          <w:rFonts w:eastAsiaTheme="minorEastAsia"/>
          <w:b/>
          <w:bCs/>
          <w:sz w:val="22"/>
          <w:szCs w:val="22"/>
          <w:u w:val="single"/>
          <w:lang w:eastAsia="ja-JP"/>
        </w:rPr>
      </w:pPr>
      <w:r w:rsidRPr="00AC7F6F">
        <w:rPr>
          <w:rFonts w:eastAsiaTheme="minorEastAsia"/>
          <w:b/>
          <w:bCs/>
          <w:sz w:val="22"/>
          <w:szCs w:val="22"/>
          <w:u w:val="single"/>
          <w:lang w:eastAsia="ja-JP"/>
        </w:rPr>
        <w:t>Issue of 2.3a:</w:t>
      </w:r>
    </w:p>
    <w:p w14:paraId="6CCD251C" w14:textId="77777777" w:rsidR="006D4017" w:rsidRPr="006D4017" w:rsidRDefault="006D4017" w:rsidP="002C2B2B">
      <w:pPr>
        <w:pStyle w:val="af0"/>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Samsung: </w:t>
      </w:r>
      <w:r w:rsidRPr="006D4017">
        <w:rPr>
          <w:rFonts w:ascii="Times New Roman" w:eastAsia="Malgun Gothic" w:hAnsi="Times New Roman"/>
          <w:lang w:eastAsia="ko-KR"/>
        </w:rPr>
        <w:t>it requires 2 bits based on QC’s example, so it requires more DCI overhead than FL proposal#2.3</w:t>
      </w:r>
    </w:p>
    <w:p w14:paraId="15158867" w14:textId="77777777" w:rsidR="006D4017" w:rsidRPr="00AC7F6F" w:rsidRDefault="006D4017" w:rsidP="002C2B2B">
      <w:pPr>
        <w:pStyle w:val="af0"/>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Lenovo: </w:t>
      </w:r>
      <w:r w:rsidRPr="006D4017">
        <w:rPr>
          <w:rFonts w:ascii="Times New Roman" w:eastAsia="Malgun Gothic" w:hAnsi="Times New Roman"/>
          <w:lang w:eastAsia="ko-KR"/>
        </w:rPr>
        <w:t>whether/how to indicate the information of the co-scheduled MU is another issue</w:t>
      </w:r>
    </w:p>
    <w:p w14:paraId="3708FF2B" w14:textId="3A8976E2" w:rsidR="00AC7F6F" w:rsidRPr="006D4017" w:rsidRDefault="00AC7F6F" w:rsidP="002C2B2B">
      <w:pPr>
        <w:pStyle w:val="af0"/>
        <w:numPr>
          <w:ilvl w:val="0"/>
          <w:numId w:val="6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Vivo: </w:t>
      </w:r>
      <w:r w:rsidRPr="00AC7F6F">
        <w:rPr>
          <w:rFonts w:ascii="Times New Roman" w:eastAsiaTheme="minorEastAsia" w:hAnsi="Times New Roman"/>
          <w:lang w:eastAsia="ja-JP"/>
        </w:rPr>
        <w:t xml:space="preserve">It’s unreasonable that when the network has sent the additional DCI </w:t>
      </w:r>
      <w:proofErr w:type="spellStart"/>
      <w:r w:rsidRPr="00AC7F6F">
        <w:rPr>
          <w:rFonts w:ascii="Times New Roman" w:eastAsiaTheme="minorEastAsia" w:hAnsi="Times New Roman"/>
          <w:lang w:eastAsia="ja-JP"/>
        </w:rPr>
        <w:t>signalling</w:t>
      </w:r>
      <w:proofErr w:type="spellEnd"/>
      <w:r w:rsidRPr="00AC7F6F">
        <w:rPr>
          <w:rFonts w:ascii="Times New Roman" w:eastAsiaTheme="minorEastAsia" w:hAnsi="Times New Roman"/>
          <w:lang w:eastAsia="ja-JP"/>
        </w:rPr>
        <w:t>, it still depends on UE to decide the FD-OCC length for de-spreading.</w:t>
      </w:r>
    </w:p>
    <w:p w14:paraId="5240830B" w14:textId="77777777" w:rsidR="006D4017" w:rsidRPr="006D4017" w:rsidRDefault="006D4017" w:rsidP="002D61DC">
      <w:pPr>
        <w:spacing w:afterLines="50"/>
        <w:jc w:val="both"/>
        <w:rPr>
          <w:rFonts w:eastAsiaTheme="minorEastAsia"/>
          <w:sz w:val="22"/>
          <w:szCs w:val="22"/>
          <w:lang w:val="en-US" w:eastAsia="ja-JP"/>
        </w:rPr>
      </w:pPr>
    </w:p>
    <w:p w14:paraId="1B3439E4" w14:textId="7AE3A769" w:rsidR="002D61DC" w:rsidRDefault="002D61DC" w:rsidP="002D61DC">
      <w:pPr>
        <w:spacing w:afterLines="50"/>
        <w:jc w:val="both"/>
        <w:rPr>
          <w:rFonts w:eastAsiaTheme="minorEastAsia"/>
          <w:sz w:val="22"/>
          <w:szCs w:val="22"/>
          <w:lang w:eastAsia="ja-JP"/>
        </w:rPr>
      </w:pPr>
      <w:r>
        <w:rPr>
          <w:rFonts w:eastAsiaTheme="minorEastAsia"/>
          <w:sz w:val="22"/>
          <w:szCs w:val="22"/>
          <w:lang w:eastAsia="ja-JP"/>
        </w:rPr>
        <w:t xml:space="preserve">There are </w:t>
      </w:r>
      <w:r w:rsidR="00873F77">
        <w:rPr>
          <w:rFonts w:eastAsiaTheme="minorEastAsia"/>
          <w:sz w:val="22"/>
          <w:szCs w:val="22"/>
          <w:lang w:eastAsia="ja-JP"/>
        </w:rPr>
        <w:t>some</w:t>
      </w:r>
      <w:r>
        <w:rPr>
          <w:rFonts w:eastAsiaTheme="minorEastAsia"/>
          <w:sz w:val="22"/>
          <w:szCs w:val="22"/>
          <w:lang w:eastAsia="ja-JP"/>
        </w:rPr>
        <w:t xml:space="preserve"> discussion points.</w:t>
      </w:r>
    </w:p>
    <w:p w14:paraId="3D9D95A1" w14:textId="0F4341FF" w:rsidR="002D61DC" w:rsidRPr="00F65792" w:rsidRDefault="002D61DC" w:rsidP="002D61DC">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1</w:t>
      </w:r>
      <w:r w:rsidRPr="00F65792">
        <w:rPr>
          <w:rFonts w:eastAsiaTheme="minorEastAsia"/>
          <w:b/>
          <w:bCs/>
          <w:sz w:val="22"/>
          <w:szCs w:val="22"/>
          <w:u w:val="single"/>
          <w:lang w:eastAsia="ja-JP"/>
        </w:rPr>
        <w:t xml:space="preserve">. </w:t>
      </w:r>
      <w:r w:rsidR="00F21F72">
        <w:rPr>
          <w:rFonts w:eastAsiaTheme="minorEastAsia"/>
          <w:b/>
          <w:bCs/>
          <w:sz w:val="22"/>
          <w:szCs w:val="22"/>
          <w:u w:val="single"/>
          <w:lang w:eastAsia="ja-JP"/>
        </w:rPr>
        <w:t>Does UE can decide</w:t>
      </w:r>
      <w:r w:rsidR="00873F77">
        <w:rPr>
          <w:rFonts w:eastAsiaTheme="minorEastAsia"/>
          <w:b/>
          <w:bCs/>
          <w:sz w:val="22"/>
          <w:szCs w:val="22"/>
          <w:u w:val="single"/>
          <w:lang w:eastAsia="ja-JP"/>
        </w:rPr>
        <w:t xml:space="preserve"> </w:t>
      </w:r>
      <w:r w:rsidR="00F21F72">
        <w:rPr>
          <w:rFonts w:eastAsiaTheme="minorEastAsia"/>
          <w:b/>
          <w:bCs/>
          <w:sz w:val="22"/>
          <w:szCs w:val="22"/>
          <w:u w:val="single"/>
          <w:lang w:eastAsia="ja-JP"/>
        </w:rPr>
        <w:t>FD-OCC length for de-spreading?</w:t>
      </w:r>
    </w:p>
    <w:p w14:paraId="618204FF" w14:textId="5AF8884E" w:rsidR="002D61DC" w:rsidRDefault="00F21F72" w:rsidP="002D61DC">
      <w:pPr>
        <w:spacing w:afterLines="50"/>
        <w:jc w:val="both"/>
        <w:rPr>
          <w:rFonts w:eastAsiaTheme="minorEastAsia"/>
          <w:sz w:val="22"/>
          <w:szCs w:val="22"/>
          <w:lang w:eastAsia="ja-JP"/>
        </w:rPr>
      </w:pPr>
      <w:r>
        <w:rPr>
          <w:rFonts w:eastAsiaTheme="minorEastAsia"/>
          <w:sz w:val="22"/>
          <w:szCs w:val="22"/>
          <w:lang w:eastAsia="ja-JP"/>
        </w:rPr>
        <w:t xml:space="preserve">Except for </w:t>
      </w:r>
      <w:r w:rsidR="002D61DC">
        <w:rPr>
          <w:rFonts w:eastAsiaTheme="minorEastAsia"/>
          <w:sz w:val="22"/>
          <w:szCs w:val="22"/>
          <w:lang w:eastAsia="ja-JP"/>
        </w:rPr>
        <w:t>vivo</w:t>
      </w:r>
      <w:r>
        <w:rPr>
          <w:rFonts w:eastAsiaTheme="minorEastAsia"/>
          <w:sz w:val="22"/>
          <w:szCs w:val="22"/>
          <w:lang w:eastAsia="ja-JP"/>
        </w:rPr>
        <w:t xml:space="preserve">, most of companies says yes. </w:t>
      </w:r>
      <w:r w:rsidR="00CD5C27">
        <w:rPr>
          <w:rFonts w:eastAsiaTheme="minorEastAsia"/>
          <w:sz w:val="22"/>
          <w:szCs w:val="22"/>
          <w:lang w:eastAsia="ja-JP"/>
        </w:rPr>
        <w:t xml:space="preserve">FL </w:t>
      </w:r>
      <w:r w:rsidR="00435927">
        <w:rPr>
          <w:rFonts w:eastAsiaTheme="minorEastAsia"/>
          <w:sz w:val="22"/>
          <w:szCs w:val="22"/>
          <w:lang w:eastAsia="ja-JP"/>
        </w:rPr>
        <w:t>also thinks</w:t>
      </w:r>
      <w:r w:rsidR="00CD5C27">
        <w:rPr>
          <w:rFonts w:eastAsiaTheme="minorEastAsia"/>
          <w:sz w:val="22"/>
          <w:szCs w:val="22"/>
          <w:lang w:eastAsia="ja-JP"/>
        </w:rPr>
        <w:t xml:space="preserve"> it is not testable</w:t>
      </w:r>
      <w:r w:rsidR="003570C0">
        <w:rPr>
          <w:rFonts w:eastAsiaTheme="minorEastAsia"/>
          <w:sz w:val="22"/>
          <w:szCs w:val="22"/>
          <w:lang w:eastAsia="ja-JP"/>
        </w:rPr>
        <w:t xml:space="preserve"> because channel estimation is up to UE implementation</w:t>
      </w:r>
      <w:r w:rsidR="00CD5C27">
        <w:rPr>
          <w:rFonts w:eastAsiaTheme="minorEastAsia"/>
          <w:sz w:val="22"/>
          <w:szCs w:val="22"/>
          <w:lang w:eastAsia="ja-JP"/>
        </w:rPr>
        <w:t>.</w:t>
      </w:r>
    </w:p>
    <w:p w14:paraId="07722DA2" w14:textId="1EA2CF09" w:rsidR="00963B8C" w:rsidRPr="00F65792" w:rsidRDefault="00963B8C" w:rsidP="00963B8C">
      <w:pPr>
        <w:spacing w:afterLines="50"/>
        <w:jc w:val="both"/>
        <w:rPr>
          <w:rFonts w:eastAsiaTheme="minorEastAsia"/>
          <w:b/>
          <w:bCs/>
          <w:sz w:val="22"/>
          <w:szCs w:val="22"/>
          <w:u w:val="single"/>
          <w:lang w:eastAsia="ja-JP"/>
        </w:rPr>
      </w:pPr>
      <w:r>
        <w:rPr>
          <w:rFonts w:eastAsiaTheme="minorEastAsia"/>
          <w:b/>
          <w:bCs/>
          <w:sz w:val="22"/>
          <w:szCs w:val="22"/>
          <w:u w:val="single"/>
          <w:lang w:eastAsia="ja-JP"/>
        </w:rPr>
        <w:t>2</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DCI overhead</w:t>
      </w:r>
      <w:r w:rsidR="00AE70EB">
        <w:rPr>
          <w:rFonts w:eastAsiaTheme="minorEastAsia"/>
          <w:b/>
          <w:bCs/>
          <w:sz w:val="22"/>
          <w:szCs w:val="22"/>
          <w:u w:val="single"/>
          <w:lang w:eastAsia="ja-JP"/>
        </w:rPr>
        <w:t xml:space="preserve"> of Proposal#2.3a</w:t>
      </w:r>
    </w:p>
    <w:p w14:paraId="47FE87D7" w14:textId="0056EEAD" w:rsidR="00AE70EB" w:rsidRDefault="00AE70EB" w:rsidP="00963B8C">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w:t>
      </w:r>
      <w:r w:rsidR="00537567">
        <w:rPr>
          <w:rFonts w:eastAsiaTheme="minorEastAsia"/>
          <w:sz w:val="22"/>
          <w:szCs w:val="22"/>
          <w:lang w:eastAsia="ja-JP"/>
        </w:rPr>
        <w:t>more DCI overhead (e.g. 2-bit). Most of com</w:t>
      </w:r>
      <w:r w:rsidR="00E64E48">
        <w:rPr>
          <w:rFonts w:eastAsiaTheme="minorEastAsia"/>
          <w:sz w:val="22"/>
          <w:szCs w:val="22"/>
          <w:lang w:eastAsia="ja-JP"/>
        </w:rPr>
        <w:t xml:space="preserve">panies supporting Proposal#2.3 is to add new 1-bit DCI. </w:t>
      </w:r>
      <w:r w:rsidR="00537567">
        <w:rPr>
          <w:rFonts w:eastAsiaTheme="minorEastAsia"/>
          <w:sz w:val="22"/>
          <w:szCs w:val="22"/>
          <w:lang w:eastAsia="ja-JP"/>
        </w:rPr>
        <w:t xml:space="preserve">Nokia/NSB’s proposal in #2.3 is to use TD-OCC table, which does not require additional DCI overhead. </w:t>
      </w:r>
    </w:p>
    <w:p w14:paraId="68F2BECE" w14:textId="3E2D1C49" w:rsidR="00C265D8" w:rsidRPr="00F65792" w:rsidRDefault="00C265D8" w:rsidP="00C265D8">
      <w:pPr>
        <w:spacing w:afterLines="50"/>
        <w:jc w:val="both"/>
        <w:rPr>
          <w:rFonts w:eastAsiaTheme="minorEastAsia"/>
          <w:b/>
          <w:bCs/>
          <w:sz w:val="22"/>
          <w:szCs w:val="22"/>
          <w:u w:val="single"/>
          <w:lang w:eastAsia="ja-JP"/>
        </w:rPr>
      </w:pPr>
      <w:r>
        <w:rPr>
          <w:rFonts w:eastAsiaTheme="minorEastAsia"/>
          <w:b/>
          <w:bCs/>
          <w:sz w:val="22"/>
          <w:szCs w:val="22"/>
          <w:u w:val="single"/>
          <w:lang w:eastAsia="ja-JP"/>
        </w:rPr>
        <w:t>3</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Proposal#2.3</w:t>
      </w:r>
      <w:r w:rsidR="00F75E4F">
        <w:rPr>
          <w:rFonts w:eastAsiaTheme="minorEastAsia"/>
          <w:b/>
          <w:bCs/>
          <w:sz w:val="22"/>
          <w:szCs w:val="22"/>
          <w:u w:val="single"/>
          <w:lang w:eastAsia="ja-JP"/>
        </w:rPr>
        <w:t xml:space="preserve"> impacts to PDSCH decoding timeline</w:t>
      </w:r>
    </w:p>
    <w:p w14:paraId="591AC9E6" w14:textId="54D10713" w:rsidR="000F49AB" w:rsidRDefault="00F75E4F" w:rsidP="00C265D8">
      <w:pPr>
        <w:spacing w:afterLines="50"/>
        <w:jc w:val="both"/>
        <w:rPr>
          <w:rFonts w:eastAsiaTheme="minorEastAsia"/>
          <w:sz w:val="22"/>
          <w:szCs w:val="22"/>
          <w:lang w:eastAsia="ja-JP"/>
        </w:rPr>
      </w:pPr>
      <w:r>
        <w:rPr>
          <w:rFonts w:eastAsiaTheme="minorEastAsia"/>
          <w:sz w:val="22"/>
          <w:szCs w:val="22"/>
          <w:lang w:eastAsia="ja-JP"/>
        </w:rPr>
        <w:t>Qualcomm claims Proposal#2.3</w:t>
      </w:r>
      <w:r w:rsidR="000F49AB">
        <w:rPr>
          <w:rFonts w:eastAsiaTheme="minorEastAsia"/>
          <w:sz w:val="22"/>
          <w:szCs w:val="22"/>
          <w:lang w:eastAsia="ja-JP"/>
        </w:rPr>
        <w:t xml:space="preserve"> impacts to PDSCH decoding timeline, which requires large RAN1 efforts.</w:t>
      </w:r>
      <w:r w:rsidR="004C5137">
        <w:rPr>
          <w:rFonts w:eastAsiaTheme="minorEastAsia"/>
          <w:sz w:val="22"/>
          <w:szCs w:val="22"/>
          <w:lang w:eastAsia="ja-JP"/>
        </w:rPr>
        <w:t xml:space="preserve"> FL think this comment is based on “UE requires to switch </w:t>
      </w:r>
      <w:r w:rsidR="0015115C">
        <w:rPr>
          <w:rFonts w:eastAsiaTheme="minorEastAsia"/>
          <w:sz w:val="22"/>
          <w:szCs w:val="22"/>
          <w:lang w:eastAsia="ja-JP"/>
        </w:rPr>
        <w:t>“</w:t>
      </w:r>
      <w:r w:rsidR="0015115C" w:rsidRPr="0015115C">
        <w:rPr>
          <w:rFonts w:eastAsiaTheme="minorEastAsia"/>
          <w:sz w:val="22"/>
          <w:szCs w:val="22"/>
          <w:lang w:eastAsia="ja-JP"/>
        </w:rPr>
        <w:t>FD-OCC length for de-spreading</w:t>
      </w:r>
      <w:r w:rsidR="0015115C">
        <w:rPr>
          <w:rFonts w:eastAsiaTheme="minorEastAsia"/>
          <w:sz w:val="22"/>
          <w:szCs w:val="22"/>
          <w:lang w:eastAsia="ja-JP"/>
        </w:rPr>
        <w:t xml:space="preserve">”, but </w:t>
      </w:r>
      <w:r w:rsidR="00871493">
        <w:rPr>
          <w:rFonts w:eastAsiaTheme="minorEastAsia"/>
          <w:sz w:val="22"/>
          <w:szCs w:val="22"/>
          <w:lang w:eastAsia="ja-JP"/>
        </w:rPr>
        <w:t xml:space="preserve">if </w:t>
      </w:r>
      <w:r w:rsidR="00B10B9A">
        <w:rPr>
          <w:rFonts w:eastAsiaTheme="minorEastAsia"/>
          <w:sz w:val="22"/>
          <w:szCs w:val="22"/>
          <w:lang w:eastAsia="ja-JP"/>
        </w:rPr>
        <w:t xml:space="preserve">which FD-OCC length is assumed for channel estimation </w:t>
      </w:r>
      <w:r w:rsidR="00871493">
        <w:rPr>
          <w:rFonts w:eastAsiaTheme="minorEastAsia"/>
          <w:sz w:val="22"/>
          <w:szCs w:val="22"/>
          <w:lang w:eastAsia="ja-JP"/>
        </w:rPr>
        <w:t xml:space="preserve">is </w:t>
      </w:r>
      <w:r w:rsidR="00B10B9A">
        <w:rPr>
          <w:rFonts w:eastAsiaTheme="minorEastAsia"/>
          <w:sz w:val="22"/>
          <w:szCs w:val="22"/>
          <w:lang w:eastAsia="ja-JP"/>
        </w:rPr>
        <w:t>up to UE (</w:t>
      </w:r>
      <w:r w:rsidR="00871493">
        <w:rPr>
          <w:rFonts w:eastAsiaTheme="minorEastAsia"/>
          <w:sz w:val="22"/>
          <w:szCs w:val="22"/>
          <w:lang w:eastAsia="ja-JP"/>
        </w:rPr>
        <w:t>not testable</w:t>
      </w:r>
      <w:r w:rsidR="00B10B9A">
        <w:rPr>
          <w:rFonts w:eastAsiaTheme="minorEastAsia"/>
          <w:sz w:val="22"/>
          <w:szCs w:val="22"/>
          <w:lang w:eastAsia="ja-JP"/>
        </w:rPr>
        <w:t>)</w:t>
      </w:r>
      <w:r w:rsidR="00871493">
        <w:rPr>
          <w:rFonts w:eastAsiaTheme="minorEastAsia"/>
          <w:sz w:val="22"/>
          <w:szCs w:val="22"/>
          <w:lang w:eastAsia="ja-JP"/>
        </w:rPr>
        <w:t xml:space="preserve">, </w:t>
      </w:r>
      <w:r w:rsidR="00A32C7D">
        <w:rPr>
          <w:rFonts w:eastAsiaTheme="minorEastAsia"/>
          <w:sz w:val="22"/>
          <w:szCs w:val="22"/>
          <w:lang w:eastAsia="ja-JP"/>
        </w:rPr>
        <w:t>FL is not sure why additional timeline is required.</w:t>
      </w:r>
    </w:p>
    <w:p w14:paraId="3A7F0B11" w14:textId="2FC7A384" w:rsidR="008C6737" w:rsidRPr="00F65792" w:rsidRDefault="008C6737" w:rsidP="008C6737">
      <w:pPr>
        <w:spacing w:afterLines="50"/>
        <w:jc w:val="both"/>
        <w:rPr>
          <w:rFonts w:eastAsiaTheme="minorEastAsia"/>
          <w:b/>
          <w:bCs/>
          <w:sz w:val="22"/>
          <w:szCs w:val="22"/>
          <w:u w:val="single"/>
          <w:lang w:eastAsia="ja-JP"/>
        </w:rPr>
      </w:pPr>
      <w:r>
        <w:rPr>
          <w:rFonts w:eastAsiaTheme="minorEastAsia"/>
          <w:b/>
          <w:bCs/>
          <w:sz w:val="22"/>
          <w:szCs w:val="22"/>
          <w:u w:val="single"/>
          <w:lang w:eastAsia="ja-JP"/>
        </w:rPr>
        <w:t>4</w:t>
      </w:r>
      <w:r w:rsidRPr="00F65792">
        <w:rPr>
          <w:rFonts w:eastAsiaTheme="minorEastAsia"/>
          <w:b/>
          <w:bCs/>
          <w:sz w:val="22"/>
          <w:szCs w:val="22"/>
          <w:u w:val="single"/>
          <w:lang w:eastAsia="ja-JP"/>
        </w:rPr>
        <w:t xml:space="preserve">. </w:t>
      </w:r>
      <w:r w:rsidR="006707C1">
        <w:rPr>
          <w:rFonts w:eastAsiaTheme="minorEastAsia"/>
          <w:b/>
          <w:bCs/>
          <w:sz w:val="22"/>
          <w:szCs w:val="22"/>
          <w:u w:val="single"/>
          <w:lang w:eastAsia="ja-JP"/>
        </w:rPr>
        <w:t>This discussion is for PDSCH, PUSCH or both?</w:t>
      </w:r>
    </w:p>
    <w:p w14:paraId="15AF64D9" w14:textId="0B9211E0" w:rsidR="0015115C" w:rsidRPr="006707C1" w:rsidRDefault="006707C1" w:rsidP="00C265D8">
      <w:pPr>
        <w:spacing w:afterLines="50"/>
        <w:jc w:val="both"/>
        <w:rPr>
          <w:rFonts w:eastAsiaTheme="minorEastAsia"/>
          <w:sz w:val="22"/>
          <w:szCs w:val="22"/>
          <w:lang w:eastAsia="ja-JP"/>
        </w:rPr>
      </w:pPr>
      <w:r>
        <w:rPr>
          <w:rFonts w:eastAsiaTheme="minorEastAsia"/>
          <w:sz w:val="22"/>
          <w:szCs w:val="22"/>
          <w:lang w:eastAsia="ja-JP"/>
        </w:rPr>
        <w:t>FL think</w:t>
      </w:r>
      <w:r w:rsidR="00435927">
        <w:rPr>
          <w:rFonts w:eastAsiaTheme="minorEastAsia"/>
          <w:sz w:val="22"/>
          <w:szCs w:val="22"/>
          <w:lang w:eastAsia="ja-JP"/>
        </w:rPr>
        <w:t>s</w:t>
      </w:r>
      <w:r>
        <w:rPr>
          <w:rFonts w:eastAsiaTheme="minorEastAsia"/>
          <w:sz w:val="22"/>
          <w:szCs w:val="22"/>
          <w:lang w:eastAsia="ja-JP"/>
        </w:rPr>
        <w:t xml:space="preserve"> </w:t>
      </w:r>
      <w:r w:rsidR="006B6ADD">
        <w:rPr>
          <w:rFonts w:eastAsiaTheme="minorEastAsia"/>
          <w:sz w:val="22"/>
          <w:szCs w:val="22"/>
          <w:lang w:eastAsia="ja-JP"/>
        </w:rPr>
        <w:t xml:space="preserve">companies discuss </w:t>
      </w:r>
      <w:r w:rsidR="00095482">
        <w:rPr>
          <w:rFonts w:eastAsiaTheme="minorEastAsia"/>
          <w:sz w:val="22"/>
          <w:szCs w:val="22"/>
          <w:lang w:eastAsia="ja-JP"/>
        </w:rPr>
        <w:t xml:space="preserve">assuming PDSCH. </w:t>
      </w:r>
      <w:r w:rsidR="006B6ADD">
        <w:rPr>
          <w:rFonts w:eastAsiaTheme="minorEastAsia"/>
          <w:sz w:val="22"/>
          <w:szCs w:val="22"/>
          <w:lang w:eastAsia="ja-JP"/>
        </w:rPr>
        <w:t>FL would like to ask whether any issue/benefit to support dynamic switching for PUSCH.</w:t>
      </w:r>
    </w:p>
    <w:p w14:paraId="4B3B3C24" w14:textId="77777777" w:rsidR="008C6737" w:rsidRDefault="008C6737" w:rsidP="00C265D8">
      <w:pPr>
        <w:spacing w:afterLines="50"/>
        <w:jc w:val="both"/>
        <w:rPr>
          <w:rFonts w:eastAsiaTheme="minorEastAsia"/>
          <w:sz w:val="22"/>
          <w:szCs w:val="22"/>
          <w:lang w:eastAsia="ja-JP"/>
        </w:rPr>
      </w:pPr>
    </w:p>
    <w:p w14:paraId="0FAB92B6" w14:textId="6F537F9F" w:rsidR="00EF47BB" w:rsidRDefault="00EF47BB" w:rsidP="00C265D8">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ore number of companies support </w:t>
      </w:r>
      <w:r w:rsidRPr="00EF47BB">
        <w:rPr>
          <w:rFonts w:eastAsiaTheme="minorEastAsia"/>
          <w:sz w:val="22"/>
          <w:szCs w:val="22"/>
          <w:lang w:eastAsia="ja-JP"/>
        </w:rPr>
        <w:t>FL proposal#2.3</w:t>
      </w:r>
      <w:r w:rsidR="00FC0638">
        <w:rPr>
          <w:rFonts w:eastAsiaTheme="minorEastAsia"/>
          <w:sz w:val="22"/>
          <w:szCs w:val="22"/>
          <w:lang w:eastAsia="ja-JP"/>
        </w:rPr>
        <w:t>(round1)</w:t>
      </w:r>
      <w:r>
        <w:rPr>
          <w:rFonts w:eastAsiaTheme="minorEastAsia"/>
          <w:sz w:val="22"/>
          <w:szCs w:val="22"/>
          <w:lang w:eastAsia="ja-JP"/>
        </w:rPr>
        <w:t xml:space="preserve"> than </w:t>
      </w:r>
      <w:r w:rsidRPr="00EF47BB">
        <w:rPr>
          <w:rFonts w:eastAsiaTheme="minorEastAsia"/>
          <w:sz w:val="22"/>
          <w:szCs w:val="22"/>
          <w:lang w:eastAsia="ja-JP"/>
        </w:rPr>
        <w:t>FL proposal#</w:t>
      </w:r>
      <w:proofErr w:type="gramStart"/>
      <w:r w:rsidRPr="00EF47BB">
        <w:rPr>
          <w:rFonts w:eastAsiaTheme="minorEastAsia"/>
          <w:sz w:val="22"/>
          <w:szCs w:val="22"/>
          <w:lang w:eastAsia="ja-JP"/>
        </w:rPr>
        <w:t>2.3a</w:t>
      </w:r>
      <w:r w:rsidR="00FC0638">
        <w:rPr>
          <w:rFonts w:eastAsiaTheme="minorEastAsia"/>
          <w:sz w:val="22"/>
          <w:szCs w:val="22"/>
          <w:lang w:eastAsia="ja-JP"/>
        </w:rPr>
        <w:t>(</w:t>
      </w:r>
      <w:proofErr w:type="gramEnd"/>
      <w:r w:rsidR="00FC0638">
        <w:rPr>
          <w:rFonts w:eastAsiaTheme="minorEastAsia"/>
          <w:sz w:val="22"/>
          <w:szCs w:val="22"/>
          <w:lang w:eastAsia="ja-JP"/>
        </w:rPr>
        <w:t>round2)</w:t>
      </w:r>
      <w:r>
        <w:rPr>
          <w:rFonts w:eastAsiaTheme="minorEastAsia"/>
          <w:sz w:val="22"/>
          <w:szCs w:val="22"/>
          <w:lang w:eastAsia="ja-JP"/>
        </w:rPr>
        <w:t xml:space="preserve">. Let’s continue discussion </w:t>
      </w:r>
      <w:r w:rsidR="00FC0638">
        <w:rPr>
          <w:rFonts w:eastAsiaTheme="minorEastAsia"/>
          <w:sz w:val="22"/>
          <w:szCs w:val="22"/>
          <w:lang w:eastAsia="ja-JP"/>
        </w:rPr>
        <w:t xml:space="preserve">with </w:t>
      </w:r>
      <w:r w:rsidR="00FC0638" w:rsidRPr="00FC0638">
        <w:rPr>
          <w:rFonts w:eastAsiaTheme="minorEastAsia"/>
          <w:sz w:val="22"/>
          <w:szCs w:val="22"/>
          <w:lang w:eastAsia="ja-JP"/>
        </w:rPr>
        <w:t>FL proposal#2.3</w:t>
      </w:r>
      <w:r w:rsidR="00FC0638">
        <w:rPr>
          <w:rFonts w:eastAsiaTheme="minorEastAsia"/>
          <w:sz w:val="22"/>
          <w:szCs w:val="22"/>
          <w:lang w:eastAsia="ja-JP"/>
        </w:rPr>
        <w:t>(round1).</w:t>
      </w:r>
    </w:p>
    <w:p w14:paraId="54069DBA" w14:textId="58A3D755" w:rsidR="002D61DC" w:rsidRDefault="002D61DC" w:rsidP="002D61DC">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proposal#2.3</w:t>
      </w:r>
      <w:r w:rsidR="008271F6">
        <w:rPr>
          <w:rFonts w:eastAsia="Yu Gothic UI"/>
          <w:b/>
          <w:bCs/>
          <w:color w:val="000000"/>
          <w:sz w:val="23"/>
          <w:szCs w:val="23"/>
          <w:bdr w:val="none" w:sz="0" w:space="0" w:color="auto" w:frame="1"/>
          <w:shd w:val="clear" w:color="auto" w:fill="FFFF00"/>
          <w:lang w:eastAsia="ja-JP"/>
        </w:rPr>
        <w:t>b</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70F5D5F8" w14:textId="5FBDA0BF" w:rsidR="00352AD9" w:rsidRPr="00352AD9" w:rsidRDefault="00095482" w:rsidP="00352AD9">
      <w:pPr>
        <w:numPr>
          <w:ilvl w:val="0"/>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b/>
          <w:bCs/>
          <w:color w:val="000000"/>
          <w:sz w:val="24"/>
          <w:szCs w:val="24"/>
          <w:bdr w:val="none" w:sz="0" w:space="0" w:color="auto" w:frame="1"/>
          <w:lang w:eastAsia="ja-JP"/>
        </w:rPr>
        <w:t>For PDSCH/PUSCH, s</w:t>
      </w:r>
      <w:r w:rsidR="00352AD9">
        <w:rPr>
          <w:rFonts w:eastAsia="Yu Gothic UI"/>
          <w:b/>
          <w:bCs/>
          <w:color w:val="000000"/>
          <w:sz w:val="24"/>
          <w:szCs w:val="24"/>
          <w:bdr w:val="none" w:sz="0" w:space="0" w:color="auto" w:frame="1"/>
          <w:lang w:eastAsia="ja-JP"/>
        </w:rPr>
        <w:t xml:space="preserve">upport DCI-based dynamic switching between Rel.15 Type1/Type2 DMRS ports and Rel.18 eType1/eType2 DMRS ports, </w:t>
      </w:r>
      <w:r w:rsidR="00352AD9" w:rsidRPr="00352AD9">
        <w:rPr>
          <w:rFonts w:eastAsia="Yu Gothic UI"/>
          <w:b/>
          <w:bCs/>
          <w:color w:val="000000"/>
          <w:sz w:val="24"/>
          <w:szCs w:val="24"/>
          <w:bdr w:val="none" w:sz="0" w:space="0" w:color="auto" w:frame="1"/>
          <w:lang w:eastAsia="ja-JP"/>
        </w:rPr>
        <w:t>within a DCI format 1_1/1_2/0_1/0_2.</w:t>
      </w:r>
    </w:p>
    <w:p w14:paraId="221E8B13" w14:textId="77777777" w:rsidR="00352AD9" w:rsidRDefault="00352AD9"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sidRPr="00352AD9">
        <w:rPr>
          <w:rFonts w:eastAsia="Yu Gothic UI"/>
          <w:b/>
          <w:bCs/>
          <w:color w:val="000000"/>
          <w:sz w:val="24"/>
          <w:szCs w:val="24"/>
          <w:bdr w:val="none" w:sz="0" w:space="0" w:color="auto" w:frame="1"/>
          <w:lang w:eastAsia="ja-JP"/>
        </w:rPr>
        <w:t>This feature is optional UE feature of Rel.18 DMRS port(s).</w:t>
      </w:r>
    </w:p>
    <w:p w14:paraId="3F2E28BC" w14:textId="3C7F0888" w:rsidR="00D44AE7" w:rsidRDefault="00D44AE7"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b/>
          <w:bCs/>
          <w:color w:val="000000"/>
          <w:sz w:val="24"/>
          <w:szCs w:val="24"/>
          <w:bdr w:val="none" w:sz="0" w:space="0" w:color="auto" w:frame="1"/>
          <w:lang w:eastAsia="ja-JP"/>
        </w:rPr>
        <w:t xml:space="preserve">Note: </w:t>
      </w:r>
      <w:r>
        <w:rPr>
          <w:rFonts w:eastAsia="Yu Gothic UI" w:hint="eastAsia"/>
          <w:b/>
          <w:bCs/>
          <w:color w:val="000000"/>
          <w:sz w:val="24"/>
          <w:szCs w:val="24"/>
          <w:bdr w:val="none" w:sz="0" w:space="0" w:color="auto" w:frame="1"/>
          <w:lang w:eastAsia="ja-JP"/>
        </w:rPr>
        <w:t>I</w:t>
      </w:r>
      <w:r>
        <w:rPr>
          <w:rFonts w:eastAsia="Yu Gothic UI"/>
          <w:b/>
          <w:bCs/>
          <w:color w:val="000000"/>
          <w:sz w:val="24"/>
          <w:szCs w:val="24"/>
          <w:bdr w:val="none" w:sz="0" w:space="0" w:color="auto" w:frame="1"/>
          <w:lang w:eastAsia="ja-JP"/>
        </w:rPr>
        <w:t xml:space="preserve">t is up to </w:t>
      </w:r>
      <w:r w:rsidR="003A0A6B">
        <w:rPr>
          <w:rFonts w:eastAsia="Yu Gothic UI"/>
          <w:b/>
          <w:bCs/>
          <w:color w:val="000000"/>
          <w:sz w:val="24"/>
          <w:szCs w:val="24"/>
          <w:bdr w:val="none" w:sz="0" w:space="0" w:color="auto" w:frame="1"/>
          <w:lang w:eastAsia="ja-JP"/>
        </w:rPr>
        <w:t>receiver</w:t>
      </w:r>
      <w:r>
        <w:rPr>
          <w:rFonts w:eastAsia="Yu Gothic UI"/>
          <w:b/>
          <w:bCs/>
          <w:color w:val="000000"/>
          <w:sz w:val="24"/>
          <w:szCs w:val="24"/>
          <w:bdr w:val="none" w:sz="0" w:space="0" w:color="auto" w:frame="1"/>
          <w:lang w:eastAsia="ja-JP"/>
        </w:rPr>
        <w:t xml:space="preserve"> implementation </w:t>
      </w:r>
      <w:r w:rsidR="00004B74">
        <w:rPr>
          <w:rFonts w:eastAsia="Yu Gothic UI"/>
          <w:b/>
          <w:bCs/>
          <w:color w:val="000000"/>
          <w:sz w:val="24"/>
          <w:szCs w:val="24"/>
          <w:bdr w:val="none" w:sz="0" w:space="0" w:color="auto" w:frame="1"/>
          <w:lang w:eastAsia="ja-JP"/>
        </w:rPr>
        <w:t>which FD-OCC length is assumed for de-spreading</w:t>
      </w:r>
      <w:r w:rsidR="00DC6F01">
        <w:rPr>
          <w:rFonts w:eastAsia="Yu Gothic UI"/>
          <w:b/>
          <w:bCs/>
          <w:color w:val="000000"/>
          <w:sz w:val="24"/>
          <w:szCs w:val="24"/>
          <w:bdr w:val="none" w:sz="0" w:space="0" w:color="auto" w:frame="1"/>
          <w:lang w:eastAsia="ja-JP"/>
        </w:rPr>
        <w:t xml:space="preserve"> (if used) for </w:t>
      </w:r>
      <w:r w:rsidR="00004B74">
        <w:rPr>
          <w:rFonts w:eastAsia="Yu Gothic UI"/>
          <w:b/>
          <w:bCs/>
          <w:color w:val="000000"/>
          <w:sz w:val="24"/>
          <w:szCs w:val="24"/>
          <w:bdr w:val="none" w:sz="0" w:space="0" w:color="auto" w:frame="1"/>
          <w:lang w:eastAsia="ja-JP"/>
        </w:rPr>
        <w:t>channel estimation.</w:t>
      </w:r>
    </w:p>
    <w:p w14:paraId="3043936A" w14:textId="5A7C8D90" w:rsidR="007C1B90" w:rsidRPr="00352AD9" w:rsidRDefault="007C1B90"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hint="eastAsia"/>
          <w:b/>
          <w:bCs/>
          <w:color w:val="000000"/>
          <w:sz w:val="24"/>
          <w:szCs w:val="24"/>
          <w:bdr w:val="none" w:sz="0" w:space="0" w:color="auto" w:frame="1"/>
          <w:lang w:eastAsia="ja-JP"/>
        </w:rPr>
        <w:t>F</w:t>
      </w:r>
      <w:r>
        <w:rPr>
          <w:rFonts w:eastAsia="Yu Gothic UI"/>
          <w:b/>
          <w:bCs/>
          <w:color w:val="000000"/>
          <w:sz w:val="24"/>
          <w:szCs w:val="24"/>
          <w:bdr w:val="none" w:sz="0" w:space="0" w:color="auto" w:frame="1"/>
          <w:lang w:eastAsia="ja-JP"/>
        </w:rPr>
        <w:t xml:space="preserve">FS: </w:t>
      </w:r>
      <w:r w:rsidR="0023436D">
        <w:rPr>
          <w:rFonts w:eastAsia="Yu Gothic UI"/>
          <w:b/>
          <w:bCs/>
          <w:color w:val="000000"/>
          <w:sz w:val="24"/>
          <w:szCs w:val="24"/>
          <w:bdr w:val="none" w:sz="0" w:space="0" w:color="auto" w:frame="1"/>
          <w:lang w:eastAsia="ja-JP"/>
        </w:rPr>
        <w:t>whether additional DCI field is required, or existing DCI field can be reused for the switching.</w:t>
      </w:r>
    </w:p>
    <w:p w14:paraId="304A9E24" w14:textId="08CA14AC" w:rsidR="00352AD9" w:rsidRPr="00352AD9" w:rsidRDefault="00352AD9" w:rsidP="004613E5">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p>
    <w:p w14:paraId="63943503" w14:textId="6D58FBE0" w:rsidR="002D61DC" w:rsidRDefault="002D61DC" w:rsidP="002D61D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2D61DC" w14:paraId="54623ACD" w14:textId="77777777" w:rsidTr="0073578F">
        <w:tc>
          <w:tcPr>
            <w:tcW w:w="1795" w:type="dxa"/>
          </w:tcPr>
          <w:p w14:paraId="47C2A7EE" w14:textId="77777777" w:rsidR="002D61DC" w:rsidRDefault="002D61DC" w:rsidP="0073578F">
            <w:pPr>
              <w:spacing w:before="0" w:after="0" w:line="240" w:lineRule="auto"/>
              <w:rPr>
                <w:b/>
                <w:bCs/>
                <w:lang w:eastAsia="zh-CN"/>
              </w:rPr>
            </w:pPr>
            <w:r>
              <w:rPr>
                <w:b/>
                <w:bCs/>
                <w:lang w:eastAsia="zh-CN"/>
              </w:rPr>
              <w:t>Company</w:t>
            </w:r>
          </w:p>
        </w:tc>
        <w:tc>
          <w:tcPr>
            <w:tcW w:w="8690" w:type="dxa"/>
          </w:tcPr>
          <w:p w14:paraId="11B12843" w14:textId="77777777" w:rsidR="002D61DC" w:rsidRDefault="002D61DC" w:rsidP="0073578F">
            <w:pPr>
              <w:spacing w:before="0" w:after="0" w:line="240" w:lineRule="auto"/>
              <w:rPr>
                <w:b/>
                <w:bCs/>
                <w:lang w:eastAsia="zh-CN"/>
              </w:rPr>
            </w:pPr>
            <w:r>
              <w:rPr>
                <w:b/>
                <w:bCs/>
                <w:lang w:eastAsia="zh-CN"/>
              </w:rPr>
              <w:t>Comment</w:t>
            </w:r>
          </w:p>
        </w:tc>
      </w:tr>
      <w:tr w:rsidR="002D61DC" w14:paraId="3514D2E0" w14:textId="77777777" w:rsidTr="0073578F">
        <w:tc>
          <w:tcPr>
            <w:tcW w:w="1795" w:type="dxa"/>
          </w:tcPr>
          <w:p w14:paraId="5776A79B" w14:textId="4C1E616E" w:rsidR="002D61DC" w:rsidRPr="009863EC" w:rsidRDefault="009863EC" w:rsidP="0073578F">
            <w:pPr>
              <w:spacing w:before="0" w:after="0" w:line="240" w:lineRule="auto"/>
              <w:rPr>
                <w:rFonts w:eastAsia="Malgun Gothic"/>
                <w:lang w:eastAsia="ko-KR"/>
              </w:rPr>
            </w:pPr>
            <w:r>
              <w:rPr>
                <w:rFonts w:eastAsia="Malgun Gothic" w:hint="eastAsia"/>
                <w:lang w:eastAsia="ko-KR"/>
              </w:rPr>
              <w:t>Samsung</w:t>
            </w:r>
          </w:p>
        </w:tc>
        <w:tc>
          <w:tcPr>
            <w:tcW w:w="8690" w:type="dxa"/>
          </w:tcPr>
          <w:p w14:paraId="7E08DD0A" w14:textId="60783A26" w:rsidR="002D61DC" w:rsidRP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sidRPr="009863EC">
              <w:rPr>
                <w:rFonts w:eastAsia="Malgun Gothic" w:hint="eastAsia"/>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t>
            </w:r>
            <w:r w:rsidR="002A24D7">
              <w:rPr>
                <w:rFonts w:eastAsia="Malgun Gothic"/>
                <w:lang w:eastAsia="ko-KR"/>
              </w:rPr>
              <w:t xml:space="preserve">we </w:t>
            </w:r>
            <w:r>
              <w:rPr>
                <w:rFonts w:eastAsia="Malgun Gothic"/>
                <w:lang w:eastAsia="ko-KR"/>
              </w:rPr>
              <w:t xml:space="preserve">mentioned in the previous round, we think that the dynamic switching between </w:t>
            </w:r>
            <w:r w:rsidRPr="009863EC">
              <w:rPr>
                <w:rFonts w:eastAsia="Malgun Gothic"/>
                <w:lang w:eastAsia="ko-KR"/>
              </w:rPr>
              <w:t>Rel.15 Type1/Type2 DMRS ports and Rel.18 eType1/eType2 DMRS ports</w:t>
            </w:r>
            <w:r>
              <w:rPr>
                <w:rFonts w:eastAsia="Malgun Gothic"/>
                <w:lang w:eastAsia="ko-KR"/>
              </w:rPr>
              <w:t xml:space="preserve"> can enable flexible scheduling between high-rank SU-MIMO and large number of MU-MIMO.</w:t>
            </w:r>
          </w:p>
        </w:tc>
      </w:tr>
      <w:tr w:rsidR="002D61DC" w14:paraId="5516BCD7" w14:textId="77777777" w:rsidTr="0073578F">
        <w:tc>
          <w:tcPr>
            <w:tcW w:w="1795" w:type="dxa"/>
          </w:tcPr>
          <w:p w14:paraId="7AEABA28" w14:textId="7DF5C9A0" w:rsidR="002D61DC" w:rsidRPr="00E93A6E" w:rsidRDefault="00E93A6E" w:rsidP="0073578F">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9F4881F" w14:textId="23BBC901" w:rsidR="002D61DC" w:rsidRPr="00E93A6E" w:rsidRDefault="00E93A6E" w:rsidP="0073578F">
            <w:pPr>
              <w:spacing w:before="0" w:after="0" w:line="240" w:lineRule="auto"/>
              <w:rPr>
                <w:rFonts w:eastAsiaTheme="minorEastAsia"/>
                <w:lang w:eastAsia="ja-JP"/>
              </w:rPr>
            </w:pPr>
            <w:r w:rsidRPr="00E93A6E">
              <w:rPr>
                <w:rFonts w:eastAsiaTheme="minorEastAsia"/>
                <w:lang w:eastAsia="ja-JP"/>
              </w:rPr>
              <w:t>FL proposal#2.3b</w:t>
            </w:r>
            <w:r>
              <w:rPr>
                <w:rFonts w:eastAsiaTheme="minorEastAsia"/>
                <w:lang w:eastAsia="ja-JP"/>
              </w:rPr>
              <w:t>:</w:t>
            </w:r>
            <w:r w:rsidRPr="00E93A6E">
              <w:rPr>
                <w:rFonts w:eastAsiaTheme="minorEastAsia" w:hint="eastAsia"/>
                <w:lang w:eastAsia="ja-JP"/>
              </w:rPr>
              <w:t xml:space="preserve"> </w:t>
            </w:r>
            <w:r>
              <w:rPr>
                <w:rFonts w:eastAsiaTheme="minorEastAsia" w:hint="eastAsia"/>
                <w:lang w:eastAsia="ja-JP"/>
              </w:rPr>
              <w:t>S</w:t>
            </w:r>
            <w:r>
              <w:rPr>
                <w:rFonts w:eastAsiaTheme="minorEastAsia"/>
                <w:lang w:eastAsia="ja-JP"/>
              </w:rPr>
              <w:t xml:space="preserve">upport. </w:t>
            </w:r>
          </w:p>
        </w:tc>
      </w:tr>
      <w:tr w:rsidR="002D61DC" w14:paraId="52795CBF" w14:textId="77777777" w:rsidTr="0073578F">
        <w:tc>
          <w:tcPr>
            <w:tcW w:w="1795" w:type="dxa"/>
          </w:tcPr>
          <w:p w14:paraId="64576B0E" w14:textId="724BD3FE" w:rsidR="002D61DC" w:rsidRPr="00771792" w:rsidRDefault="00771792" w:rsidP="0073578F">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8B2E7F5" w14:textId="3F4BCC60" w:rsidR="002D61DC" w:rsidRDefault="00771792" w:rsidP="0073578F">
            <w:pPr>
              <w:spacing w:before="0" w:after="0" w:line="240" w:lineRule="auto"/>
              <w:rPr>
                <w:rFonts w:eastAsia="Malgun Gothic"/>
                <w:lang w:eastAsia="ko-KR"/>
              </w:rPr>
            </w:pPr>
            <w:r>
              <w:rPr>
                <w:rFonts w:eastAsiaTheme="minorEastAsia" w:hint="eastAsia"/>
                <w:lang w:eastAsia="ja-JP"/>
              </w:rPr>
              <w:t>S</w:t>
            </w:r>
            <w:r>
              <w:rPr>
                <w:rFonts w:eastAsiaTheme="minorEastAsia"/>
                <w:lang w:eastAsia="ja-JP"/>
              </w:rPr>
              <w:t>upport FL proposal#2.3b and we have the similar view with Samsung.</w:t>
            </w:r>
          </w:p>
        </w:tc>
      </w:tr>
      <w:tr w:rsidR="00835B4E" w14:paraId="359F62AC" w14:textId="77777777" w:rsidTr="0073578F">
        <w:tc>
          <w:tcPr>
            <w:tcW w:w="1795" w:type="dxa"/>
          </w:tcPr>
          <w:p w14:paraId="14E7F4D0" w14:textId="08FDA96B" w:rsidR="00835B4E" w:rsidRPr="009863EC" w:rsidRDefault="00835B4E" w:rsidP="00835B4E">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21A798D8" w14:textId="06592AF1" w:rsidR="00835B4E" w:rsidRPr="009863EC" w:rsidRDefault="00835B4E" w:rsidP="00835B4E">
            <w:pPr>
              <w:spacing w:before="0" w:after="0" w:line="240" w:lineRule="auto"/>
              <w:rPr>
                <w:rFonts w:eastAsia="Malgun Gothic"/>
                <w:lang w:eastAsia="ko-KR"/>
              </w:rPr>
            </w:pPr>
            <w:r>
              <w:rPr>
                <w:rFonts w:eastAsia="等线" w:hint="eastAsia"/>
                <w:lang w:eastAsia="zh-CN"/>
              </w:rPr>
              <w:t>Op</w:t>
            </w:r>
            <w:r>
              <w:rPr>
                <w:rFonts w:eastAsia="等线"/>
                <w:lang w:eastAsia="zh-CN"/>
              </w:rPr>
              <w:t>en to discuss.</w:t>
            </w:r>
          </w:p>
        </w:tc>
      </w:tr>
      <w:tr w:rsidR="00835B4E" w14:paraId="5EE4203D" w14:textId="77777777" w:rsidTr="0073578F">
        <w:tc>
          <w:tcPr>
            <w:tcW w:w="1795" w:type="dxa"/>
          </w:tcPr>
          <w:p w14:paraId="3E992FE9" w14:textId="77777777" w:rsidR="00835B4E" w:rsidRPr="009863EC" w:rsidRDefault="00835B4E" w:rsidP="00835B4E">
            <w:pPr>
              <w:spacing w:before="0" w:after="0" w:line="240" w:lineRule="auto"/>
              <w:rPr>
                <w:rFonts w:eastAsia="Malgun Gothic"/>
                <w:lang w:eastAsia="ko-KR"/>
              </w:rPr>
            </w:pPr>
          </w:p>
        </w:tc>
        <w:tc>
          <w:tcPr>
            <w:tcW w:w="8690" w:type="dxa"/>
          </w:tcPr>
          <w:p w14:paraId="15CFC5CE" w14:textId="77777777" w:rsidR="00835B4E" w:rsidRPr="009863EC" w:rsidRDefault="00835B4E" w:rsidP="00835B4E">
            <w:pPr>
              <w:spacing w:before="0" w:after="0" w:line="240" w:lineRule="auto"/>
              <w:rPr>
                <w:rFonts w:eastAsia="Malgun Gothic"/>
                <w:lang w:eastAsia="ko-KR"/>
              </w:rPr>
            </w:pPr>
          </w:p>
        </w:tc>
      </w:tr>
      <w:tr w:rsidR="00835B4E" w14:paraId="3FEF93D9" w14:textId="77777777" w:rsidTr="0073578F">
        <w:tc>
          <w:tcPr>
            <w:tcW w:w="1795" w:type="dxa"/>
          </w:tcPr>
          <w:p w14:paraId="70B5AB09" w14:textId="77777777" w:rsidR="00835B4E" w:rsidRDefault="00835B4E" w:rsidP="00835B4E">
            <w:pPr>
              <w:spacing w:before="0" w:after="0" w:line="240" w:lineRule="auto"/>
              <w:rPr>
                <w:rFonts w:eastAsia="Malgun Gothic"/>
                <w:lang w:eastAsia="ko-KR"/>
              </w:rPr>
            </w:pPr>
          </w:p>
        </w:tc>
        <w:tc>
          <w:tcPr>
            <w:tcW w:w="8690" w:type="dxa"/>
          </w:tcPr>
          <w:p w14:paraId="046F612C" w14:textId="77777777" w:rsidR="00835B4E" w:rsidRDefault="00835B4E" w:rsidP="00835B4E">
            <w:pPr>
              <w:spacing w:before="0" w:after="0" w:line="240" w:lineRule="auto"/>
              <w:rPr>
                <w:rFonts w:eastAsia="Malgun Gothic"/>
                <w:lang w:eastAsia="ko-KR"/>
              </w:rPr>
            </w:pPr>
          </w:p>
        </w:tc>
      </w:tr>
      <w:tr w:rsidR="00835B4E" w14:paraId="2F08B4BA" w14:textId="77777777" w:rsidTr="0073578F">
        <w:tc>
          <w:tcPr>
            <w:tcW w:w="1795" w:type="dxa"/>
          </w:tcPr>
          <w:p w14:paraId="6507D4E1" w14:textId="77777777" w:rsidR="00835B4E" w:rsidRPr="009863EC" w:rsidRDefault="00835B4E" w:rsidP="00835B4E">
            <w:pPr>
              <w:spacing w:before="0" w:after="0" w:line="240" w:lineRule="auto"/>
              <w:rPr>
                <w:rFonts w:eastAsia="Malgun Gothic"/>
                <w:lang w:eastAsia="ko-KR"/>
              </w:rPr>
            </w:pPr>
          </w:p>
        </w:tc>
        <w:tc>
          <w:tcPr>
            <w:tcW w:w="8690" w:type="dxa"/>
          </w:tcPr>
          <w:p w14:paraId="787EAEE6" w14:textId="77777777" w:rsidR="00835B4E" w:rsidRDefault="00835B4E" w:rsidP="00835B4E">
            <w:pPr>
              <w:spacing w:before="0" w:after="0" w:line="240" w:lineRule="auto"/>
              <w:rPr>
                <w:rFonts w:eastAsia="Malgun Gothic"/>
                <w:lang w:eastAsia="ko-KR"/>
              </w:rPr>
            </w:pPr>
          </w:p>
        </w:tc>
      </w:tr>
      <w:tr w:rsidR="00835B4E" w14:paraId="0AB75366" w14:textId="77777777" w:rsidTr="0073578F">
        <w:tc>
          <w:tcPr>
            <w:tcW w:w="1795" w:type="dxa"/>
          </w:tcPr>
          <w:p w14:paraId="7C0A111E" w14:textId="77777777" w:rsidR="00835B4E" w:rsidRPr="009863EC" w:rsidRDefault="00835B4E" w:rsidP="00835B4E">
            <w:pPr>
              <w:spacing w:before="0" w:after="0" w:line="240" w:lineRule="auto"/>
              <w:rPr>
                <w:rFonts w:eastAsia="Malgun Gothic"/>
                <w:lang w:eastAsia="ko-KR"/>
              </w:rPr>
            </w:pPr>
          </w:p>
        </w:tc>
        <w:tc>
          <w:tcPr>
            <w:tcW w:w="8690" w:type="dxa"/>
          </w:tcPr>
          <w:p w14:paraId="293FAC07" w14:textId="77777777" w:rsidR="00835B4E" w:rsidRPr="009863EC" w:rsidRDefault="00835B4E" w:rsidP="00835B4E">
            <w:pPr>
              <w:spacing w:before="0" w:after="0" w:line="240" w:lineRule="auto"/>
              <w:rPr>
                <w:rFonts w:eastAsia="Malgun Gothic"/>
                <w:lang w:eastAsia="ko-KR"/>
              </w:rPr>
            </w:pPr>
          </w:p>
        </w:tc>
      </w:tr>
      <w:tr w:rsidR="00835B4E" w14:paraId="6BC60EF5" w14:textId="77777777" w:rsidTr="0073578F">
        <w:tc>
          <w:tcPr>
            <w:tcW w:w="1795" w:type="dxa"/>
          </w:tcPr>
          <w:p w14:paraId="36073524" w14:textId="77777777" w:rsidR="00835B4E" w:rsidRPr="009863EC" w:rsidRDefault="00835B4E" w:rsidP="00835B4E">
            <w:pPr>
              <w:spacing w:before="0" w:after="0" w:line="240" w:lineRule="auto"/>
              <w:rPr>
                <w:rFonts w:eastAsia="Malgun Gothic"/>
                <w:lang w:eastAsia="ko-KR"/>
              </w:rPr>
            </w:pPr>
          </w:p>
        </w:tc>
        <w:tc>
          <w:tcPr>
            <w:tcW w:w="8690" w:type="dxa"/>
          </w:tcPr>
          <w:p w14:paraId="4D8E6BB0" w14:textId="77777777" w:rsidR="00835B4E" w:rsidRPr="009863EC" w:rsidRDefault="00835B4E" w:rsidP="00835B4E">
            <w:pPr>
              <w:spacing w:before="0" w:after="0" w:line="240" w:lineRule="auto"/>
              <w:rPr>
                <w:rFonts w:eastAsia="Malgun Gothic"/>
                <w:lang w:eastAsia="ko-KR"/>
              </w:rPr>
            </w:pPr>
          </w:p>
        </w:tc>
      </w:tr>
      <w:tr w:rsidR="00835B4E" w14:paraId="446204CC" w14:textId="77777777" w:rsidTr="0073578F">
        <w:tc>
          <w:tcPr>
            <w:tcW w:w="1795" w:type="dxa"/>
          </w:tcPr>
          <w:p w14:paraId="2838CCE9" w14:textId="77777777" w:rsidR="00835B4E" w:rsidRPr="009863EC" w:rsidRDefault="00835B4E" w:rsidP="00835B4E">
            <w:pPr>
              <w:spacing w:before="0" w:after="0" w:line="240" w:lineRule="auto"/>
              <w:rPr>
                <w:rFonts w:eastAsia="Malgun Gothic"/>
                <w:lang w:eastAsia="ko-KR"/>
              </w:rPr>
            </w:pPr>
          </w:p>
        </w:tc>
        <w:tc>
          <w:tcPr>
            <w:tcW w:w="8690" w:type="dxa"/>
          </w:tcPr>
          <w:p w14:paraId="2619BC85" w14:textId="77777777" w:rsidR="00835B4E" w:rsidRPr="009863EC" w:rsidRDefault="00835B4E" w:rsidP="00835B4E">
            <w:pPr>
              <w:spacing w:before="0" w:after="0" w:line="240" w:lineRule="auto"/>
              <w:rPr>
                <w:rFonts w:eastAsia="Malgun Gothic"/>
                <w:lang w:eastAsia="ko-KR"/>
              </w:rPr>
            </w:pPr>
          </w:p>
        </w:tc>
      </w:tr>
      <w:tr w:rsidR="00835B4E" w14:paraId="24B2A6D1" w14:textId="77777777" w:rsidTr="0073578F">
        <w:tc>
          <w:tcPr>
            <w:tcW w:w="1795" w:type="dxa"/>
          </w:tcPr>
          <w:p w14:paraId="7F5ECEB6" w14:textId="77777777" w:rsidR="00835B4E" w:rsidRPr="009863EC" w:rsidRDefault="00835B4E" w:rsidP="00835B4E">
            <w:pPr>
              <w:spacing w:before="0" w:after="0" w:line="240" w:lineRule="auto"/>
              <w:rPr>
                <w:rFonts w:eastAsia="Malgun Gothic"/>
                <w:lang w:eastAsia="ko-KR"/>
              </w:rPr>
            </w:pPr>
          </w:p>
        </w:tc>
        <w:tc>
          <w:tcPr>
            <w:tcW w:w="8690" w:type="dxa"/>
          </w:tcPr>
          <w:p w14:paraId="732D1CB1" w14:textId="77777777" w:rsidR="00835B4E" w:rsidRPr="009863EC" w:rsidRDefault="00835B4E" w:rsidP="00835B4E">
            <w:pPr>
              <w:spacing w:before="0" w:after="0" w:line="240" w:lineRule="auto"/>
              <w:rPr>
                <w:rFonts w:eastAsia="Malgun Gothic"/>
                <w:lang w:eastAsia="ko-KR"/>
              </w:rPr>
            </w:pPr>
          </w:p>
        </w:tc>
      </w:tr>
      <w:tr w:rsidR="00835B4E" w14:paraId="41380A87" w14:textId="77777777" w:rsidTr="0073578F">
        <w:trPr>
          <w:trHeight w:val="60"/>
        </w:trPr>
        <w:tc>
          <w:tcPr>
            <w:tcW w:w="1795" w:type="dxa"/>
          </w:tcPr>
          <w:p w14:paraId="74B664C8" w14:textId="77777777" w:rsidR="00835B4E" w:rsidRPr="009863EC" w:rsidRDefault="00835B4E" w:rsidP="00835B4E">
            <w:pPr>
              <w:spacing w:before="0" w:after="0" w:line="240" w:lineRule="auto"/>
              <w:rPr>
                <w:rFonts w:eastAsia="Malgun Gothic"/>
                <w:lang w:eastAsia="ko-KR"/>
              </w:rPr>
            </w:pPr>
          </w:p>
        </w:tc>
        <w:tc>
          <w:tcPr>
            <w:tcW w:w="8690" w:type="dxa"/>
          </w:tcPr>
          <w:p w14:paraId="14454A17" w14:textId="77777777" w:rsidR="00835B4E" w:rsidRPr="009863EC" w:rsidRDefault="00835B4E" w:rsidP="00835B4E">
            <w:pPr>
              <w:spacing w:before="0" w:after="0" w:line="240" w:lineRule="auto"/>
              <w:rPr>
                <w:rFonts w:eastAsia="Malgun Gothic"/>
                <w:lang w:eastAsia="ko-KR"/>
              </w:rPr>
            </w:pPr>
          </w:p>
        </w:tc>
      </w:tr>
      <w:tr w:rsidR="00835B4E" w14:paraId="49AE120F" w14:textId="77777777" w:rsidTr="0073578F">
        <w:trPr>
          <w:trHeight w:val="60"/>
        </w:trPr>
        <w:tc>
          <w:tcPr>
            <w:tcW w:w="1795" w:type="dxa"/>
          </w:tcPr>
          <w:p w14:paraId="1DF8C366" w14:textId="77777777" w:rsidR="00835B4E" w:rsidRPr="009863EC" w:rsidRDefault="00835B4E" w:rsidP="00835B4E">
            <w:pPr>
              <w:spacing w:before="0" w:after="0" w:line="240" w:lineRule="auto"/>
              <w:rPr>
                <w:rFonts w:eastAsia="Malgun Gothic"/>
                <w:lang w:eastAsia="ko-KR"/>
              </w:rPr>
            </w:pPr>
          </w:p>
        </w:tc>
        <w:tc>
          <w:tcPr>
            <w:tcW w:w="8690" w:type="dxa"/>
          </w:tcPr>
          <w:p w14:paraId="6B6CD82C" w14:textId="77777777" w:rsidR="00835B4E" w:rsidRPr="009863EC" w:rsidRDefault="00835B4E" w:rsidP="00835B4E">
            <w:pPr>
              <w:spacing w:before="0" w:after="0" w:line="240" w:lineRule="auto"/>
              <w:rPr>
                <w:rFonts w:eastAsia="Malgun Gothic"/>
                <w:lang w:eastAsia="ko-KR"/>
              </w:rPr>
            </w:pPr>
          </w:p>
        </w:tc>
      </w:tr>
      <w:tr w:rsidR="00835B4E" w14:paraId="2D3CE19C" w14:textId="77777777" w:rsidTr="0073578F">
        <w:tc>
          <w:tcPr>
            <w:tcW w:w="1795" w:type="dxa"/>
          </w:tcPr>
          <w:p w14:paraId="35F7AFE1" w14:textId="77777777" w:rsidR="00835B4E" w:rsidRPr="009863EC" w:rsidRDefault="00835B4E" w:rsidP="00835B4E">
            <w:pPr>
              <w:spacing w:before="0" w:after="0" w:line="240" w:lineRule="auto"/>
              <w:rPr>
                <w:rFonts w:eastAsia="Malgun Gothic"/>
                <w:lang w:eastAsia="ko-KR"/>
              </w:rPr>
            </w:pPr>
          </w:p>
        </w:tc>
        <w:tc>
          <w:tcPr>
            <w:tcW w:w="8690" w:type="dxa"/>
          </w:tcPr>
          <w:p w14:paraId="7A2309D3" w14:textId="77777777" w:rsidR="00835B4E" w:rsidRPr="009863EC" w:rsidRDefault="00835B4E" w:rsidP="00835B4E">
            <w:pPr>
              <w:spacing w:before="0" w:after="0" w:line="240" w:lineRule="auto"/>
              <w:rPr>
                <w:rFonts w:eastAsia="Malgun Gothic"/>
                <w:lang w:eastAsia="ko-KR"/>
              </w:rPr>
            </w:pPr>
          </w:p>
        </w:tc>
      </w:tr>
      <w:tr w:rsidR="00835B4E" w14:paraId="6736CAAF" w14:textId="77777777" w:rsidTr="0073578F">
        <w:tc>
          <w:tcPr>
            <w:tcW w:w="1795" w:type="dxa"/>
          </w:tcPr>
          <w:p w14:paraId="13A7DE30" w14:textId="77777777" w:rsidR="00835B4E" w:rsidRPr="009863EC" w:rsidRDefault="00835B4E" w:rsidP="00835B4E">
            <w:pPr>
              <w:spacing w:before="0" w:after="0" w:line="240" w:lineRule="auto"/>
              <w:rPr>
                <w:rFonts w:eastAsia="Malgun Gothic"/>
                <w:lang w:eastAsia="ko-KR"/>
              </w:rPr>
            </w:pPr>
          </w:p>
        </w:tc>
        <w:tc>
          <w:tcPr>
            <w:tcW w:w="8690" w:type="dxa"/>
          </w:tcPr>
          <w:p w14:paraId="2A0399FA" w14:textId="77777777" w:rsidR="00835B4E" w:rsidRPr="009863EC" w:rsidRDefault="00835B4E" w:rsidP="00835B4E">
            <w:pPr>
              <w:spacing w:before="0" w:after="0" w:line="240" w:lineRule="auto"/>
              <w:rPr>
                <w:rFonts w:eastAsia="Malgun Gothic"/>
                <w:lang w:eastAsia="ko-KR"/>
              </w:rPr>
            </w:pPr>
          </w:p>
        </w:tc>
      </w:tr>
      <w:tr w:rsidR="00835B4E" w14:paraId="50A5F6E8" w14:textId="77777777" w:rsidTr="0073578F">
        <w:tc>
          <w:tcPr>
            <w:tcW w:w="1795" w:type="dxa"/>
          </w:tcPr>
          <w:p w14:paraId="3C0A84A0" w14:textId="77777777" w:rsidR="00835B4E" w:rsidRPr="009863EC" w:rsidRDefault="00835B4E" w:rsidP="00835B4E">
            <w:pPr>
              <w:spacing w:before="0" w:after="0" w:line="240" w:lineRule="auto"/>
              <w:rPr>
                <w:rFonts w:eastAsia="Malgun Gothic"/>
                <w:lang w:eastAsia="ko-KR"/>
              </w:rPr>
            </w:pPr>
          </w:p>
        </w:tc>
        <w:tc>
          <w:tcPr>
            <w:tcW w:w="8690" w:type="dxa"/>
          </w:tcPr>
          <w:p w14:paraId="7A8EBAEC" w14:textId="77777777" w:rsidR="00835B4E" w:rsidRPr="009863EC" w:rsidRDefault="00835B4E" w:rsidP="00835B4E">
            <w:pPr>
              <w:spacing w:before="0" w:after="0" w:line="240" w:lineRule="auto"/>
              <w:rPr>
                <w:rFonts w:eastAsia="Malgun Gothic"/>
                <w:lang w:eastAsia="ko-KR"/>
              </w:rPr>
            </w:pPr>
          </w:p>
        </w:tc>
      </w:tr>
      <w:tr w:rsidR="00835B4E" w14:paraId="42678E25" w14:textId="77777777" w:rsidTr="0073578F">
        <w:tc>
          <w:tcPr>
            <w:tcW w:w="1795" w:type="dxa"/>
          </w:tcPr>
          <w:p w14:paraId="09FDEFD6" w14:textId="77777777" w:rsidR="00835B4E" w:rsidRDefault="00835B4E" w:rsidP="00835B4E">
            <w:pPr>
              <w:spacing w:before="0" w:after="0" w:line="240" w:lineRule="auto"/>
              <w:rPr>
                <w:rFonts w:eastAsia="Malgun Gothic"/>
                <w:lang w:eastAsia="ko-KR"/>
              </w:rPr>
            </w:pPr>
          </w:p>
        </w:tc>
        <w:tc>
          <w:tcPr>
            <w:tcW w:w="8690" w:type="dxa"/>
          </w:tcPr>
          <w:p w14:paraId="6DE69824" w14:textId="77777777" w:rsidR="00835B4E" w:rsidRDefault="00835B4E" w:rsidP="00835B4E">
            <w:pPr>
              <w:spacing w:before="0" w:after="0" w:line="240" w:lineRule="auto"/>
              <w:rPr>
                <w:rFonts w:eastAsia="Malgun Gothic"/>
                <w:lang w:eastAsia="ko-KR"/>
              </w:rPr>
            </w:pPr>
          </w:p>
        </w:tc>
      </w:tr>
      <w:tr w:rsidR="00835B4E" w14:paraId="6B7AAEF0" w14:textId="77777777" w:rsidTr="0073578F">
        <w:tc>
          <w:tcPr>
            <w:tcW w:w="1795" w:type="dxa"/>
          </w:tcPr>
          <w:p w14:paraId="19C4FF08" w14:textId="77777777" w:rsidR="00835B4E" w:rsidRPr="009863EC" w:rsidRDefault="00835B4E" w:rsidP="00835B4E">
            <w:pPr>
              <w:spacing w:before="0" w:after="0" w:line="240" w:lineRule="auto"/>
              <w:rPr>
                <w:rFonts w:eastAsia="Malgun Gothic"/>
                <w:lang w:eastAsia="ko-KR"/>
              </w:rPr>
            </w:pPr>
          </w:p>
        </w:tc>
        <w:tc>
          <w:tcPr>
            <w:tcW w:w="8690" w:type="dxa"/>
          </w:tcPr>
          <w:p w14:paraId="3578845D" w14:textId="77777777" w:rsidR="00835B4E" w:rsidRPr="009863EC" w:rsidRDefault="00835B4E" w:rsidP="00835B4E">
            <w:pPr>
              <w:spacing w:before="0" w:after="0" w:line="240" w:lineRule="auto"/>
              <w:rPr>
                <w:rFonts w:eastAsia="Malgun Gothic"/>
                <w:lang w:eastAsia="ko-KR"/>
              </w:rPr>
            </w:pPr>
          </w:p>
        </w:tc>
      </w:tr>
      <w:tr w:rsidR="00835B4E" w14:paraId="183047BA" w14:textId="77777777" w:rsidTr="0073578F">
        <w:tc>
          <w:tcPr>
            <w:tcW w:w="1795" w:type="dxa"/>
          </w:tcPr>
          <w:p w14:paraId="5C960E25" w14:textId="77777777" w:rsidR="00835B4E" w:rsidRPr="009863EC" w:rsidRDefault="00835B4E" w:rsidP="00835B4E">
            <w:pPr>
              <w:spacing w:before="0" w:after="0" w:line="240" w:lineRule="auto"/>
              <w:rPr>
                <w:rFonts w:eastAsia="Malgun Gothic"/>
                <w:lang w:eastAsia="ko-KR"/>
              </w:rPr>
            </w:pPr>
          </w:p>
        </w:tc>
        <w:tc>
          <w:tcPr>
            <w:tcW w:w="8690" w:type="dxa"/>
          </w:tcPr>
          <w:p w14:paraId="03A97D15" w14:textId="77777777" w:rsidR="00835B4E" w:rsidRPr="009863EC" w:rsidRDefault="00835B4E" w:rsidP="00835B4E">
            <w:pPr>
              <w:spacing w:before="0" w:after="0" w:line="240" w:lineRule="auto"/>
              <w:rPr>
                <w:rFonts w:eastAsia="Malgun Gothic"/>
                <w:lang w:eastAsia="ko-KR"/>
              </w:rPr>
            </w:pPr>
          </w:p>
        </w:tc>
      </w:tr>
      <w:tr w:rsidR="00835B4E" w14:paraId="3A601D56" w14:textId="77777777" w:rsidTr="0073578F">
        <w:tc>
          <w:tcPr>
            <w:tcW w:w="1795" w:type="dxa"/>
          </w:tcPr>
          <w:p w14:paraId="0F3C6DC9" w14:textId="77777777" w:rsidR="00835B4E" w:rsidRPr="009863EC" w:rsidRDefault="00835B4E" w:rsidP="00835B4E">
            <w:pPr>
              <w:spacing w:before="0" w:after="0" w:line="240" w:lineRule="auto"/>
              <w:rPr>
                <w:rFonts w:eastAsia="Malgun Gothic"/>
                <w:lang w:eastAsia="ko-KR"/>
              </w:rPr>
            </w:pPr>
          </w:p>
        </w:tc>
        <w:tc>
          <w:tcPr>
            <w:tcW w:w="8690" w:type="dxa"/>
          </w:tcPr>
          <w:p w14:paraId="1C4C68E0" w14:textId="77777777" w:rsidR="00835B4E" w:rsidRPr="009863EC" w:rsidRDefault="00835B4E" w:rsidP="00835B4E">
            <w:pPr>
              <w:spacing w:before="0" w:after="0" w:line="240" w:lineRule="auto"/>
              <w:rPr>
                <w:rFonts w:eastAsia="Malgun Gothic"/>
                <w:lang w:eastAsia="ko-KR"/>
              </w:rPr>
            </w:pPr>
          </w:p>
        </w:tc>
      </w:tr>
      <w:tr w:rsidR="00835B4E" w14:paraId="295AB878" w14:textId="77777777" w:rsidTr="0073578F">
        <w:tc>
          <w:tcPr>
            <w:tcW w:w="1795" w:type="dxa"/>
          </w:tcPr>
          <w:p w14:paraId="14523C6B" w14:textId="77777777" w:rsidR="00835B4E" w:rsidRPr="009863EC" w:rsidRDefault="00835B4E" w:rsidP="00835B4E">
            <w:pPr>
              <w:spacing w:before="0" w:after="0" w:line="240" w:lineRule="auto"/>
              <w:rPr>
                <w:rFonts w:eastAsia="Malgun Gothic"/>
                <w:lang w:eastAsia="ko-KR"/>
              </w:rPr>
            </w:pPr>
          </w:p>
        </w:tc>
        <w:tc>
          <w:tcPr>
            <w:tcW w:w="8690" w:type="dxa"/>
          </w:tcPr>
          <w:p w14:paraId="31E495FC" w14:textId="77777777" w:rsidR="00835B4E" w:rsidRPr="009863EC" w:rsidRDefault="00835B4E" w:rsidP="00835B4E">
            <w:pPr>
              <w:spacing w:before="0" w:after="0" w:line="240" w:lineRule="auto"/>
              <w:rPr>
                <w:rFonts w:eastAsia="Malgun Gothic"/>
                <w:lang w:eastAsia="ko-KR"/>
              </w:rPr>
            </w:pPr>
          </w:p>
        </w:tc>
      </w:tr>
      <w:tr w:rsidR="00835B4E" w14:paraId="14BC8B85" w14:textId="77777777" w:rsidTr="0073578F">
        <w:tc>
          <w:tcPr>
            <w:tcW w:w="1795" w:type="dxa"/>
          </w:tcPr>
          <w:p w14:paraId="186397DB" w14:textId="77777777" w:rsidR="00835B4E" w:rsidRPr="009863EC" w:rsidRDefault="00835B4E" w:rsidP="00835B4E">
            <w:pPr>
              <w:spacing w:before="0" w:after="0" w:line="240" w:lineRule="auto"/>
              <w:rPr>
                <w:rFonts w:eastAsia="Malgun Gothic"/>
                <w:lang w:eastAsia="ko-KR"/>
              </w:rPr>
            </w:pPr>
          </w:p>
        </w:tc>
        <w:tc>
          <w:tcPr>
            <w:tcW w:w="8690" w:type="dxa"/>
          </w:tcPr>
          <w:p w14:paraId="3FC5723E" w14:textId="77777777" w:rsidR="00835B4E" w:rsidRPr="009863EC" w:rsidRDefault="00835B4E" w:rsidP="00835B4E">
            <w:pPr>
              <w:spacing w:before="0" w:after="0" w:line="240" w:lineRule="auto"/>
              <w:rPr>
                <w:rFonts w:eastAsia="Malgun Gothic"/>
                <w:lang w:eastAsia="ko-KR"/>
              </w:rPr>
            </w:pPr>
          </w:p>
        </w:tc>
      </w:tr>
      <w:tr w:rsidR="00835B4E" w14:paraId="4267C3B6" w14:textId="77777777" w:rsidTr="0073578F">
        <w:tc>
          <w:tcPr>
            <w:tcW w:w="1795" w:type="dxa"/>
          </w:tcPr>
          <w:p w14:paraId="20411C60" w14:textId="77777777" w:rsidR="00835B4E" w:rsidRPr="009863EC" w:rsidRDefault="00835B4E" w:rsidP="00835B4E">
            <w:pPr>
              <w:spacing w:before="0" w:after="0" w:line="240" w:lineRule="auto"/>
              <w:rPr>
                <w:rFonts w:eastAsia="Malgun Gothic"/>
                <w:lang w:eastAsia="ko-KR"/>
              </w:rPr>
            </w:pPr>
          </w:p>
        </w:tc>
        <w:tc>
          <w:tcPr>
            <w:tcW w:w="8690" w:type="dxa"/>
          </w:tcPr>
          <w:p w14:paraId="7CEA450B" w14:textId="77777777" w:rsidR="00835B4E" w:rsidRPr="009863EC" w:rsidRDefault="00835B4E" w:rsidP="00835B4E">
            <w:pPr>
              <w:spacing w:before="0" w:after="0" w:line="240" w:lineRule="auto"/>
              <w:rPr>
                <w:rFonts w:eastAsia="Malgun Gothic"/>
                <w:lang w:eastAsia="ko-KR"/>
              </w:rPr>
            </w:pPr>
          </w:p>
        </w:tc>
      </w:tr>
      <w:tr w:rsidR="00835B4E" w14:paraId="0FB1CD3E" w14:textId="77777777" w:rsidTr="0073578F">
        <w:tc>
          <w:tcPr>
            <w:tcW w:w="1795" w:type="dxa"/>
          </w:tcPr>
          <w:p w14:paraId="21CBFBC1" w14:textId="77777777" w:rsidR="00835B4E" w:rsidRPr="009863EC" w:rsidRDefault="00835B4E" w:rsidP="00835B4E">
            <w:pPr>
              <w:spacing w:before="0" w:after="0" w:line="240" w:lineRule="auto"/>
              <w:rPr>
                <w:rFonts w:eastAsia="Malgun Gothic"/>
                <w:lang w:eastAsia="ko-KR"/>
              </w:rPr>
            </w:pPr>
          </w:p>
        </w:tc>
        <w:tc>
          <w:tcPr>
            <w:tcW w:w="8690" w:type="dxa"/>
          </w:tcPr>
          <w:p w14:paraId="2985DE67" w14:textId="77777777" w:rsidR="00835B4E" w:rsidRPr="009863EC" w:rsidRDefault="00835B4E" w:rsidP="00835B4E">
            <w:pPr>
              <w:spacing w:before="0" w:after="0" w:line="240" w:lineRule="auto"/>
              <w:rPr>
                <w:rFonts w:eastAsia="Malgun Gothic"/>
                <w:lang w:eastAsia="ko-KR"/>
              </w:rPr>
            </w:pPr>
          </w:p>
        </w:tc>
      </w:tr>
      <w:tr w:rsidR="00835B4E" w14:paraId="19A23BD6" w14:textId="77777777" w:rsidTr="0073578F">
        <w:tc>
          <w:tcPr>
            <w:tcW w:w="1795" w:type="dxa"/>
          </w:tcPr>
          <w:p w14:paraId="331B835D" w14:textId="77777777" w:rsidR="00835B4E" w:rsidRPr="009863EC" w:rsidRDefault="00835B4E" w:rsidP="00835B4E">
            <w:pPr>
              <w:spacing w:before="0" w:after="0" w:line="240" w:lineRule="auto"/>
              <w:rPr>
                <w:rFonts w:eastAsia="Malgun Gothic"/>
                <w:lang w:eastAsia="ko-KR"/>
              </w:rPr>
            </w:pPr>
          </w:p>
        </w:tc>
        <w:tc>
          <w:tcPr>
            <w:tcW w:w="8690" w:type="dxa"/>
          </w:tcPr>
          <w:p w14:paraId="418B5755" w14:textId="77777777" w:rsidR="00835B4E" w:rsidRPr="009863EC" w:rsidRDefault="00835B4E" w:rsidP="00835B4E">
            <w:pPr>
              <w:spacing w:before="0" w:after="0" w:line="240" w:lineRule="auto"/>
              <w:rPr>
                <w:rFonts w:eastAsia="Malgun Gothic"/>
                <w:lang w:eastAsia="ko-KR"/>
              </w:rPr>
            </w:pPr>
          </w:p>
        </w:tc>
      </w:tr>
      <w:tr w:rsidR="00835B4E" w14:paraId="65163F91" w14:textId="77777777" w:rsidTr="0073578F">
        <w:tc>
          <w:tcPr>
            <w:tcW w:w="1795" w:type="dxa"/>
          </w:tcPr>
          <w:p w14:paraId="7FDE400E" w14:textId="77777777" w:rsidR="00835B4E" w:rsidRPr="009863EC" w:rsidRDefault="00835B4E" w:rsidP="00835B4E">
            <w:pPr>
              <w:spacing w:before="0" w:after="0" w:line="240" w:lineRule="auto"/>
              <w:rPr>
                <w:rFonts w:eastAsia="Malgun Gothic"/>
                <w:lang w:eastAsia="ko-KR"/>
              </w:rPr>
            </w:pPr>
          </w:p>
        </w:tc>
        <w:tc>
          <w:tcPr>
            <w:tcW w:w="8690" w:type="dxa"/>
          </w:tcPr>
          <w:p w14:paraId="0C4C4596" w14:textId="77777777" w:rsidR="00835B4E" w:rsidRPr="009863EC" w:rsidRDefault="00835B4E" w:rsidP="00835B4E">
            <w:pPr>
              <w:spacing w:before="0" w:after="0" w:line="240" w:lineRule="auto"/>
              <w:rPr>
                <w:rFonts w:eastAsia="Malgun Gothic"/>
                <w:lang w:eastAsia="ko-KR"/>
              </w:rPr>
            </w:pPr>
          </w:p>
        </w:tc>
      </w:tr>
      <w:tr w:rsidR="00835B4E" w14:paraId="5198B811" w14:textId="77777777" w:rsidTr="0073578F">
        <w:tc>
          <w:tcPr>
            <w:tcW w:w="1795" w:type="dxa"/>
          </w:tcPr>
          <w:p w14:paraId="219180BC" w14:textId="77777777" w:rsidR="00835B4E" w:rsidRPr="009863EC" w:rsidRDefault="00835B4E" w:rsidP="00835B4E">
            <w:pPr>
              <w:spacing w:before="0" w:after="0" w:line="240" w:lineRule="auto"/>
              <w:rPr>
                <w:rFonts w:eastAsia="Malgun Gothic"/>
                <w:lang w:eastAsia="ko-KR"/>
              </w:rPr>
            </w:pPr>
          </w:p>
        </w:tc>
        <w:tc>
          <w:tcPr>
            <w:tcW w:w="8690" w:type="dxa"/>
          </w:tcPr>
          <w:p w14:paraId="660464B7" w14:textId="77777777" w:rsidR="00835B4E" w:rsidRPr="009863EC" w:rsidRDefault="00835B4E" w:rsidP="00835B4E">
            <w:pPr>
              <w:spacing w:before="0" w:after="0" w:line="240" w:lineRule="auto"/>
              <w:rPr>
                <w:rFonts w:eastAsia="Malgun Gothic"/>
                <w:lang w:eastAsia="ko-KR"/>
              </w:rPr>
            </w:pPr>
          </w:p>
        </w:tc>
      </w:tr>
    </w:tbl>
    <w:p w14:paraId="6ADA3A1E" w14:textId="77777777" w:rsidR="002D61DC" w:rsidRDefault="002D61DC" w:rsidP="002D61DC">
      <w:pPr>
        <w:spacing w:afterLines="50"/>
        <w:jc w:val="both"/>
        <w:rPr>
          <w:rFonts w:eastAsiaTheme="minorEastAsia"/>
          <w:sz w:val="22"/>
          <w:szCs w:val="22"/>
          <w:lang w:eastAsia="ja-JP"/>
        </w:rPr>
      </w:pPr>
    </w:p>
    <w:p w14:paraId="755FF781" w14:textId="48B46779" w:rsidR="00813A68" w:rsidRDefault="00BD5F51" w:rsidP="00BD5F51">
      <w:pPr>
        <w:pStyle w:val="2"/>
        <w:tabs>
          <w:tab w:val="left" w:pos="360"/>
        </w:tabs>
        <w:rPr>
          <w:lang w:val="en-US"/>
        </w:rPr>
      </w:pPr>
      <w:r>
        <w:rPr>
          <w:lang w:val="en-US"/>
        </w:rPr>
        <w:t xml:space="preserve">2.5 </w:t>
      </w:r>
      <w:r w:rsidR="00D303EC">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4 companies (e.g. ZTE, Samsung, NTT DOCOMO, </w:t>
      </w:r>
      <w:proofErr w:type="gramStart"/>
      <w:r>
        <w:rPr>
          <w:rFonts w:eastAsiaTheme="minorEastAsia"/>
          <w:sz w:val="22"/>
          <w:szCs w:val="22"/>
          <w:lang w:val="en-US" w:eastAsia="ja-JP"/>
        </w:rPr>
        <w:t>Sharp</w:t>
      </w:r>
      <w:proofErr w:type="gramEnd"/>
      <w:r>
        <w:rPr>
          <w:rFonts w:eastAsiaTheme="minorEastAsia"/>
          <w:sz w:val="22"/>
          <w:szCs w:val="22"/>
          <w:lang w:val="en-US" w:eastAsia="ja-JP"/>
        </w:rPr>
        <w:t>) support MU-MIMO between Rel.15 DMRS ports and Rel.18 DMRS ports. Note that FL proposal#2.4 is assumed as definition of Rel.18 DMRS ports, that is</w:t>
      </w:r>
    </w:p>
    <w:p w14:paraId="0BE9BBE5" w14:textId="77777777" w:rsidR="00813A68" w:rsidRDefault="00D303EC" w:rsidP="0045084E">
      <w:pPr>
        <w:pStyle w:val="af0"/>
        <w:numPr>
          <w:ilvl w:val="1"/>
          <w:numId w:val="15"/>
        </w:numPr>
        <w:jc w:val="both"/>
        <w:rPr>
          <w:rFonts w:ascii="Times New Roman" w:eastAsiaTheme="minorEastAsia" w:hAnsi="Times New Roman"/>
          <w:b/>
          <w:bCs/>
          <w:lang w:eastAsia="ja-JP"/>
        </w:rPr>
      </w:pPr>
      <w:bookmarkStart w:id="49"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49"/>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indicates only FD-OCC sequence of either [+1 +1 +1 +1] or [+1 -1 +1 -1] for Rel.18 DMRS ports,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b"/>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rsidP="0045084E">
            <w:pPr>
              <w:pStyle w:val="af0"/>
              <w:numPr>
                <w:ilvl w:val="0"/>
                <w:numId w:val="15"/>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rsidP="0045084E">
            <w:pPr>
              <w:pStyle w:val="af0"/>
              <w:numPr>
                <w:ilvl w:val="2"/>
                <w:numId w:val="15"/>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 xml:space="preserve">ompanies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 xml:space="preserve">o (): FUTUREWEI, vivo (up to </w:t>
            </w:r>
            <w:proofErr w:type="spellStart"/>
            <w:r>
              <w:rPr>
                <w:rFonts w:eastAsiaTheme="minorEastAsia"/>
                <w:lang w:val="en-US" w:eastAsia="ja-JP"/>
              </w:rPr>
              <w:t>gNB</w:t>
            </w:r>
            <w:proofErr w:type="spellEnd"/>
            <w:r>
              <w:rPr>
                <w:rFonts w:eastAsiaTheme="minorEastAsia"/>
                <w:lang w:val="en-US" w:eastAsia="ja-JP"/>
              </w:rPr>
              <w:t xml:space="preserve"> implementation), Xiaomi (there is no solution), </w:t>
            </w:r>
            <w:proofErr w:type="spellStart"/>
            <w:r>
              <w:rPr>
                <w:rFonts w:eastAsiaTheme="minorEastAsia"/>
                <w:lang w:val="en-US" w:eastAsia="ja-JP"/>
              </w:rPr>
              <w:t>MediaTek</w:t>
            </w:r>
            <w:proofErr w:type="spellEnd"/>
            <w:r>
              <w:rPr>
                <w:rFonts w:eastAsiaTheme="minorEastAsia"/>
                <w:lang w:val="en-US" w:eastAsia="ja-JP"/>
              </w:rPr>
              <w:t>,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ab"/>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lastRenderedPageBreak/>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7BFD5D4" w14:textId="77777777" w:rsidR="00813A68" w:rsidRDefault="00D303EC">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等线"/>
                <w:lang w:eastAsia="zh-CN"/>
              </w:rPr>
            </w:pPr>
            <w:r>
              <w:rPr>
                <w:rFonts w:eastAsia="等线"/>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b"/>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w:t>
                  </w:r>
                  <w:proofErr w:type="gramStart"/>
                  <w:r>
                    <w:rPr>
                      <w:rFonts w:ascii="Times" w:eastAsia="Batang" w:hAnsi="Times"/>
                      <w:szCs w:val="24"/>
                      <w:lang w:eastAsia="zh-CN"/>
                    </w:rPr>
                    <w:t xml:space="preserve">is </w:t>
                  </w:r>
                  <w:proofErr w:type="gramEnd"/>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proofErr w:type="gramStart"/>
                  <w:r>
                    <w:rPr>
                      <w:rFonts w:ascii="Times" w:hAnsi="Times"/>
                      <w:szCs w:val="24"/>
                      <w:lang w:eastAsia="zh-CN"/>
                    </w:rPr>
                    <w:t xml:space="preserve">and </w:t>
                  </w:r>
                  <w:proofErr w:type="gramEnd"/>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val="en-US" w:eastAsia="zh-CN"/>
                    </w:rPr>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lastRenderedPageBreak/>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lastRenderedPageBreak/>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等线"/>
                <w:lang w:eastAsia="zh-CN"/>
              </w:rPr>
            </w:pPr>
            <w:proofErr w:type="spellStart"/>
            <w:r>
              <w:rPr>
                <w:rFonts w:eastAsia="等线"/>
                <w:lang w:eastAsia="zh-CN"/>
              </w:rPr>
              <w:lastRenderedPageBreak/>
              <w:t>MediaTek</w:t>
            </w:r>
            <w:proofErr w:type="spellEnd"/>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proofErr w:type="spellStart"/>
            <w:r>
              <w:rPr>
                <w:i/>
                <w:iCs/>
              </w:rPr>
              <w:t>scramblingID</w:t>
            </w:r>
            <w:proofErr w:type="spellEnd"/>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DAABB52" w14:textId="77777777" w:rsidR="00813A68" w:rsidRDefault="00D303EC">
            <w:pPr>
              <w:spacing w:after="0" w:line="240" w:lineRule="auto"/>
              <w:rPr>
                <w:rFonts w:eastAsia="等线"/>
                <w:lang w:eastAsia="zh-CN"/>
              </w:rPr>
            </w:pPr>
            <w:r>
              <w:rPr>
                <w:rFonts w:eastAsia="等线" w:hint="eastAsia"/>
                <w:lang w:eastAsia="zh-CN"/>
              </w:rPr>
              <w:t>W</w:t>
            </w:r>
            <w:r>
              <w:rPr>
                <w:rFonts w:eastAsia="等线"/>
                <w:lang w:eastAsia="zh-CN"/>
              </w:rPr>
              <w:t>e share similar view with ZTE/</w:t>
            </w:r>
            <w:proofErr w:type="spellStart"/>
            <w:r>
              <w:rPr>
                <w:rFonts w:eastAsia="等线"/>
                <w:lang w:eastAsia="zh-CN"/>
              </w:rPr>
              <w:t>MediaTek</w:t>
            </w:r>
            <w:proofErr w:type="spellEnd"/>
            <w:r>
              <w:rPr>
                <w:rFonts w:eastAsia="等线"/>
                <w:lang w:eastAsia="zh-CN"/>
              </w:rPr>
              <w:t xml:space="preserve">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等线"/>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等线"/>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等线"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lastRenderedPageBreak/>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等线"/>
                <w:lang w:eastAsia="zh-CN"/>
              </w:rPr>
            </w:pPr>
            <w:proofErr w:type="spellStart"/>
            <w:r>
              <w:rPr>
                <w:rFonts w:eastAsia="等线"/>
                <w:lang w:eastAsia="zh-CN"/>
              </w:rPr>
              <w:t>Fraunhofer</w:t>
            </w:r>
            <w:proofErr w:type="spellEnd"/>
            <w:r>
              <w:rPr>
                <w:rFonts w:eastAsia="等线"/>
                <w:lang w:eastAsia="zh-CN"/>
              </w:rPr>
              <w:t xml:space="preserve">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AAA7771" w14:textId="77777777" w:rsidR="00CC0046" w:rsidRDefault="00CC0046" w:rsidP="00CC0046">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8B4F2CE" w14:textId="1FE0D3BE" w:rsidR="00CC0046" w:rsidRDefault="00CC0046" w:rsidP="00CC0046">
      <w:pPr>
        <w:spacing w:afterLines="50"/>
        <w:jc w:val="both"/>
        <w:rPr>
          <w:rFonts w:eastAsiaTheme="minorEastAsia"/>
          <w:sz w:val="22"/>
          <w:szCs w:val="22"/>
          <w:lang w:eastAsia="ja-JP"/>
        </w:rPr>
      </w:pPr>
      <w:r>
        <w:rPr>
          <w:rFonts w:eastAsiaTheme="minorEastAsia"/>
          <w:sz w:val="22"/>
          <w:szCs w:val="22"/>
          <w:lang w:eastAsia="ja-JP"/>
        </w:rPr>
        <w:t xml:space="preserve">In Round 1, </w:t>
      </w:r>
      <w:r w:rsidR="00B553F6">
        <w:rPr>
          <w:rFonts w:eastAsiaTheme="minorEastAsia"/>
          <w:sz w:val="22"/>
          <w:szCs w:val="22"/>
          <w:lang w:eastAsia="ja-JP"/>
        </w:rPr>
        <w:t xml:space="preserve">different companies think </w:t>
      </w:r>
      <w:r w:rsidR="001B02E2">
        <w:rPr>
          <w:rFonts w:eastAsiaTheme="minorEastAsia"/>
          <w:sz w:val="22"/>
          <w:szCs w:val="22"/>
          <w:lang w:eastAsia="ja-JP"/>
        </w:rPr>
        <w:t>different understanding whether this issue is dependent on the outcome of the dynamic switching between Rel.15 DMRS ports and Rel.18 DMRS ports.</w:t>
      </w:r>
      <w:r w:rsidR="00E60AA9">
        <w:rPr>
          <w:rFonts w:eastAsiaTheme="minorEastAsia"/>
          <w:sz w:val="22"/>
          <w:szCs w:val="22"/>
          <w:lang w:eastAsia="ja-JP"/>
        </w:rPr>
        <w:t xml:space="preserve"> Also, </w:t>
      </w:r>
      <w:r w:rsidR="00C7092C">
        <w:rPr>
          <w:rFonts w:eastAsiaTheme="minorEastAsia"/>
          <w:sz w:val="22"/>
          <w:szCs w:val="22"/>
          <w:lang w:eastAsia="ja-JP"/>
        </w:rPr>
        <w:t xml:space="preserve">there are </w:t>
      </w:r>
      <w:r w:rsidR="00392917">
        <w:rPr>
          <w:rFonts w:eastAsiaTheme="minorEastAsia"/>
          <w:sz w:val="22"/>
          <w:szCs w:val="22"/>
          <w:lang w:eastAsia="ja-JP"/>
        </w:rPr>
        <w:t xml:space="preserve">different understanding of the consequence </w:t>
      </w:r>
      <w:r w:rsidR="00C7092C">
        <w:rPr>
          <w:rFonts w:eastAsiaTheme="minorEastAsia"/>
          <w:sz w:val="22"/>
          <w:szCs w:val="22"/>
          <w:lang w:eastAsia="ja-JP"/>
        </w:rPr>
        <w:t xml:space="preserve">if there is </w:t>
      </w:r>
      <w:r w:rsidR="00392917">
        <w:rPr>
          <w:rFonts w:eastAsiaTheme="minorEastAsia"/>
          <w:sz w:val="22"/>
          <w:szCs w:val="22"/>
          <w:lang w:eastAsia="ja-JP"/>
        </w:rPr>
        <w:t xml:space="preserve">no agreement </w:t>
      </w:r>
      <w:r w:rsidR="006D2A91">
        <w:rPr>
          <w:rFonts w:eastAsiaTheme="minorEastAsia"/>
          <w:sz w:val="22"/>
          <w:szCs w:val="22"/>
          <w:lang w:eastAsia="ja-JP"/>
        </w:rPr>
        <w:t xml:space="preserve">of </w:t>
      </w:r>
      <w:r w:rsidR="006D2A91" w:rsidRPr="006D2A91">
        <w:rPr>
          <w:rFonts w:eastAsiaTheme="minorEastAsia" w:hint="eastAsia"/>
          <w:sz w:val="22"/>
          <w:szCs w:val="22"/>
          <w:lang w:eastAsia="ja-JP"/>
        </w:rPr>
        <w:t>“</w:t>
      </w:r>
      <w:r w:rsidR="006D2A91" w:rsidRPr="006D2A91">
        <w:rPr>
          <w:rFonts w:eastAsiaTheme="minorEastAsia"/>
          <w:sz w:val="22"/>
          <w:szCs w:val="22"/>
          <w:lang w:eastAsia="ja-JP"/>
        </w:rPr>
        <w:t>MU-MIMO between Rel.15 DMRS ports and Rel.18 DMRS ports”</w:t>
      </w:r>
      <w:r w:rsidR="006D2A91">
        <w:rPr>
          <w:rFonts w:eastAsiaTheme="minorEastAsia"/>
          <w:sz w:val="22"/>
          <w:szCs w:val="22"/>
          <w:lang w:eastAsia="ja-JP"/>
        </w:rPr>
        <w:t xml:space="preserve">. Since the current spec. </w:t>
      </w:r>
      <w:r w:rsidR="005D632C">
        <w:rPr>
          <w:rFonts w:eastAsiaTheme="minorEastAsia"/>
          <w:sz w:val="22"/>
          <w:szCs w:val="22"/>
          <w:lang w:eastAsia="ja-JP"/>
        </w:rPr>
        <w:t>only specified prohibit</w:t>
      </w:r>
      <w:r w:rsidR="00677748">
        <w:rPr>
          <w:rFonts w:eastAsiaTheme="minorEastAsia"/>
          <w:sz w:val="22"/>
          <w:szCs w:val="22"/>
          <w:lang w:eastAsia="ja-JP"/>
        </w:rPr>
        <w:t>ed</w:t>
      </w:r>
      <w:r w:rsidR="005D632C">
        <w:rPr>
          <w:rFonts w:eastAsiaTheme="minorEastAsia"/>
          <w:sz w:val="22"/>
          <w:szCs w:val="22"/>
          <w:lang w:eastAsia="ja-JP"/>
        </w:rPr>
        <w:t xml:space="preserve"> combinations of DMRS ports between different UEs, as in </w:t>
      </w:r>
      <w:r w:rsidR="00AC1858">
        <w:rPr>
          <w:rFonts w:eastAsiaTheme="minorEastAsia"/>
          <w:sz w:val="22"/>
          <w:szCs w:val="22"/>
          <w:lang w:eastAsia="ja-JP"/>
        </w:rPr>
        <w:t>sect. 2.</w:t>
      </w:r>
      <w:r w:rsidR="00750D21">
        <w:rPr>
          <w:rFonts w:eastAsiaTheme="minorEastAsia"/>
          <w:sz w:val="22"/>
          <w:szCs w:val="22"/>
          <w:lang w:eastAsia="ja-JP"/>
        </w:rPr>
        <w:t>7</w:t>
      </w:r>
      <w:r w:rsidR="00AC1858">
        <w:rPr>
          <w:rFonts w:eastAsiaTheme="minorEastAsia"/>
          <w:sz w:val="22"/>
          <w:szCs w:val="22"/>
          <w:lang w:eastAsia="ja-JP"/>
        </w:rPr>
        <w:t>. So, if we don’t have agreement, it seems any DMRS combination is allowed (including Rel.15 DMRS ports and Rel.18 DMRS ports).</w:t>
      </w:r>
    </w:p>
    <w:p w14:paraId="0E745418" w14:textId="6DCF45A1" w:rsidR="00E60AA9" w:rsidRDefault="00E60AA9" w:rsidP="00E60AA9">
      <w:pPr>
        <w:spacing w:after="0" w:line="240" w:lineRule="auto"/>
        <w:jc w:val="both"/>
        <w:rPr>
          <w:rFonts w:eastAsiaTheme="minorEastAsia"/>
          <w:b/>
          <w:bCs/>
          <w:sz w:val="22"/>
          <w:szCs w:val="22"/>
          <w:lang w:eastAsia="ja-JP"/>
        </w:rPr>
      </w:pPr>
      <w:r w:rsidRPr="00E60AA9">
        <w:rPr>
          <w:rFonts w:eastAsiaTheme="minorEastAsia" w:hint="eastAsia"/>
          <w:b/>
          <w:bCs/>
          <w:sz w:val="22"/>
          <w:szCs w:val="22"/>
          <w:highlight w:val="yellow"/>
          <w:lang w:eastAsia="ja-JP"/>
        </w:rPr>
        <w:t>F</w:t>
      </w:r>
      <w:r w:rsidRPr="00E60AA9">
        <w:rPr>
          <w:rFonts w:eastAsiaTheme="minorEastAsia"/>
          <w:b/>
          <w:bCs/>
          <w:sz w:val="22"/>
          <w:szCs w:val="22"/>
          <w:highlight w:val="yellow"/>
          <w:lang w:eastAsia="ja-JP"/>
        </w:rPr>
        <w:t>L question</w:t>
      </w:r>
      <w:r w:rsidR="00FE573F">
        <w:rPr>
          <w:rFonts w:eastAsiaTheme="minorEastAsia"/>
          <w:b/>
          <w:bCs/>
          <w:sz w:val="22"/>
          <w:szCs w:val="22"/>
          <w:highlight w:val="yellow"/>
          <w:lang w:eastAsia="ja-JP"/>
        </w:rPr>
        <w:t>2.5a</w:t>
      </w:r>
      <w:r w:rsidRPr="00E60AA9">
        <w:rPr>
          <w:rFonts w:eastAsiaTheme="minorEastAsia"/>
          <w:b/>
          <w:bCs/>
          <w:sz w:val="22"/>
          <w:szCs w:val="22"/>
          <w:highlight w:val="yellow"/>
          <w:lang w:eastAsia="ja-JP"/>
        </w:rPr>
        <w:t>:</w:t>
      </w:r>
      <w:r w:rsidRPr="00E60AA9">
        <w:rPr>
          <w:rFonts w:eastAsiaTheme="minorEastAsia"/>
          <w:b/>
          <w:bCs/>
          <w:sz w:val="22"/>
          <w:szCs w:val="22"/>
          <w:lang w:eastAsia="ja-JP"/>
        </w:rPr>
        <w:t xml:space="preserve"> </w:t>
      </w:r>
    </w:p>
    <w:p w14:paraId="5449D2D1" w14:textId="7FDE4E71" w:rsidR="00045E87" w:rsidRPr="00E60AA9" w:rsidRDefault="00E60AA9" w:rsidP="00E60AA9">
      <w:pPr>
        <w:spacing w:after="0" w:line="240" w:lineRule="auto"/>
        <w:jc w:val="both"/>
        <w:rPr>
          <w:rFonts w:eastAsiaTheme="minorEastAsia"/>
          <w:b/>
          <w:bCs/>
          <w:sz w:val="22"/>
          <w:szCs w:val="22"/>
          <w:lang w:eastAsia="ja-JP"/>
        </w:rPr>
      </w:pPr>
      <w:r w:rsidRPr="00E60AA9">
        <w:rPr>
          <w:rFonts w:eastAsiaTheme="minorEastAsia"/>
          <w:b/>
          <w:bCs/>
          <w:sz w:val="22"/>
          <w:szCs w:val="22"/>
          <w:lang w:eastAsia="ja-JP"/>
        </w:rPr>
        <w:t xml:space="preserve">Do you think the discussion of </w:t>
      </w:r>
      <w:bookmarkStart w:id="50" w:name="_Hlk116637192"/>
      <w:r w:rsidRPr="00E60AA9">
        <w:rPr>
          <w:rFonts w:eastAsiaTheme="minorEastAsia"/>
          <w:b/>
          <w:bCs/>
          <w:sz w:val="22"/>
          <w:szCs w:val="22"/>
          <w:lang w:eastAsia="ja-JP"/>
        </w:rPr>
        <w:t xml:space="preserve">“MU-MIMO between </w:t>
      </w:r>
      <w:bookmarkStart w:id="51" w:name="_Hlk116637323"/>
      <w:r w:rsidRPr="00E60AA9">
        <w:rPr>
          <w:rFonts w:eastAsiaTheme="minorEastAsia"/>
          <w:b/>
          <w:bCs/>
          <w:sz w:val="22"/>
          <w:szCs w:val="22"/>
          <w:lang w:eastAsia="ja-JP"/>
        </w:rPr>
        <w:t>Rel.15 DMRS ports and Rel.18 DMRS ports</w:t>
      </w:r>
      <w:bookmarkEnd w:id="51"/>
      <w:r w:rsidRPr="00E60AA9">
        <w:rPr>
          <w:rFonts w:eastAsiaTheme="minorEastAsia"/>
          <w:b/>
          <w:bCs/>
          <w:sz w:val="22"/>
          <w:szCs w:val="22"/>
          <w:lang w:eastAsia="ja-JP"/>
        </w:rPr>
        <w:t>”</w:t>
      </w:r>
      <w:bookmarkEnd w:id="50"/>
      <w:r w:rsidRPr="00E60AA9">
        <w:rPr>
          <w:rFonts w:eastAsiaTheme="minorEastAsia"/>
          <w:b/>
          <w:bCs/>
          <w:sz w:val="22"/>
          <w:szCs w:val="22"/>
          <w:lang w:eastAsia="ja-JP"/>
        </w:rPr>
        <w:t xml:space="preserve"> should wait the outcome of the discussion of “DCI-based dynamic switching between FD-OCC length 2 and 4”?</w:t>
      </w:r>
    </w:p>
    <w:p w14:paraId="7F58C779" w14:textId="77777777" w:rsidR="00E60AA9" w:rsidRDefault="00E60AA9" w:rsidP="00CC0046">
      <w:pPr>
        <w:spacing w:afterLines="50"/>
        <w:jc w:val="both"/>
        <w:rPr>
          <w:rFonts w:eastAsiaTheme="minorEastAsia"/>
          <w:sz w:val="22"/>
          <w:szCs w:val="22"/>
          <w:lang w:eastAsia="ja-JP"/>
        </w:rPr>
      </w:pPr>
    </w:p>
    <w:p w14:paraId="39313A64" w14:textId="3869ECC6" w:rsidR="00E60AA9" w:rsidRDefault="00E60AA9" w:rsidP="00E60AA9">
      <w:pPr>
        <w:spacing w:after="0" w:line="240" w:lineRule="auto"/>
        <w:jc w:val="both"/>
        <w:rPr>
          <w:rFonts w:eastAsiaTheme="minorEastAsia"/>
          <w:b/>
          <w:bCs/>
          <w:sz w:val="22"/>
          <w:szCs w:val="22"/>
          <w:lang w:eastAsia="ja-JP"/>
        </w:rPr>
      </w:pPr>
      <w:r w:rsidRPr="00E60AA9">
        <w:rPr>
          <w:rFonts w:eastAsiaTheme="minorEastAsia" w:hint="eastAsia"/>
          <w:b/>
          <w:bCs/>
          <w:sz w:val="22"/>
          <w:szCs w:val="22"/>
          <w:highlight w:val="yellow"/>
          <w:lang w:eastAsia="ja-JP"/>
        </w:rPr>
        <w:t>F</w:t>
      </w:r>
      <w:r w:rsidRPr="00E60AA9">
        <w:rPr>
          <w:rFonts w:eastAsiaTheme="minorEastAsia"/>
          <w:b/>
          <w:bCs/>
          <w:sz w:val="22"/>
          <w:szCs w:val="22"/>
          <w:highlight w:val="yellow"/>
          <w:lang w:eastAsia="ja-JP"/>
        </w:rPr>
        <w:t>L question</w:t>
      </w:r>
      <w:r w:rsidR="00FE573F">
        <w:rPr>
          <w:rFonts w:eastAsiaTheme="minorEastAsia"/>
          <w:b/>
          <w:bCs/>
          <w:sz w:val="22"/>
          <w:szCs w:val="22"/>
          <w:highlight w:val="yellow"/>
          <w:lang w:eastAsia="ja-JP"/>
        </w:rPr>
        <w:t>2.5b</w:t>
      </w:r>
      <w:r w:rsidRPr="00E60AA9">
        <w:rPr>
          <w:rFonts w:eastAsiaTheme="minorEastAsia"/>
          <w:b/>
          <w:bCs/>
          <w:sz w:val="22"/>
          <w:szCs w:val="22"/>
          <w:highlight w:val="yellow"/>
          <w:lang w:eastAsia="ja-JP"/>
        </w:rPr>
        <w:t>:</w:t>
      </w:r>
      <w:r w:rsidRPr="00E60AA9">
        <w:rPr>
          <w:rFonts w:eastAsiaTheme="minorEastAsia"/>
          <w:b/>
          <w:bCs/>
          <w:sz w:val="22"/>
          <w:szCs w:val="22"/>
          <w:lang w:eastAsia="ja-JP"/>
        </w:rPr>
        <w:t xml:space="preserve"> </w:t>
      </w:r>
    </w:p>
    <w:p w14:paraId="19CB9D3C" w14:textId="43B8824E" w:rsidR="00A73671" w:rsidRDefault="00677748" w:rsidP="00E60AA9">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What is the consequence if </w:t>
      </w:r>
      <w:r w:rsidR="00F260FB">
        <w:rPr>
          <w:rFonts w:eastAsiaTheme="minorEastAsia"/>
          <w:b/>
          <w:bCs/>
          <w:sz w:val="22"/>
          <w:szCs w:val="22"/>
          <w:lang w:eastAsia="ja-JP"/>
        </w:rPr>
        <w:t xml:space="preserve">no agreement </w:t>
      </w:r>
      <w:r>
        <w:rPr>
          <w:rFonts w:eastAsiaTheme="minorEastAsia"/>
          <w:b/>
          <w:bCs/>
          <w:sz w:val="22"/>
          <w:szCs w:val="22"/>
          <w:lang w:eastAsia="ja-JP"/>
        </w:rPr>
        <w:t>is made for “</w:t>
      </w:r>
      <w:r w:rsidR="00F260FB">
        <w:rPr>
          <w:rFonts w:eastAsiaTheme="minorEastAsia"/>
          <w:b/>
          <w:bCs/>
          <w:sz w:val="22"/>
          <w:szCs w:val="22"/>
          <w:lang w:eastAsia="ja-JP"/>
        </w:rPr>
        <w:t xml:space="preserve">MU-MIMO between </w:t>
      </w:r>
      <w:r w:rsidR="00F260FB" w:rsidRPr="00F260FB">
        <w:rPr>
          <w:rFonts w:eastAsiaTheme="minorEastAsia"/>
          <w:b/>
          <w:bCs/>
          <w:sz w:val="22"/>
          <w:szCs w:val="22"/>
          <w:lang w:eastAsia="ja-JP"/>
        </w:rPr>
        <w:t>Rel.15 DMRS ports and Rel.18 DMRS ports</w:t>
      </w:r>
      <w:r w:rsidR="00A73671">
        <w:rPr>
          <w:rFonts w:eastAsiaTheme="minorEastAsia"/>
          <w:b/>
          <w:bCs/>
          <w:sz w:val="22"/>
          <w:szCs w:val="22"/>
          <w:lang w:eastAsia="ja-JP"/>
        </w:rPr>
        <w:t xml:space="preserve"> in Rel.18</w:t>
      </w:r>
      <w:r>
        <w:rPr>
          <w:rFonts w:eastAsiaTheme="minorEastAsia"/>
          <w:b/>
          <w:bCs/>
          <w:sz w:val="22"/>
          <w:szCs w:val="22"/>
          <w:lang w:eastAsia="ja-JP"/>
        </w:rPr>
        <w:t>”?</w:t>
      </w:r>
    </w:p>
    <w:p w14:paraId="20545276" w14:textId="2F5806B9" w:rsidR="00A73671" w:rsidRPr="00D84EB6" w:rsidRDefault="00A73671" w:rsidP="002C2B2B">
      <w:pPr>
        <w:pStyle w:val="af0"/>
        <w:numPr>
          <w:ilvl w:val="0"/>
          <w:numId w:val="62"/>
        </w:numPr>
        <w:spacing w:line="240" w:lineRule="auto"/>
        <w:jc w:val="both"/>
        <w:rPr>
          <w:rFonts w:ascii="Times New Roman" w:eastAsiaTheme="minorEastAsia" w:hAnsi="Times New Roman"/>
          <w:b/>
          <w:bCs/>
          <w:lang w:eastAsia="ja-JP"/>
        </w:rPr>
      </w:pPr>
      <w:r w:rsidRPr="00D84EB6">
        <w:rPr>
          <w:rFonts w:ascii="Times New Roman" w:eastAsiaTheme="minorEastAsia" w:hAnsi="Times New Roman"/>
          <w:b/>
          <w:bCs/>
          <w:lang w:eastAsia="ja-JP"/>
        </w:rPr>
        <w:t xml:space="preserve">Alt.1: MU-MIMO between Rel.15 DMRS ports and Rel.18 DMRS ports </w:t>
      </w:r>
      <w:r w:rsidRPr="009B39F7">
        <w:rPr>
          <w:rFonts w:ascii="Times New Roman" w:eastAsiaTheme="minorEastAsia" w:hAnsi="Times New Roman"/>
          <w:b/>
          <w:bCs/>
          <w:u w:val="single"/>
          <w:lang w:eastAsia="ja-JP"/>
        </w:rPr>
        <w:t>is allowed</w:t>
      </w:r>
      <w:r w:rsidRPr="00D84EB6">
        <w:rPr>
          <w:rFonts w:ascii="Times New Roman" w:eastAsiaTheme="minorEastAsia" w:hAnsi="Times New Roman"/>
          <w:b/>
          <w:bCs/>
          <w:lang w:eastAsia="ja-JP"/>
        </w:rPr>
        <w:t xml:space="preserve">, because </w:t>
      </w:r>
      <w:r w:rsidR="00635CEE">
        <w:rPr>
          <w:rFonts w:ascii="Times New Roman" w:eastAsiaTheme="minorEastAsia" w:hAnsi="Times New Roman"/>
          <w:b/>
          <w:bCs/>
          <w:lang w:eastAsia="ja-JP"/>
        </w:rPr>
        <w:t xml:space="preserve">the current spec. only captures </w:t>
      </w:r>
      <w:r w:rsidR="00D84EB6" w:rsidRPr="00D84EB6">
        <w:rPr>
          <w:rFonts w:ascii="Times New Roman" w:eastAsiaTheme="minorEastAsia" w:hAnsi="Times New Roman"/>
          <w:b/>
          <w:bCs/>
          <w:lang w:eastAsia="ja-JP"/>
        </w:rPr>
        <w:t>prohibited combination</w:t>
      </w:r>
      <w:r w:rsidRPr="00D84EB6">
        <w:rPr>
          <w:rFonts w:ascii="Times New Roman" w:eastAsiaTheme="minorEastAsia" w:hAnsi="Times New Roman"/>
          <w:b/>
          <w:bCs/>
          <w:lang w:eastAsia="ja-JP"/>
        </w:rPr>
        <w:t xml:space="preserve"> of </w:t>
      </w:r>
      <w:r w:rsidR="009826A9" w:rsidRPr="00D84EB6">
        <w:rPr>
          <w:rFonts w:ascii="Times New Roman" w:eastAsiaTheme="minorEastAsia" w:hAnsi="Times New Roman"/>
          <w:b/>
          <w:bCs/>
          <w:lang w:eastAsia="ja-JP"/>
        </w:rPr>
        <w:t xml:space="preserve">DMRS ports </w:t>
      </w:r>
      <w:r w:rsidR="00635CEE">
        <w:rPr>
          <w:rFonts w:ascii="Times New Roman" w:eastAsiaTheme="minorEastAsia" w:hAnsi="Times New Roman"/>
          <w:b/>
          <w:bCs/>
          <w:lang w:eastAsia="ja-JP"/>
        </w:rPr>
        <w:t>between different UEs</w:t>
      </w:r>
      <w:r w:rsidR="00D84EB6" w:rsidRPr="00D84EB6">
        <w:rPr>
          <w:rFonts w:ascii="Times New Roman" w:eastAsiaTheme="minorEastAsia" w:hAnsi="Times New Roman"/>
          <w:b/>
          <w:bCs/>
          <w:lang w:eastAsia="ja-JP"/>
        </w:rPr>
        <w:t>.</w:t>
      </w:r>
    </w:p>
    <w:p w14:paraId="008BC3F4" w14:textId="25FE7C53" w:rsidR="00D84EB6" w:rsidRPr="00D84EB6" w:rsidRDefault="00D84EB6" w:rsidP="002C2B2B">
      <w:pPr>
        <w:pStyle w:val="af0"/>
        <w:numPr>
          <w:ilvl w:val="0"/>
          <w:numId w:val="62"/>
        </w:numPr>
        <w:spacing w:line="240" w:lineRule="auto"/>
        <w:jc w:val="both"/>
        <w:rPr>
          <w:rFonts w:ascii="Times New Roman" w:eastAsiaTheme="minorEastAsia" w:hAnsi="Times New Roman"/>
          <w:b/>
          <w:bCs/>
          <w:lang w:eastAsia="ja-JP"/>
        </w:rPr>
      </w:pPr>
      <w:r w:rsidRPr="00D84EB6">
        <w:rPr>
          <w:rFonts w:ascii="Times New Roman" w:eastAsiaTheme="minorEastAsia" w:hAnsi="Times New Roman"/>
          <w:b/>
          <w:bCs/>
          <w:lang w:eastAsia="ja-JP"/>
        </w:rPr>
        <w:t>Alt.</w:t>
      </w:r>
      <w:r w:rsidR="0029203C">
        <w:rPr>
          <w:rFonts w:ascii="Times New Roman" w:eastAsiaTheme="minorEastAsia" w:hAnsi="Times New Roman"/>
          <w:b/>
          <w:bCs/>
          <w:lang w:eastAsia="ja-JP"/>
        </w:rPr>
        <w:t>2</w:t>
      </w:r>
      <w:r w:rsidRPr="00D84EB6">
        <w:rPr>
          <w:rFonts w:ascii="Times New Roman" w:eastAsiaTheme="minorEastAsia" w:hAnsi="Times New Roman"/>
          <w:b/>
          <w:bCs/>
          <w:lang w:eastAsia="ja-JP"/>
        </w:rPr>
        <w:t xml:space="preserve">: MU-MIMO between Rel.15 DMRS ports and Rel.18 DMRS ports is </w:t>
      </w:r>
      <w:r w:rsidRPr="009B39F7">
        <w:rPr>
          <w:rFonts w:ascii="Times New Roman" w:eastAsiaTheme="minorEastAsia" w:hAnsi="Times New Roman"/>
          <w:b/>
          <w:bCs/>
          <w:u w:val="single"/>
          <w:lang w:eastAsia="ja-JP"/>
        </w:rPr>
        <w:t>not allowed</w:t>
      </w:r>
      <w:r w:rsidRPr="00D84EB6">
        <w:rPr>
          <w:rFonts w:ascii="Times New Roman" w:eastAsiaTheme="minorEastAsia" w:hAnsi="Times New Roman"/>
          <w:b/>
          <w:bCs/>
          <w:lang w:eastAsia="ja-JP"/>
        </w:rPr>
        <w:t>.</w:t>
      </w:r>
    </w:p>
    <w:p w14:paraId="69045C6F" w14:textId="77777777" w:rsidR="00D84EB6" w:rsidRPr="00D84EB6" w:rsidRDefault="00D84EB6" w:rsidP="00E60AA9">
      <w:pPr>
        <w:spacing w:after="0" w:line="240" w:lineRule="auto"/>
        <w:jc w:val="both"/>
        <w:rPr>
          <w:rFonts w:eastAsiaTheme="minorEastAsia"/>
          <w:b/>
          <w:bCs/>
          <w:sz w:val="22"/>
          <w:szCs w:val="22"/>
          <w:lang w:eastAsia="ja-JP"/>
        </w:rPr>
      </w:pPr>
    </w:p>
    <w:p w14:paraId="2F4183AD" w14:textId="7808A148" w:rsidR="00045E87" w:rsidRDefault="00045E87" w:rsidP="00045E87">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045E87" w14:paraId="4037ECBE" w14:textId="77777777" w:rsidTr="0073578F">
        <w:tc>
          <w:tcPr>
            <w:tcW w:w="1795" w:type="dxa"/>
          </w:tcPr>
          <w:p w14:paraId="7F65566A" w14:textId="77777777" w:rsidR="00045E87" w:rsidRDefault="00045E87" w:rsidP="0073578F">
            <w:pPr>
              <w:spacing w:before="0" w:after="0" w:line="240" w:lineRule="auto"/>
              <w:rPr>
                <w:b/>
                <w:bCs/>
                <w:lang w:eastAsia="zh-CN"/>
              </w:rPr>
            </w:pPr>
            <w:r>
              <w:rPr>
                <w:b/>
                <w:bCs/>
                <w:lang w:eastAsia="zh-CN"/>
              </w:rPr>
              <w:t>Company</w:t>
            </w:r>
          </w:p>
        </w:tc>
        <w:tc>
          <w:tcPr>
            <w:tcW w:w="8690" w:type="dxa"/>
          </w:tcPr>
          <w:p w14:paraId="6DB12727" w14:textId="77777777" w:rsidR="00045E87" w:rsidRDefault="00045E87" w:rsidP="0073578F">
            <w:pPr>
              <w:spacing w:before="0" w:after="0" w:line="240" w:lineRule="auto"/>
              <w:rPr>
                <w:b/>
                <w:bCs/>
                <w:lang w:eastAsia="zh-CN"/>
              </w:rPr>
            </w:pPr>
            <w:r>
              <w:rPr>
                <w:b/>
                <w:bCs/>
                <w:lang w:eastAsia="zh-CN"/>
              </w:rPr>
              <w:t>Comment</w:t>
            </w:r>
          </w:p>
        </w:tc>
      </w:tr>
      <w:tr w:rsidR="00045E87" w14:paraId="1F74511D" w14:textId="77777777" w:rsidTr="0073578F">
        <w:tc>
          <w:tcPr>
            <w:tcW w:w="1795" w:type="dxa"/>
          </w:tcPr>
          <w:p w14:paraId="3C820C51" w14:textId="2A66841E" w:rsidR="00045E87" w:rsidRPr="009863EC" w:rsidRDefault="009863EC" w:rsidP="0073578F">
            <w:pPr>
              <w:spacing w:before="0" w:after="0" w:line="240" w:lineRule="auto"/>
              <w:rPr>
                <w:rFonts w:eastAsia="Malgun Gothic"/>
                <w:lang w:eastAsia="ko-KR"/>
              </w:rPr>
            </w:pPr>
            <w:r>
              <w:rPr>
                <w:rFonts w:eastAsia="Malgun Gothic" w:hint="eastAsia"/>
                <w:lang w:eastAsia="ko-KR"/>
              </w:rPr>
              <w:t>Samsung</w:t>
            </w:r>
          </w:p>
        </w:tc>
        <w:tc>
          <w:tcPr>
            <w:tcW w:w="8690" w:type="dxa"/>
          </w:tcPr>
          <w:p w14:paraId="7342DBB1" w14:textId="613C9501" w:rsidR="00045E87" w:rsidRDefault="009863EC" w:rsidP="0073578F">
            <w:pPr>
              <w:shd w:val="clear" w:color="auto" w:fill="FFFFFF"/>
              <w:overflowPunct/>
              <w:autoSpaceDE/>
              <w:autoSpaceDN/>
              <w:adjustRightInd/>
              <w:spacing w:before="0" w:after="0" w:line="240" w:lineRule="auto"/>
              <w:jc w:val="left"/>
              <w:textAlignment w:val="auto"/>
              <w:rPr>
                <w:rFonts w:eastAsia="Malgun Gothic"/>
                <w:lang w:eastAsia="ko-KR"/>
              </w:rPr>
            </w:pPr>
            <w:r w:rsidRPr="009863EC">
              <w:rPr>
                <w:rFonts w:eastAsia="Malgun Gothic" w:hint="eastAsia"/>
                <w:lang w:eastAsia="ko-KR"/>
              </w:rPr>
              <w:t>For FL que</w:t>
            </w:r>
            <w:r>
              <w:rPr>
                <w:rFonts w:eastAsia="Malgun Gothic"/>
                <w:lang w:eastAsia="ko-KR"/>
              </w:rPr>
              <w:t xml:space="preserve">stion 2.5a, </w:t>
            </w:r>
            <w:r w:rsidRPr="00E60AA9">
              <w:rPr>
                <w:rFonts w:eastAsiaTheme="minorEastAsia"/>
                <w:b/>
                <w:bCs/>
                <w:sz w:val="22"/>
                <w:szCs w:val="22"/>
                <w:lang w:eastAsia="ja-JP"/>
              </w:rPr>
              <w:t>MU-MIMO between Rel.15 DMRS ports and Rel.18 DMRS ports”</w:t>
            </w:r>
            <w:r>
              <w:rPr>
                <w:rFonts w:eastAsiaTheme="minorEastAsia"/>
                <w:b/>
                <w:bCs/>
                <w:sz w:val="22"/>
                <w:szCs w:val="22"/>
                <w:lang w:eastAsia="ja-JP"/>
              </w:rPr>
              <w:t xml:space="preserve"> </w:t>
            </w:r>
            <w:r w:rsidRPr="009863EC">
              <w:rPr>
                <w:rFonts w:eastAsia="Malgun Gothic"/>
                <w:lang w:eastAsia="ko-KR"/>
              </w:rPr>
              <w:t xml:space="preserve">and </w:t>
            </w:r>
            <w:r w:rsidRPr="00E60AA9">
              <w:rPr>
                <w:rFonts w:eastAsiaTheme="minorEastAsia"/>
                <w:b/>
                <w:bCs/>
                <w:sz w:val="22"/>
                <w:szCs w:val="22"/>
                <w:lang w:eastAsia="ja-JP"/>
              </w:rPr>
              <w:t>“DCI-based dynamic switching between FD-OCC length 2 and 4”</w:t>
            </w:r>
            <w:r>
              <w:rPr>
                <w:rFonts w:eastAsiaTheme="minorEastAsia"/>
                <w:b/>
                <w:bCs/>
                <w:sz w:val="22"/>
                <w:szCs w:val="22"/>
                <w:lang w:eastAsia="ja-JP"/>
              </w:rPr>
              <w:t xml:space="preserve"> </w:t>
            </w:r>
            <w:r w:rsidRPr="009863EC">
              <w:rPr>
                <w:rFonts w:eastAsia="Malgun Gothic"/>
                <w:lang w:eastAsia="ko-KR"/>
              </w:rPr>
              <w:t>are</w:t>
            </w:r>
            <w:r>
              <w:rPr>
                <w:rFonts w:eastAsia="Malgun Gothic"/>
                <w:lang w:eastAsia="ko-KR"/>
              </w:rPr>
              <w:t xml:space="preserve"> not related each other, since MU-MIMO between R15 and R18 DMRS is happened among different users, and DCI based </w:t>
            </w:r>
            <w:r>
              <w:rPr>
                <w:rFonts w:eastAsia="Malgun Gothic"/>
                <w:lang w:eastAsia="ko-KR"/>
              </w:rPr>
              <w:lastRenderedPageBreak/>
              <w:t xml:space="preserve">switching is happened within a certain UE. For MU-MIMO between R15 and R18 DMRS, we think that Rel-15 DMRS in this issue covers not only R15 DMRS from R18 UE, but also R15 DMRS from R15 UE (i.e., legacy). </w:t>
            </w:r>
          </w:p>
          <w:p w14:paraId="18FFEB7F" w14:textId="77777777" w:rsidR="009863EC" w:rsidRDefault="009863EC" w:rsidP="0073578F">
            <w:pPr>
              <w:shd w:val="clear" w:color="auto" w:fill="FFFFFF"/>
              <w:overflowPunct/>
              <w:autoSpaceDE/>
              <w:autoSpaceDN/>
              <w:adjustRightInd/>
              <w:spacing w:before="0" w:after="0" w:line="240" w:lineRule="auto"/>
              <w:jc w:val="left"/>
              <w:textAlignment w:val="auto"/>
              <w:rPr>
                <w:rFonts w:eastAsia="Malgun Gothic"/>
                <w:lang w:eastAsia="ko-KR"/>
              </w:rPr>
            </w:pPr>
          </w:p>
          <w:p w14:paraId="221C3DEA" w14:textId="242985CD" w:rsid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14:paraId="641F4A5A" w14:textId="05497E6D" w:rsidR="009863EC" w:rsidRPr="009863EC" w:rsidRDefault="009863EC" w:rsidP="009863EC">
            <w:pPr>
              <w:shd w:val="clear" w:color="auto" w:fill="FFFFFF"/>
              <w:overflowPunct/>
              <w:autoSpaceDE/>
              <w:autoSpaceDN/>
              <w:adjustRightInd/>
              <w:spacing w:before="0" w:after="0" w:line="240" w:lineRule="auto"/>
              <w:jc w:val="left"/>
              <w:textAlignment w:val="auto"/>
              <w:rPr>
                <w:rFonts w:eastAsia="Malgun Gothic"/>
                <w:i/>
                <w:lang w:eastAsia="ko-KR"/>
              </w:rPr>
            </w:pPr>
            <w:r w:rsidRPr="009863EC">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045E87" w14:paraId="7E4F20C8" w14:textId="77777777" w:rsidTr="0073578F">
        <w:tc>
          <w:tcPr>
            <w:tcW w:w="1795" w:type="dxa"/>
          </w:tcPr>
          <w:p w14:paraId="4C588706" w14:textId="735FC549" w:rsidR="00045E87" w:rsidRPr="00E93A6E" w:rsidRDefault="00E93A6E" w:rsidP="0073578F">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1F91FB08" w14:textId="77777777" w:rsidR="00045E87" w:rsidRDefault="00E93A6E" w:rsidP="0073578F">
            <w:pPr>
              <w:spacing w:before="0" w:after="0" w:line="240" w:lineRule="auto"/>
              <w:rPr>
                <w:rFonts w:eastAsia="Malgun Gothic"/>
                <w:lang w:eastAsia="ko-KR"/>
              </w:rPr>
            </w:pPr>
            <w:r w:rsidRPr="00E93A6E">
              <w:rPr>
                <w:rFonts w:eastAsia="Malgun Gothic"/>
                <w:lang w:eastAsia="ko-KR"/>
              </w:rPr>
              <w:t>FL question2.5a:</w:t>
            </w:r>
            <w:r>
              <w:rPr>
                <w:rFonts w:eastAsia="Malgun Gothic"/>
                <w:lang w:eastAsia="ko-KR"/>
              </w:rPr>
              <w:t xml:space="preserve"> We thought no, but open to discuss.</w:t>
            </w:r>
          </w:p>
          <w:p w14:paraId="7B40C193" w14:textId="607210B2" w:rsidR="00E93A6E" w:rsidRPr="009863EC" w:rsidRDefault="00E93A6E" w:rsidP="0073578F">
            <w:pPr>
              <w:spacing w:before="0" w:after="0" w:line="240" w:lineRule="auto"/>
              <w:rPr>
                <w:rFonts w:eastAsia="Malgun Gothic"/>
                <w:lang w:eastAsia="ko-KR"/>
              </w:rPr>
            </w:pPr>
            <w:r w:rsidRPr="00E93A6E">
              <w:rPr>
                <w:rFonts w:eastAsia="Malgun Gothic"/>
                <w:lang w:eastAsia="ko-KR"/>
              </w:rPr>
              <w:t>FL question2.5b:</w:t>
            </w:r>
            <w:r>
              <w:rPr>
                <w:rFonts w:eastAsia="Malgun Gothic"/>
                <w:lang w:eastAsia="ko-KR"/>
              </w:rPr>
              <w:t xml:space="preserve"> Our understanding is Alt.1. Re Samsung’s text of specification, we need to discuss whether Rel.15 DMRS Type1 and Rel.18 DMRS eType1 are the same or different </w:t>
            </w:r>
            <w:r w:rsidRPr="009863EC">
              <w:rPr>
                <w:i/>
              </w:rPr>
              <w:t>DM-RS configuration type</w:t>
            </w:r>
            <w:r>
              <w:rPr>
                <w:rFonts w:eastAsia="Malgun Gothic"/>
                <w:lang w:eastAsia="ko-KR"/>
              </w:rPr>
              <w:t>.</w:t>
            </w:r>
          </w:p>
        </w:tc>
      </w:tr>
      <w:tr w:rsidR="00045E87" w14:paraId="69E1F028" w14:textId="77777777" w:rsidTr="0073578F">
        <w:tc>
          <w:tcPr>
            <w:tcW w:w="1795" w:type="dxa"/>
          </w:tcPr>
          <w:p w14:paraId="3CA98694" w14:textId="3FA69679" w:rsidR="00045E87" w:rsidRPr="001A73C2" w:rsidRDefault="001A73C2" w:rsidP="0073578F">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4E7870E" w14:textId="77777777" w:rsidR="001A73C2" w:rsidRDefault="001A73C2" w:rsidP="001A73C2">
            <w:pPr>
              <w:spacing w:before="0" w:after="0" w:line="240" w:lineRule="auto"/>
              <w:rPr>
                <w:rFonts w:eastAsia="Malgun Gothic"/>
                <w:lang w:eastAsia="ko-KR"/>
              </w:rPr>
            </w:pPr>
            <w:r w:rsidRPr="00F90CF9">
              <w:rPr>
                <w:rFonts w:eastAsia="Malgun Gothic"/>
                <w:lang w:eastAsia="ko-KR"/>
              </w:rPr>
              <w:t>FL question2.5a:</w:t>
            </w:r>
            <w:r>
              <w:rPr>
                <w:rFonts w:eastAsia="Malgun Gothic"/>
                <w:lang w:eastAsia="ko-KR"/>
              </w:rPr>
              <w:t xml:space="preserve"> No</w:t>
            </w:r>
          </w:p>
          <w:p w14:paraId="4E9CA139" w14:textId="713521E3" w:rsidR="00045E87" w:rsidRDefault="001A73C2" w:rsidP="001A73C2">
            <w:pPr>
              <w:spacing w:before="0" w:after="0" w:line="240" w:lineRule="auto"/>
              <w:rPr>
                <w:rFonts w:eastAsia="Malgun Gothic"/>
                <w:lang w:eastAsia="ko-KR"/>
              </w:rPr>
            </w:pPr>
            <w:r w:rsidRPr="00F90CF9">
              <w:rPr>
                <w:rFonts w:eastAsia="Malgun Gothic"/>
                <w:lang w:eastAsia="ko-KR"/>
              </w:rPr>
              <w:t>FL question2.5b:</w:t>
            </w:r>
            <w:r>
              <w:rPr>
                <w:rFonts w:asciiTheme="minorEastAsia" w:eastAsiaTheme="minorEastAsia" w:hAnsiTheme="minorEastAsia" w:hint="eastAsia"/>
                <w:lang w:eastAsia="ja-JP"/>
              </w:rPr>
              <w:t xml:space="preserve"> </w:t>
            </w:r>
            <w:r w:rsidRPr="00F90CF9">
              <w:rPr>
                <w:rFonts w:eastAsia="Malgun Gothic"/>
                <w:lang w:eastAsia="ko-KR"/>
              </w:rPr>
              <w:t>Support Alt 2</w:t>
            </w:r>
            <w:r>
              <w:rPr>
                <w:rFonts w:eastAsia="Malgun Gothic"/>
                <w:lang w:eastAsia="ko-KR"/>
              </w:rPr>
              <w:t xml:space="preserve"> (second Alt 1)</w:t>
            </w:r>
          </w:p>
        </w:tc>
      </w:tr>
      <w:tr w:rsidR="00835B4E" w14:paraId="59511ADF" w14:textId="77777777" w:rsidTr="0073578F">
        <w:tc>
          <w:tcPr>
            <w:tcW w:w="1795" w:type="dxa"/>
          </w:tcPr>
          <w:p w14:paraId="1BC71051" w14:textId="175DF421" w:rsidR="00835B4E" w:rsidRPr="009863EC" w:rsidRDefault="00835B4E" w:rsidP="00835B4E">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0A6B58D4" w14:textId="77777777" w:rsidR="00835B4E" w:rsidRDefault="00835B4E" w:rsidP="00835B4E">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sidRPr="003409D1">
              <w:rPr>
                <w:rFonts w:eastAsia="Malgun Gothic" w:hint="eastAsia"/>
                <w:lang w:eastAsia="ko-KR"/>
              </w:rPr>
              <w:t>F</w:t>
            </w:r>
            <w:r w:rsidRPr="003409D1">
              <w:rPr>
                <w:rFonts w:eastAsia="Malgun Gothic"/>
                <w:lang w:eastAsia="ko-KR"/>
              </w:rPr>
              <w:t>L question2.5a</w:t>
            </w:r>
            <w:r>
              <w:rPr>
                <w:rFonts w:eastAsia="Malgun Gothic"/>
                <w:lang w:eastAsia="ko-KR"/>
              </w:rPr>
              <w:t>, No.</w:t>
            </w:r>
          </w:p>
          <w:p w14:paraId="3EC9A87A" w14:textId="533B7164" w:rsidR="00835B4E" w:rsidRPr="009863EC" w:rsidRDefault="00835B4E" w:rsidP="00835B4E">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sidRPr="003409D1">
              <w:rPr>
                <w:rFonts w:eastAsia="Malgun Gothic" w:hint="eastAsia"/>
                <w:lang w:eastAsia="ko-KR"/>
              </w:rPr>
              <w:t>F</w:t>
            </w:r>
            <w:r w:rsidRPr="003409D1">
              <w:rPr>
                <w:rFonts w:eastAsia="Malgun Gothic"/>
                <w:lang w:eastAsia="ko-KR"/>
              </w:rPr>
              <w:t>L question</w:t>
            </w:r>
            <w:r>
              <w:rPr>
                <w:rFonts w:eastAsia="Malgun Gothic"/>
                <w:lang w:eastAsia="ko-KR"/>
              </w:rPr>
              <w:t>2.5b, support Alt.1.</w:t>
            </w:r>
          </w:p>
        </w:tc>
      </w:tr>
      <w:tr w:rsidR="00835B4E" w14:paraId="08AE2D0A" w14:textId="77777777" w:rsidTr="0073578F">
        <w:tc>
          <w:tcPr>
            <w:tcW w:w="1795" w:type="dxa"/>
          </w:tcPr>
          <w:p w14:paraId="1780D2F4" w14:textId="77777777" w:rsidR="00835B4E" w:rsidRPr="009863EC" w:rsidRDefault="00835B4E" w:rsidP="00835B4E">
            <w:pPr>
              <w:spacing w:before="0" w:after="0" w:line="240" w:lineRule="auto"/>
              <w:rPr>
                <w:rFonts w:eastAsia="Malgun Gothic"/>
                <w:lang w:eastAsia="ko-KR"/>
              </w:rPr>
            </w:pPr>
          </w:p>
        </w:tc>
        <w:tc>
          <w:tcPr>
            <w:tcW w:w="8690" w:type="dxa"/>
          </w:tcPr>
          <w:p w14:paraId="44298A5F" w14:textId="77777777" w:rsidR="00835B4E" w:rsidRPr="009863EC" w:rsidRDefault="00835B4E" w:rsidP="00835B4E">
            <w:pPr>
              <w:spacing w:before="0" w:after="0" w:line="240" w:lineRule="auto"/>
              <w:rPr>
                <w:rFonts w:eastAsia="Malgun Gothic"/>
                <w:lang w:eastAsia="ko-KR"/>
              </w:rPr>
            </w:pPr>
          </w:p>
        </w:tc>
      </w:tr>
      <w:tr w:rsidR="00835B4E" w14:paraId="55C556BD" w14:textId="77777777" w:rsidTr="0073578F">
        <w:tc>
          <w:tcPr>
            <w:tcW w:w="1795" w:type="dxa"/>
          </w:tcPr>
          <w:p w14:paraId="1D0299E6" w14:textId="77777777" w:rsidR="00835B4E" w:rsidRDefault="00835B4E" w:rsidP="00835B4E">
            <w:pPr>
              <w:spacing w:before="0" w:after="0" w:line="240" w:lineRule="auto"/>
              <w:rPr>
                <w:rFonts w:eastAsia="Malgun Gothic"/>
                <w:lang w:eastAsia="ko-KR"/>
              </w:rPr>
            </w:pPr>
          </w:p>
        </w:tc>
        <w:tc>
          <w:tcPr>
            <w:tcW w:w="8690" w:type="dxa"/>
          </w:tcPr>
          <w:p w14:paraId="07D6C80D" w14:textId="77777777" w:rsidR="00835B4E" w:rsidRDefault="00835B4E" w:rsidP="00835B4E">
            <w:pPr>
              <w:spacing w:before="0" w:after="0" w:line="240" w:lineRule="auto"/>
              <w:rPr>
                <w:rFonts w:eastAsia="Malgun Gothic"/>
                <w:lang w:eastAsia="ko-KR"/>
              </w:rPr>
            </w:pPr>
          </w:p>
        </w:tc>
      </w:tr>
      <w:tr w:rsidR="00835B4E" w14:paraId="782451B5" w14:textId="77777777" w:rsidTr="0073578F">
        <w:tc>
          <w:tcPr>
            <w:tcW w:w="1795" w:type="dxa"/>
          </w:tcPr>
          <w:p w14:paraId="0E9D7D76" w14:textId="77777777" w:rsidR="00835B4E" w:rsidRPr="009863EC" w:rsidRDefault="00835B4E" w:rsidP="00835B4E">
            <w:pPr>
              <w:spacing w:before="0" w:after="0" w:line="240" w:lineRule="auto"/>
              <w:rPr>
                <w:rFonts w:eastAsia="Malgun Gothic"/>
                <w:lang w:eastAsia="ko-KR"/>
              </w:rPr>
            </w:pPr>
          </w:p>
        </w:tc>
        <w:tc>
          <w:tcPr>
            <w:tcW w:w="8690" w:type="dxa"/>
          </w:tcPr>
          <w:p w14:paraId="4AE2C174" w14:textId="77777777" w:rsidR="00835B4E" w:rsidRDefault="00835B4E" w:rsidP="00835B4E">
            <w:pPr>
              <w:spacing w:before="0" w:after="0" w:line="240" w:lineRule="auto"/>
              <w:rPr>
                <w:rFonts w:eastAsia="Malgun Gothic"/>
                <w:lang w:eastAsia="ko-KR"/>
              </w:rPr>
            </w:pPr>
          </w:p>
        </w:tc>
      </w:tr>
      <w:tr w:rsidR="00835B4E" w14:paraId="6F608CB4" w14:textId="77777777" w:rsidTr="0073578F">
        <w:tc>
          <w:tcPr>
            <w:tcW w:w="1795" w:type="dxa"/>
          </w:tcPr>
          <w:p w14:paraId="245F9367" w14:textId="77777777" w:rsidR="00835B4E" w:rsidRPr="009863EC" w:rsidRDefault="00835B4E" w:rsidP="00835B4E">
            <w:pPr>
              <w:spacing w:before="0" w:after="0" w:line="240" w:lineRule="auto"/>
              <w:rPr>
                <w:rFonts w:eastAsia="Malgun Gothic"/>
                <w:lang w:eastAsia="ko-KR"/>
              </w:rPr>
            </w:pPr>
          </w:p>
        </w:tc>
        <w:tc>
          <w:tcPr>
            <w:tcW w:w="8690" w:type="dxa"/>
          </w:tcPr>
          <w:p w14:paraId="01A699A2" w14:textId="77777777" w:rsidR="00835B4E" w:rsidRPr="009863EC" w:rsidRDefault="00835B4E" w:rsidP="00835B4E">
            <w:pPr>
              <w:spacing w:before="0" w:after="0" w:line="240" w:lineRule="auto"/>
              <w:rPr>
                <w:rFonts w:eastAsia="Malgun Gothic"/>
                <w:lang w:eastAsia="ko-KR"/>
              </w:rPr>
            </w:pPr>
          </w:p>
        </w:tc>
      </w:tr>
      <w:tr w:rsidR="00835B4E" w14:paraId="13943D1A" w14:textId="77777777" w:rsidTr="0073578F">
        <w:tc>
          <w:tcPr>
            <w:tcW w:w="1795" w:type="dxa"/>
          </w:tcPr>
          <w:p w14:paraId="6602BFB7" w14:textId="77777777" w:rsidR="00835B4E" w:rsidRPr="009863EC" w:rsidRDefault="00835B4E" w:rsidP="00835B4E">
            <w:pPr>
              <w:spacing w:before="0" w:after="0" w:line="240" w:lineRule="auto"/>
              <w:rPr>
                <w:rFonts w:eastAsia="Malgun Gothic"/>
                <w:lang w:eastAsia="ko-KR"/>
              </w:rPr>
            </w:pPr>
          </w:p>
        </w:tc>
        <w:tc>
          <w:tcPr>
            <w:tcW w:w="8690" w:type="dxa"/>
          </w:tcPr>
          <w:p w14:paraId="1281AB45" w14:textId="77777777" w:rsidR="00835B4E" w:rsidRPr="009863EC" w:rsidRDefault="00835B4E" w:rsidP="00835B4E">
            <w:pPr>
              <w:spacing w:before="0" w:after="0" w:line="240" w:lineRule="auto"/>
              <w:rPr>
                <w:rFonts w:eastAsia="Malgun Gothic"/>
                <w:lang w:eastAsia="ko-KR"/>
              </w:rPr>
            </w:pPr>
          </w:p>
        </w:tc>
      </w:tr>
      <w:tr w:rsidR="00835B4E" w14:paraId="16E5683D" w14:textId="77777777" w:rsidTr="0073578F">
        <w:tc>
          <w:tcPr>
            <w:tcW w:w="1795" w:type="dxa"/>
          </w:tcPr>
          <w:p w14:paraId="38F8C96A" w14:textId="77777777" w:rsidR="00835B4E" w:rsidRPr="009863EC" w:rsidRDefault="00835B4E" w:rsidP="00835B4E">
            <w:pPr>
              <w:spacing w:before="0" w:after="0" w:line="240" w:lineRule="auto"/>
              <w:rPr>
                <w:rFonts w:eastAsia="Malgun Gothic"/>
                <w:lang w:eastAsia="ko-KR"/>
              </w:rPr>
            </w:pPr>
          </w:p>
        </w:tc>
        <w:tc>
          <w:tcPr>
            <w:tcW w:w="8690" w:type="dxa"/>
          </w:tcPr>
          <w:p w14:paraId="3B53BF79" w14:textId="77777777" w:rsidR="00835B4E" w:rsidRPr="009863EC" w:rsidRDefault="00835B4E" w:rsidP="00835B4E">
            <w:pPr>
              <w:spacing w:before="0" w:after="0" w:line="240" w:lineRule="auto"/>
              <w:rPr>
                <w:rFonts w:eastAsia="Malgun Gothic"/>
                <w:lang w:eastAsia="ko-KR"/>
              </w:rPr>
            </w:pPr>
          </w:p>
        </w:tc>
      </w:tr>
      <w:tr w:rsidR="00835B4E" w14:paraId="4C6AEF35" w14:textId="77777777" w:rsidTr="0073578F">
        <w:tc>
          <w:tcPr>
            <w:tcW w:w="1795" w:type="dxa"/>
          </w:tcPr>
          <w:p w14:paraId="79DCB97C" w14:textId="77777777" w:rsidR="00835B4E" w:rsidRPr="009863EC" w:rsidRDefault="00835B4E" w:rsidP="00835B4E">
            <w:pPr>
              <w:spacing w:before="0" w:after="0" w:line="240" w:lineRule="auto"/>
              <w:rPr>
                <w:rFonts w:eastAsia="Malgun Gothic"/>
                <w:lang w:eastAsia="ko-KR"/>
              </w:rPr>
            </w:pPr>
          </w:p>
        </w:tc>
        <w:tc>
          <w:tcPr>
            <w:tcW w:w="8690" w:type="dxa"/>
          </w:tcPr>
          <w:p w14:paraId="23C4B545" w14:textId="77777777" w:rsidR="00835B4E" w:rsidRPr="009863EC" w:rsidRDefault="00835B4E" w:rsidP="00835B4E">
            <w:pPr>
              <w:spacing w:before="0" w:after="0" w:line="240" w:lineRule="auto"/>
              <w:rPr>
                <w:rFonts w:eastAsia="Malgun Gothic"/>
                <w:lang w:eastAsia="ko-KR"/>
              </w:rPr>
            </w:pPr>
          </w:p>
        </w:tc>
      </w:tr>
      <w:tr w:rsidR="00835B4E" w14:paraId="2CBDEDD5" w14:textId="77777777" w:rsidTr="0073578F">
        <w:trPr>
          <w:trHeight w:val="60"/>
        </w:trPr>
        <w:tc>
          <w:tcPr>
            <w:tcW w:w="1795" w:type="dxa"/>
          </w:tcPr>
          <w:p w14:paraId="3D67A79C" w14:textId="77777777" w:rsidR="00835B4E" w:rsidRPr="009863EC" w:rsidRDefault="00835B4E" w:rsidP="00835B4E">
            <w:pPr>
              <w:spacing w:before="0" w:after="0" w:line="240" w:lineRule="auto"/>
              <w:rPr>
                <w:rFonts w:eastAsia="Malgun Gothic"/>
                <w:lang w:eastAsia="ko-KR"/>
              </w:rPr>
            </w:pPr>
          </w:p>
        </w:tc>
        <w:tc>
          <w:tcPr>
            <w:tcW w:w="8690" w:type="dxa"/>
          </w:tcPr>
          <w:p w14:paraId="4C95DFF7" w14:textId="77777777" w:rsidR="00835B4E" w:rsidRPr="009863EC" w:rsidRDefault="00835B4E" w:rsidP="00835B4E">
            <w:pPr>
              <w:spacing w:before="0" w:after="0" w:line="240" w:lineRule="auto"/>
              <w:rPr>
                <w:rFonts w:eastAsia="Malgun Gothic"/>
                <w:lang w:eastAsia="ko-KR"/>
              </w:rPr>
            </w:pPr>
          </w:p>
        </w:tc>
      </w:tr>
      <w:tr w:rsidR="00835B4E" w14:paraId="456E2257" w14:textId="77777777" w:rsidTr="0073578F">
        <w:trPr>
          <w:trHeight w:val="60"/>
        </w:trPr>
        <w:tc>
          <w:tcPr>
            <w:tcW w:w="1795" w:type="dxa"/>
          </w:tcPr>
          <w:p w14:paraId="0D59DBD3" w14:textId="77777777" w:rsidR="00835B4E" w:rsidRPr="009863EC" w:rsidRDefault="00835B4E" w:rsidP="00835B4E">
            <w:pPr>
              <w:spacing w:before="0" w:after="0" w:line="240" w:lineRule="auto"/>
              <w:rPr>
                <w:rFonts w:eastAsia="Malgun Gothic"/>
                <w:lang w:eastAsia="ko-KR"/>
              </w:rPr>
            </w:pPr>
          </w:p>
        </w:tc>
        <w:tc>
          <w:tcPr>
            <w:tcW w:w="8690" w:type="dxa"/>
          </w:tcPr>
          <w:p w14:paraId="4B52E027" w14:textId="77777777" w:rsidR="00835B4E" w:rsidRPr="009863EC" w:rsidRDefault="00835B4E" w:rsidP="00835B4E">
            <w:pPr>
              <w:spacing w:before="0" w:after="0" w:line="240" w:lineRule="auto"/>
              <w:rPr>
                <w:rFonts w:eastAsia="Malgun Gothic"/>
                <w:lang w:eastAsia="ko-KR"/>
              </w:rPr>
            </w:pPr>
          </w:p>
        </w:tc>
      </w:tr>
      <w:tr w:rsidR="00835B4E" w14:paraId="6E0771D7" w14:textId="77777777" w:rsidTr="0073578F">
        <w:tc>
          <w:tcPr>
            <w:tcW w:w="1795" w:type="dxa"/>
          </w:tcPr>
          <w:p w14:paraId="2D284C35" w14:textId="77777777" w:rsidR="00835B4E" w:rsidRPr="009863EC" w:rsidRDefault="00835B4E" w:rsidP="00835B4E">
            <w:pPr>
              <w:spacing w:before="0" w:after="0" w:line="240" w:lineRule="auto"/>
              <w:rPr>
                <w:rFonts w:eastAsia="Malgun Gothic"/>
                <w:lang w:eastAsia="ko-KR"/>
              </w:rPr>
            </w:pPr>
          </w:p>
        </w:tc>
        <w:tc>
          <w:tcPr>
            <w:tcW w:w="8690" w:type="dxa"/>
          </w:tcPr>
          <w:p w14:paraId="7E00569B" w14:textId="77777777" w:rsidR="00835B4E" w:rsidRPr="009863EC" w:rsidRDefault="00835B4E" w:rsidP="00835B4E">
            <w:pPr>
              <w:spacing w:before="0" w:after="0" w:line="240" w:lineRule="auto"/>
              <w:rPr>
                <w:rFonts w:eastAsia="Malgun Gothic"/>
                <w:lang w:eastAsia="ko-KR"/>
              </w:rPr>
            </w:pPr>
          </w:p>
        </w:tc>
      </w:tr>
      <w:tr w:rsidR="00835B4E" w14:paraId="0179BFC5" w14:textId="77777777" w:rsidTr="0073578F">
        <w:tc>
          <w:tcPr>
            <w:tcW w:w="1795" w:type="dxa"/>
          </w:tcPr>
          <w:p w14:paraId="2EA736EC" w14:textId="77777777" w:rsidR="00835B4E" w:rsidRPr="009863EC" w:rsidRDefault="00835B4E" w:rsidP="00835B4E">
            <w:pPr>
              <w:spacing w:before="0" w:after="0" w:line="240" w:lineRule="auto"/>
              <w:rPr>
                <w:rFonts w:eastAsia="Malgun Gothic"/>
                <w:lang w:eastAsia="ko-KR"/>
              </w:rPr>
            </w:pPr>
          </w:p>
        </w:tc>
        <w:tc>
          <w:tcPr>
            <w:tcW w:w="8690" w:type="dxa"/>
          </w:tcPr>
          <w:p w14:paraId="5FF2D246" w14:textId="77777777" w:rsidR="00835B4E" w:rsidRPr="009863EC" w:rsidRDefault="00835B4E" w:rsidP="00835B4E">
            <w:pPr>
              <w:spacing w:before="0" w:after="0" w:line="240" w:lineRule="auto"/>
              <w:rPr>
                <w:rFonts w:eastAsia="Malgun Gothic"/>
                <w:lang w:eastAsia="ko-KR"/>
              </w:rPr>
            </w:pPr>
          </w:p>
        </w:tc>
      </w:tr>
      <w:tr w:rsidR="00835B4E" w14:paraId="49BDD7F0" w14:textId="77777777" w:rsidTr="0073578F">
        <w:tc>
          <w:tcPr>
            <w:tcW w:w="1795" w:type="dxa"/>
          </w:tcPr>
          <w:p w14:paraId="36BE911A" w14:textId="77777777" w:rsidR="00835B4E" w:rsidRPr="009863EC" w:rsidRDefault="00835B4E" w:rsidP="00835B4E">
            <w:pPr>
              <w:spacing w:before="0" w:after="0" w:line="240" w:lineRule="auto"/>
              <w:rPr>
                <w:rFonts w:eastAsia="Malgun Gothic"/>
                <w:lang w:eastAsia="ko-KR"/>
              </w:rPr>
            </w:pPr>
          </w:p>
        </w:tc>
        <w:tc>
          <w:tcPr>
            <w:tcW w:w="8690" w:type="dxa"/>
          </w:tcPr>
          <w:p w14:paraId="47D1768D" w14:textId="77777777" w:rsidR="00835B4E" w:rsidRPr="009863EC" w:rsidRDefault="00835B4E" w:rsidP="00835B4E">
            <w:pPr>
              <w:spacing w:before="0" w:after="0" w:line="240" w:lineRule="auto"/>
              <w:rPr>
                <w:rFonts w:eastAsia="Malgun Gothic"/>
                <w:lang w:eastAsia="ko-KR"/>
              </w:rPr>
            </w:pPr>
          </w:p>
        </w:tc>
      </w:tr>
      <w:tr w:rsidR="00835B4E" w14:paraId="0F2E45E0" w14:textId="77777777" w:rsidTr="0073578F">
        <w:tc>
          <w:tcPr>
            <w:tcW w:w="1795" w:type="dxa"/>
          </w:tcPr>
          <w:p w14:paraId="1311EE6D" w14:textId="77777777" w:rsidR="00835B4E" w:rsidRDefault="00835B4E" w:rsidP="00835B4E">
            <w:pPr>
              <w:spacing w:before="0" w:after="0" w:line="240" w:lineRule="auto"/>
              <w:rPr>
                <w:rFonts w:eastAsia="Malgun Gothic"/>
                <w:lang w:eastAsia="ko-KR"/>
              </w:rPr>
            </w:pPr>
          </w:p>
        </w:tc>
        <w:tc>
          <w:tcPr>
            <w:tcW w:w="8690" w:type="dxa"/>
          </w:tcPr>
          <w:p w14:paraId="31F49614" w14:textId="77777777" w:rsidR="00835B4E" w:rsidRDefault="00835B4E" w:rsidP="00835B4E">
            <w:pPr>
              <w:spacing w:before="0" w:after="0" w:line="240" w:lineRule="auto"/>
              <w:rPr>
                <w:rFonts w:eastAsia="Malgun Gothic"/>
                <w:lang w:eastAsia="ko-KR"/>
              </w:rPr>
            </w:pPr>
          </w:p>
        </w:tc>
      </w:tr>
      <w:tr w:rsidR="00835B4E" w14:paraId="6ED2F890" w14:textId="77777777" w:rsidTr="0073578F">
        <w:tc>
          <w:tcPr>
            <w:tcW w:w="1795" w:type="dxa"/>
          </w:tcPr>
          <w:p w14:paraId="7D3B5639" w14:textId="77777777" w:rsidR="00835B4E" w:rsidRPr="009863EC" w:rsidRDefault="00835B4E" w:rsidP="00835B4E">
            <w:pPr>
              <w:spacing w:before="0" w:after="0" w:line="240" w:lineRule="auto"/>
              <w:rPr>
                <w:rFonts w:eastAsia="Malgun Gothic"/>
                <w:lang w:eastAsia="ko-KR"/>
              </w:rPr>
            </w:pPr>
          </w:p>
        </w:tc>
        <w:tc>
          <w:tcPr>
            <w:tcW w:w="8690" w:type="dxa"/>
          </w:tcPr>
          <w:p w14:paraId="6867BD38" w14:textId="77777777" w:rsidR="00835B4E" w:rsidRPr="009863EC" w:rsidRDefault="00835B4E" w:rsidP="00835B4E">
            <w:pPr>
              <w:spacing w:before="0" w:after="0" w:line="240" w:lineRule="auto"/>
              <w:rPr>
                <w:rFonts w:eastAsia="Malgun Gothic"/>
                <w:lang w:eastAsia="ko-KR"/>
              </w:rPr>
            </w:pPr>
          </w:p>
        </w:tc>
      </w:tr>
      <w:tr w:rsidR="00835B4E" w14:paraId="01D3E64E" w14:textId="77777777" w:rsidTr="0073578F">
        <w:tc>
          <w:tcPr>
            <w:tcW w:w="1795" w:type="dxa"/>
          </w:tcPr>
          <w:p w14:paraId="2E96A9BE" w14:textId="77777777" w:rsidR="00835B4E" w:rsidRPr="009863EC" w:rsidRDefault="00835B4E" w:rsidP="00835B4E">
            <w:pPr>
              <w:spacing w:before="0" w:after="0" w:line="240" w:lineRule="auto"/>
              <w:rPr>
                <w:rFonts w:eastAsia="Malgun Gothic"/>
                <w:lang w:eastAsia="ko-KR"/>
              </w:rPr>
            </w:pPr>
          </w:p>
        </w:tc>
        <w:tc>
          <w:tcPr>
            <w:tcW w:w="8690" w:type="dxa"/>
          </w:tcPr>
          <w:p w14:paraId="64FABA8F" w14:textId="77777777" w:rsidR="00835B4E" w:rsidRPr="009863EC" w:rsidRDefault="00835B4E" w:rsidP="00835B4E">
            <w:pPr>
              <w:spacing w:before="0" w:after="0" w:line="240" w:lineRule="auto"/>
              <w:rPr>
                <w:rFonts w:eastAsia="Malgun Gothic"/>
                <w:lang w:eastAsia="ko-KR"/>
              </w:rPr>
            </w:pPr>
          </w:p>
        </w:tc>
      </w:tr>
      <w:tr w:rsidR="00835B4E" w14:paraId="01BCB56A" w14:textId="77777777" w:rsidTr="0073578F">
        <w:tc>
          <w:tcPr>
            <w:tcW w:w="1795" w:type="dxa"/>
          </w:tcPr>
          <w:p w14:paraId="3936F675" w14:textId="77777777" w:rsidR="00835B4E" w:rsidRPr="009863EC" w:rsidRDefault="00835B4E" w:rsidP="00835B4E">
            <w:pPr>
              <w:spacing w:before="0" w:after="0" w:line="240" w:lineRule="auto"/>
              <w:rPr>
                <w:rFonts w:eastAsia="Malgun Gothic"/>
                <w:lang w:eastAsia="ko-KR"/>
              </w:rPr>
            </w:pPr>
          </w:p>
        </w:tc>
        <w:tc>
          <w:tcPr>
            <w:tcW w:w="8690" w:type="dxa"/>
          </w:tcPr>
          <w:p w14:paraId="0C99C239" w14:textId="77777777" w:rsidR="00835B4E" w:rsidRPr="009863EC" w:rsidRDefault="00835B4E" w:rsidP="00835B4E">
            <w:pPr>
              <w:spacing w:before="0" w:after="0" w:line="240" w:lineRule="auto"/>
              <w:rPr>
                <w:rFonts w:eastAsia="Malgun Gothic"/>
                <w:lang w:eastAsia="ko-KR"/>
              </w:rPr>
            </w:pPr>
          </w:p>
        </w:tc>
      </w:tr>
      <w:tr w:rsidR="00835B4E" w14:paraId="57770C05" w14:textId="77777777" w:rsidTr="0073578F">
        <w:tc>
          <w:tcPr>
            <w:tcW w:w="1795" w:type="dxa"/>
          </w:tcPr>
          <w:p w14:paraId="3F885988" w14:textId="77777777" w:rsidR="00835B4E" w:rsidRPr="009863EC" w:rsidRDefault="00835B4E" w:rsidP="00835B4E">
            <w:pPr>
              <w:spacing w:before="0" w:after="0" w:line="240" w:lineRule="auto"/>
              <w:rPr>
                <w:rFonts w:eastAsia="Malgun Gothic"/>
                <w:lang w:eastAsia="ko-KR"/>
              </w:rPr>
            </w:pPr>
          </w:p>
        </w:tc>
        <w:tc>
          <w:tcPr>
            <w:tcW w:w="8690" w:type="dxa"/>
          </w:tcPr>
          <w:p w14:paraId="6CDF8ED2" w14:textId="77777777" w:rsidR="00835B4E" w:rsidRPr="009863EC" w:rsidRDefault="00835B4E" w:rsidP="00835B4E">
            <w:pPr>
              <w:spacing w:before="0" w:after="0" w:line="240" w:lineRule="auto"/>
              <w:rPr>
                <w:rFonts w:eastAsia="Malgun Gothic"/>
                <w:lang w:eastAsia="ko-KR"/>
              </w:rPr>
            </w:pPr>
          </w:p>
        </w:tc>
      </w:tr>
      <w:tr w:rsidR="00835B4E" w14:paraId="58637126" w14:textId="77777777" w:rsidTr="0073578F">
        <w:tc>
          <w:tcPr>
            <w:tcW w:w="1795" w:type="dxa"/>
          </w:tcPr>
          <w:p w14:paraId="0D14EDDE" w14:textId="77777777" w:rsidR="00835B4E" w:rsidRPr="009863EC" w:rsidRDefault="00835B4E" w:rsidP="00835B4E">
            <w:pPr>
              <w:spacing w:before="0" w:after="0" w:line="240" w:lineRule="auto"/>
              <w:rPr>
                <w:rFonts w:eastAsia="Malgun Gothic"/>
                <w:lang w:eastAsia="ko-KR"/>
              </w:rPr>
            </w:pPr>
          </w:p>
        </w:tc>
        <w:tc>
          <w:tcPr>
            <w:tcW w:w="8690" w:type="dxa"/>
          </w:tcPr>
          <w:p w14:paraId="76F60D26" w14:textId="77777777" w:rsidR="00835B4E" w:rsidRPr="009863EC" w:rsidRDefault="00835B4E" w:rsidP="00835B4E">
            <w:pPr>
              <w:spacing w:before="0" w:after="0" w:line="240" w:lineRule="auto"/>
              <w:rPr>
                <w:rFonts w:eastAsia="Malgun Gothic"/>
                <w:lang w:eastAsia="ko-KR"/>
              </w:rPr>
            </w:pPr>
          </w:p>
        </w:tc>
      </w:tr>
      <w:tr w:rsidR="00835B4E" w14:paraId="0315FD29" w14:textId="77777777" w:rsidTr="0073578F">
        <w:tc>
          <w:tcPr>
            <w:tcW w:w="1795" w:type="dxa"/>
          </w:tcPr>
          <w:p w14:paraId="79F8B2DE" w14:textId="77777777" w:rsidR="00835B4E" w:rsidRPr="009863EC" w:rsidRDefault="00835B4E" w:rsidP="00835B4E">
            <w:pPr>
              <w:spacing w:before="0" w:after="0" w:line="240" w:lineRule="auto"/>
              <w:rPr>
                <w:rFonts w:eastAsia="Malgun Gothic"/>
                <w:lang w:eastAsia="ko-KR"/>
              </w:rPr>
            </w:pPr>
          </w:p>
        </w:tc>
        <w:tc>
          <w:tcPr>
            <w:tcW w:w="8690" w:type="dxa"/>
          </w:tcPr>
          <w:p w14:paraId="54F2D659" w14:textId="77777777" w:rsidR="00835B4E" w:rsidRPr="009863EC" w:rsidRDefault="00835B4E" w:rsidP="00835B4E">
            <w:pPr>
              <w:spacing w:before="0" w:after="0" w:line="240" w:lineRule="auto"/>
              <w:rPr>
                <w:rFonts w:eastAsia="Malgun Gothic"/>
                <w:lang w:eastAsia="ko-KR"/>
              </w:rPr>
            </w:pPr>
          </w:p>
        </w:tc>
      </w:tr>
      <w:tr w:rsidR="00835B4E" w14:paraId="79900203" w14:textId="77777777" w:rsidTr="0073578F">
        <w:tc>
          <w:tcPr>
            <w:tcW w:w="1795" w:type="dxa"/>
          </w:tcPr>
          <w:p w14:paraId="7D9DC5CA" w14:textId="77777777" w:rsidR="00835B4E" w:rsidRPr="009863EC" w:rsidRDefault="00835B4E" w:rsidP="00835B4E">
            <w:pPr>
              <w:spacing w:before="0" w:after="0" w:line="240" w:lineRule="auto"/>
              <w:rPr>
                <w:rFonts w:eastAsia="Malgun Gothic"/>
                <w:lang w:eastAsia="ko-KR"/>
              </w:rPr>
            </w:pPr>
          </w:p>
        </w:tc>
        <w:tc>
          <w:tcPr>
            <w:tcW w:w="8690" w:type="dxa"/>
          </w:tcPr>
          <w:p w14:paraId="28B9C38F" w14:textId="77777777" w:rsidR="00835B4E" w:rsidRPr="009863EC" w:rsidRDefault="00835B4E" w:rsidP="00835B4E">
            <w:pPr>
              <w:spacing w:before="0" w:after="0" w:line="240" w:lineRule="auto"/>
              <w:rPr>
                <w:rFonts w:eastAsia="Malgun Gothic"/>
                <w:lang w:eastAsia="ko-KR"/>
              </w:rPr>
            </w:pPr>
          </w:p>
        </w:tc>
      </w:tr>
      <w:tr w:rsidR="00835B4E" w14:paraId="3417176D" w14:textId="77777777" w:rsidTr="0073578F">
        <w:tc>
          <w:tcPr>
            <w:tcW w:w="1795" w:type="dxa"/>
          </w:tcPr>
          <w:p w14:paraId="24AA2EB8" w14:textId="77777777" w:rsidR="00835B4E" w:rsidRPr="009863EC" w:rsidRDefault="00835B4E" w:rsidP="00835B4E">
            <w:pPr>
              <w:spacing w:before="0" w:after="0" w:line="240" w:lineRule="auto"/>
              <w:rPr>
                <w:rFonts w:eastAsia="Malgun Gothic"/>
                <w:lang w:eastAsia="ko-KR"/>
              </w:rPr>
            </w:pPr>
          </w:p>
        </w:tc>
        <w:tc>
          <w:tcPr>
            <w:tcW w:w="8690" w:type="dxa"/>
          </w:tcPr>
          <w:p w14:paraId="2FCF059D" w14:textId="77777777" w:rsidR="00835B4E" w:rsidRPr="009863EC" w:rsidRDefault="00835B4E" w:rsidP="00835B4E">
            <w:pPr>
              <w:spacing w:before="0" w:after="0" w:line="240" w:lineRule="auto"/>
              <w:rPr>
                <w:rFonts w:eastAsia="Malgun Gothic"/>
                <w:lang w:eastAsia="ko-KR"/>
              </w:rPr>
            </w:pPr>
          </w:p>
        </w:tc>
      </w:tr>
      <w:tr w:rsidR="00835B4E" w14:paraId="08FD9D67" w14:textId="77777777" w:rsidTr="0073578F">
        <w:tc>
          <w:tcPr>
            <w:tcW w:w="1795" w:type="dxa"/>
          </w:tcPr>
          <w:p w14:paraId="74EA7DB2" w14:textId="77777777" w:rsidR="00835B4E" w:rsidRPr="009863EC" w:rsidRDefault="00835B4E" w:rsidP="00835B4E">
            <w:pPr>
              <w:spacing w:before="0" w:after="0" w:line="240" w:lineRule="auto"/>
              <w:rPr>
                <w:rFonts w:eastAsia="Malgun Gothic"/>
                <w:lang w:eastAsia="ko-KR"/>
              </w:rPr>
            </w:pPr>
          </w:p>
        </w:tc>
        <w:tc>
          <w:tcPr>
            <w:tcW w:w="8690" w:type="dxa"/>
          </w:tcPr>
          <w:p w14:paraId="62E51258" w14:textId="77777777" w:rsidR="00835B4E" w:rsidRPr="009863EC" w:rsidRDefault="00835B4E" w:rsidP="00835B4E">
            <w:pPr>
              <w:spacing w:before="0" w:after="0" w:line="240" w:lineRule="auto"/>
              <w:rPr>
                <w:rFonts w:eastAsia="Malgun Gothic"/>
                <w:lang w:eastAsia="ko-KR"/>
              </w:rPr>
            </w:pPr>
          </w:p>
        </w:tc>
      </w:tr>
      <w:tr w:rsidR="00835B4E" w14:paraId="4C5FF099" w14:textId="77777777" w:rsidTr="0073578F">
        <w:tc>
          <w:tcPr>
            <w:tcW w:w="1795" w:type="dxa"/>
          </w:tcPr>
          <w:p w14:paraId="048C2D52" w14:textId="77777777" w:rsidR="00835B4E" w:rsidRPr="009863EC" w:rsidRDefault="00835B4E" w:rsidP="00835B4E">
            <w:pPr>
              <w:spacing w:before="0" w:after="0" w:line="240" w:lineRule="auto"/>
              <w:rPr>
                <w:rFonts w:eastAsia="Malgun Gothic"/>
                <w:lang w:eastAsia="ko-KR"/>
              </w:rPr>
            </w:pPr>
          </w:p>
        </w:tc>
        <w:tc>
          <w:tcPr>
            <w:tcW w:w="8690" w:type="dxa"/>
          </w:tcPr>
          <w:p w14:paraId="10B35F69" w14:textId="77777777" w:rsidR="00835B4E" w:rsidRPr="009863EC" w:rsidRDefault="00835B4E" w:rsidP="00835B4E">
            <w:pPr>
              <w:spacing w:before="0" w:after="0" w:line="240" w:lineRule="auto"/>
              <w:rPr>
                <w:rFonts w:eastAsia="Malgun Gothic"/>
                <w:lang w:eastAsia="ko-KR"/>
              </w:rPr>
            </w:pPr>
          </w:p>
        </w:tc>
      </w:tr>
    </w:tbl>
    <w:p w14:paraId="179DF2EE" w14:textId="77777777" w:rsidR="00045E87" w:rsidRDefault="00045E87" w:rsidP="00045E87">
      <w:pPr>
        <w:spacing w:afterLines="50"/>
        <w:jc w:val="both"/>
        <w:rPr>
          <w:rFonts w:eastAsiaTheme="minorEastAsia"/>
          <w:sz w:val="22"/>
          <w:szCs w:val="22"/>
          <w:lang w:eastAsia="ja-JP"/>
        </w:rPr>
      </w:pPr>
    </w:p>
    <w:p w14:paraId="5174D8B5" w14:textId="77777777" w:rsidR="00CC0046" w:rsidRPr="00CC0046" w:rsidRDefault="00CC0046">
      <w:pPr>
        <w:jc w:val="both"/>
        <w:rPr>
          <w:rFonts w:eastAsiaTheme="minorEastAsia"/>
          <w:b/>
          <w:bCs/>
          <w:lang w:eastAsia="ja-JP"/>
        </w:rPr>
      </w:pPr>
    </w:p>
    <w:p w14:paraId="0EA14AB2" w14:textId="716EDE42" w:rsidR="00813A68" w:rsidRDefault="00D303EC" w:rsidP="002C2B2B">
      <w:pPr>
        <w:pStyle w:val="2"/>
        <w:numPr>
          <w:ilvl w:val="1"/>
          <w:numId w:val="64"/>
        </w:numPr>
        <w:tabs>
          <w:tab w:val="left" w:pos="360"/>
        </w:tabs>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 xml:space="preserve">In TS38.212, antenna port(s) field in DCI format 0_1/0_2/1_1/1_2 indicates DMRS port </w:t>
      </w:r>
      <w:proofErr w:type="gramStart"/>
      <w:r>
        <w:rPr>
          <w:rFonts w:eastAsiaTheme="minorEastAsia"/>
          <w:sz w:val="22"/>
          <w:szCs w:val="18"/>
          <w:lang w:val="en-US"/>
        </w:rPr>
        <w:t>index(</w:t>
      </w:r>
      <w:proofErr w:type="spellStart"/>
      <w:proofErr w:type="gramEnd"/>
      <w:r>
        <w:rPr>
          <w:rFonts w:eastAsiaTheme="minorEastAsia"/>
          <w:sz w:val="22"/>
          <w:szCs w:val="18"/>
          <w:lang w:val="en-US"/>
        </w:rPr>
        <w:t>es</w:t>
      </w:r>
      <w:proofErr w:type="spellEnd"/>
      <w:r>
        <w:rPr>
          <w:rFonts w:eastAsiaTheme="minorEastAsia"/>
          <w:sz w:val="22"/>
          <w:szCs w:val="18"/>
          <w:lang w:val="en-US"/>
        </w:rPr>
        <w:t>) of PDSCH/PUSCH. The current antenna port(s) table only captures DMRS port indexes of Rel.15 DMRS port(s</w:t>
      </w:r>
      <w:bookmarkStart w:id="52" w:name="_Hlk115342503"/>
      <w:r>
        <w:rPr>
          <w:rFonts w:eastAsiaTheme="minorEastAsia"/>
          <w:sz w:val="22"/>
          <w:szCs w:val="18"/>
          <w:lang w:val="en-US"/>
        </w:rPr>
        <w:t>) (p=#1000~1007 for type1 and p=#1000~1011 for type2)</w:t>
      </w:r>
      <w:bookmarkEnd w:id="52"/>
      <w:r>
        <w:rPr>
          <w:rFonts w:eastAsiaTheme="minorEastAsia"/>
          <w:sz w:val="22"/>
          <w:szCs w:val="18"/>
          <w:lang w:val="en-US"/>
        </w:rPr>
        <w:t xml:space="preserve">, multiple companies mention it is necessary to add at least 1-bit in DCI format 0_1/0_2/1_1/1_2 to indicate </w:t>
      </w:r>
      <w:bookmarkStart w:id="53" w:name="_Hlk115957213"/>
      <w:r>
        <w:rPr>
          <w:rFonts w:eastAsiaTheme="minorEastAsia"/>
          <w:sz w:val="22"/>
          <w:szCs w:val="18"/>
          <w:lang w:val="en-US"/>
        </w:rPr>
        <w:t>Rel.18 DMRS ports</w:t>
      </w:r>
      <w:bookmarkEnd w:id="53"/>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b"/>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rsidP="0045084E">
            <w:pPr>
              <w:pStyle w:val="af0"/>
              <w:numPr>
                <w:ilvl w:val="0"/>
                <w:numId w:val="27"/>
              </w:numPr>
              <w:spacing w:after="160" w:line="280" w:lineRule="atLeast"/>
              <w:contextualSpacing/>
              <w:rPr>
                <w:rFonts w:ascii="Times New Roman" w:eastAsia="宋体" w:hAnsi="Times New Roman"/>
                <w:lang w:eastAsia="zh-CN"/>
              </w:rPr>
            </w:pPr>
            <w:r>
              <w:rPr>
                <w:rFonts w:ascii="Times New Roman" w:eastAsia="宋体"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rsidP="0045084E">
            <w:pPr>
              <w:pStyle w:val="af0"/>
              <w:numPr>
                <w:ilvl w:val="0"/>
                <w:numId w:val="27"/>
              </w:numPr>
              <w:spacing w:after="160" w:line="280" w:lineRule="atLeast"/>
              <w:contextualSpacing/>
              <w:rPr>
                <w:rFonts w:ascii="Times New Roman" w:eastAsia="宋体" w:hAnsi="Times New Roman"/>
                <w:lang w:eastAsia="zh-CN"/>
              </w:rPr>
            </w:pPr>
            <w:r>
              <w:rPr>
                <w:rFonts w:ascii="Times New Roman" w:eastAsia="宋体"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3"/>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 xml:space="preserve">a) Scheme </w:t>
      </w:r>
      <w:proofErr w:type="gramStart"/>
      <w:r>
        <w:rPr>
          <w:rFonts w:eastAsiaTheme="minorEastAsia"/>
          <w:sz w:val="22"/>
          <w:szCs w:val="18"/>
          <w:lang w:val="en-US" w:eastAsia="ja-JP"/>
        </w:rPr>
        <w:t>A</w:t>
      </w:r>
      <w:proofErr w:type="gramEnd"/>
      <w:r>
        <w:rPr>
          <w:rFonts w:eastAsiaTheme="minorEastAsia"/>
          <w:sz w:val="22"/>
          <w:szCs w:val="18"/>
          <w:lang w:val="en-US" w:eastAsia="ja-JP"/>
        </w:rPr>
        <w:t xml:space="preserve">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0762E211"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r w:rsidR="00EA57DD">
        <w:rPr>
          <w:rFonts w:eastAsiaTheme="minorEastAsia"/>
          <w:b/>
          <w:bCs/>
          <w:sz w:val="22"/>
          <w:szCs w:val="22"/>
          <w:highlight w:val="yellow"/>
          <w:lang w:eastAsia="ja-JP"/>
        </w:rPr>
        <w:t xml:space="preserve"> (Round1)</w:t>
      </w:r>
      <w:r>
        <w:rPr>
          <w:rFonts w:eastAsiaTheme="minorEastAsia"/>
          <w:b/>
          <w:bCs/>
          <w:sz w:val="22"/>
          <w:szCs w:val="22"/>
          <w:highlight w:val="yellow"/>
          <w:lang w:eastAsia="ja-JP"/>
        </w:rPr>
        <w:t>:</w:t>
      </w:r>
    </w:p>
    <w:p w14:paraId="3D3FC7AE" w14:textId="77777777" w:rsidR="00813A68" w:rsidRDefault="00D303EC" w:rsidP="0045084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rsidP="0045084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rsidP="0045084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rsidP="0045084E">
      <w:pPr>
        <w:pStyle w:val="af0"/>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rsidP="0045084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2A8FC93B" w14:textId="77777777" w:rsidR="00813A68" w:rsidRDefault="00D303EC" w:rsidP="0045084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rsidP="0045084E">
      <w:pPr>
        <w:pStyle w:val="af0"/>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1A0D854" w14:textId="77777777" w:rsidR="00813A68" w:rsidRDefault="00D303EC">
            <w:pPr>
              <w:spacing w:before="0" w:after="0" w:line="240" w:lineRule="auto"/>
              <w:rPr>
                <w:lang w:eastAsia="zh-CN"/>
              </w:rPr>
            </w:pPr>
            <w:r>
              <w:rPr>
                <w:lang w:eastAsia="zh-CN"/>
              </w:rPr>
              <w:t xml:space="preserve">Don’t agree with the first bullet that requires addition of a new bit. We could simply use one of the reserved </w:t>
            </w:r>
            <w:proofErr w:type="spellStart"/>
            <w:r>
              <w:rPr>
                <w:lang w:eastAsia="zh-CN"/>
              </w:rPr>
              <w:t>codepoint</w:t>
            </w:r>
            <w:proofErr w:type="spellEnd"/>
            <w:r>
              <w:rPr>
                <w:lang w:eastAsia="zh-CN"/>
              </w:rPr>
              <w:t xml:space="preserve">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F220D7E"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xml:space="preserve">,. </w:t>
            </w:r>
            <w:proofErr w:type="gramStart"/>
            <w:r>
              <w:rPr>
                <w:rFonts w:hint="eastAsia"/>
                <w:lang w:val="en-US" w:eastAsia="zh-CN"/>
              </w:rPr>
              <w:t>port</w:t>
            </w:r>
            <w:proofErr w:type="gramEnd"/>
            <w:r>
              <w:rPr>
                <w:rFonts w:hint="eastAsia"/>
                <w:lang w:val="en-US" w:eastAsia="zh-CN"/>
              </w:rPr>
              <w:t xml:space="preserve">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rsidP="0045084E">
            <w:pPr>
              <w:pStyle w:val="af0"/>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rsidP="0045084E">
            <w:pPr>
              <w:pStyle w:val="af0"/>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0FE47129" w14:textId="77777777" w:rsidR="00813A68" w:rsidRDefault="00D303EC" w:rsidP="0045084E">
            <w:pPr>
              <w:pStyle w:val="af0"/>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rsidP="0045084E">
            <w:pPr>
              <w:pStyle w:val="af0"/>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rsidP="0045084E">
            <w:pPr>
              <w:pStyle w:val="af0"/>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rsidP="0045084E">
            <w:pPr>
              <w:pStyle w:val="af0"/>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rsidP="0045084E">
            <w:pPr>
              <w:pStyle w:val="af0"/>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rsidP="0045084E">
            <w:pPr>
              <w:pStyle w:val="af0"/>
              <w:numPr>
                <w:ilvl w:val="3"/>
                <w:numId w:val="15"/>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9DE1E7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w:t>
            </w:r>
            <w:proofErr w:type="gramStart"/>
            <w:r>
              <w:rPr>
                <w:lang w:eastAsia="zh-CN"/>
              </w:rPr>
              <w:t>A</w:t>
            </w:r>
            <w:proofErr w:type="gramEnd"/>
            <w:r>
              <w:rPr>
                <w:lang w:eastAsia="zh-CN"/>
              </w:rPr>
              <w:t xml:space="preserve"> in principle. While we think it’s not needed to copy each exiting row for Rel-18 DMRS ports. For example, the row “number of CDM group without data = 1, DMRS port = 8”, what’s the use case? Taking “DMRS type 1”  “</w:t>
            </w:r>
            <w:proofErr w:type="spellStart"/>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rsidP="0045084E">
            <w:pPr>
              <w:pStyle w:val="af0"/>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rsidP="0045084E">
            <w:pPr>
              <w:pStyle w:val="af0"/>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rsidP="0045084E">
            <w:pPr>
              <w:pStyle w:val="af0"/>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rsidP="0045084E">
            <w:pPr>
              <w:pStyle w:val="af0"/>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0FB42CF6" w14:textId="77777777" w:rsidR="00813A68" w:rsidRDefault="00D303EC" w:rsidP="0045084E">
            <w:pPr>
              <w:pStyle w:val="af0"/>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rsidP="0045084E">
            <w:pPr>
              <w:pStyle w:val="af0"/>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rsidP="0045084E">
            <w:pPr>
              <w:pStyle w:val="af0"/>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rsidP="0045084E">
            <w:pPr>
              <w:pStyle w:val="af0"/>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rsidP="0045084E">
            <w:pPr>
              <w:pStyle w:val="af0"/>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328C0597" w14:textId="77777777" w:rsidR="00813A68" w:rsidRDefault="00D303EC">
            <w:pPr>
              <w:spacing w:after="0" w:line="280" w:lineRule="atLeast"/>
              <w:rPr>
                <w:rFonts w:eastAsia="等线"/>
                <w:lang w:eastAsia="zh-CN"/>
              </w:rPr>
            </w:pPr>
            <w:r>
              <w:rPr>
                <w:rFonts w:eastAsia="等线"/>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rsidP="0045084E">
            <w:pPr>
              <w:pStyle w:val="af0"/>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rsidP="0045084E">
            <w:pPr>
              <w:pStyle w:val="af0"/>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rsidP="0045084E">
            <w:pPr>
              <w:pStyle w:val="af0"/>
              <w:numPr>
                <w:ilvl w:val="1"/>
                <w:numId w:val="15"/>
              </w:numPr>
              <w:spacing w:line="280" w:lineRule="atLeast"/>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等线"/>
                <w:lang w:eastAsia="zh-CN"/>
              </w:rPr>
            </w:pPr>
            <w:r>
              <w:rPr>
                <w:rFonts w:eastAsia="等线"/>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等线"/>
                <w:lang w:eastAsia="zh-CN"/>
              </w:rPr>
            </w:pPr>
            <w:r>
              <w:rPr>
                <w:rFonts w:eastAsia="等线"/>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rsidP="0045084E">
            <w:pPr>
              <w:pStyle w:val="af0"/>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rsidP="0045084E">
            <w:pPr>
              <w:pStyle w:val="af0"/>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rsidP="0045084E">
            <w:pPr>
              <w:pStyle w:val="af0"/>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rsidP="0045084E">
            <w:pPr>
              <w:pStyle w:val="af0"/>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rsidP="0045084E">
            <w:pPr>
              <w:pStyle w:val="af0"/>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rsidP="0045084E">
            <w:pPr>
              <w:pStyle w:val="af0"/>
              <w:numPr>
                <w:ilvl w:val="4"/>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rsidP="0045084E">
            <w:pPr>
              <w:pStyle w:val="af0"/>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rsidP="0045084E">
            <w:pPr>
              <w:pStyle w:val="af0"/>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rsidP="0045084E">
            <w:pPr>
              <w:pStyle w:val="af0"/>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rsidP="0045084E">
            <w:pPr>
              <w:pStyle w:val="af0"/>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rsidP="0045084E">
            <w:pPr>
              <w:pStyle w:val="af0"/>
              <w:numPr>
                <w:ilvl w:val="0"/>
                <w:numId w:val="15"/>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rsidP="0045084E">
            <w:pPr>
              <w:pStyle w:val="af0"/>
              <w:numPr>
                <w:ilvl w:val="0"/>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rsidP="0045084E">
            <w:pPr>
              <w:pStyle w:val="af0"/>
              <w:numPr>
                <w:ilvl w:val="1"/>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rsidP="0045084E">
            <w:pPr>
              <w:pStyle w:val="af0"/>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rsidP="0045084E">
            <w:pPr>
              <w:pStyle w:val="af0"/>
              <w:numPr>
                <w:ilvl w:val="3"/>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rsidP="0045084E">
            <w:pPr>
              <w:pStyle w:val="af0"/>
              <w:numPr>
                <w:ilvl w:val="1"/>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rsidP="0045084E">
            <w:pPr>
              <w:pStyle w:val="af0"/>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rsidP="0045084E">
            <w:pPr>
              <w:pStyle w:val="af0"/>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rsidP="0045084E">
            <w:pPr>
              <w:pStyle w:val="af0"/>
              <w:numPr>
                <w:ilvl w:val="3"/>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rsidP="0045084E">
            <w:pPr>
              <w:pStyle w:val="af0"/>
              <w:numPr>
                <w:ilvl w:val="1"/>
                <w:numId w:val="15"/>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rsidP="0045084E">
            <w:pPr>
              <w:pStyle w:val="af0"/>
              <w:numPr>
                <w:ilvl w:val="3"/>
                <w:numId w:val="15"/>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等线"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proofErr w:type="spellStart"/>
            <w:r>
              <w:rPr>
                <w:rFonts w:eastAsiaTheme="minorEastAsia"/>
                <w:lang w:val="en-US" w:eastAsia="ja-JP"/>
              </w:rPr>
              <w:t>Fraunhofer</w:t>
            </w:r>
            <w:proofErr w:type="spellEnd"/>
            <w:r>
              <w:rPr>
                <w:rFonts w:eastAsiaTheme="minorEastAsia"/>
                <w:lang w:val="en-US" w:eastAsia="ja-JP"/>
              </w:rPr>
              <w:t xml:space="preserve">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等线"/>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5C55A24F" w14:textId="77777777" w:rsidR="00EA57DD" w:rsidRDefault="00EA57DD" w:rsidP="00EA57DD">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166046F1" w14:textId="5EADB629" w:rsidR="00D5242D" w:rsidRDefault="00910991" w:rsidP="00EA57DD">
      <w:pPr>
        <w:spacing w:afterLines="50"/>
        <w:jc w:val="both"/>
        <w:rPr>
          <w:rFonts w:eastAsiaTheme="minorEastAsia"/>
          <w:sz w:val="22"/>
          <w:szCs w:val="22"/>
          <w:lang w:eastAsia="ja-JP"/>
        </w:rPr>
      </w:pPr>
      <w:r>
        <w:rPr>
          <w:rFonts w:eastAsiaTheme="minorEastAsia"/>
          <w:sz w:val="22"/>
          <w:szCs w:val="22"/>
          <w:lang w:eastAsia="ja-JP"/>
        </w:rPr>
        <w:t>I removed the 1</w:t>
      </w:r>
      <w:r w:rsidRPr="00910991">
        <w:rPr>
          <w:rFonts w:eastAsiaTheme="minorEastAsia"/>
          <w:sz w:val="22"/>
          <w:szCs w:val="22"/>
          <w:vertAlign w:val="superscript"/>
          <w:lang w:eastAsia="ja-JP"/>
        </w:rPr>
        <w:t>st</w:t>
      </w:r>
      <w:r>
        <w:rPr>
          <w:rFonts w:eastAsiaTheme="minorEastAsia"/>
          <w:sz w:val="22"/>
          <w:szCs w:val="22"/>
          <w:lang w:eastAsia="ja-JP"/>
        </w:rPr>
        <w:t xml:space="preserve"> row. </w:t>
      </w:r>
      <w:r w:rsidR="00D5242D">
        <w:rPr>
          <w:rFonts w:eastAsiaTheme="minorEastAsia"/>
          <w:sz w:val="22"/>
          <w:szCs w:val="22"/>
          <w:lang w:eastAsia="ja-JP"/>
        </w:rPr>
        <w:t xml:space="preserve">I added Scheme C by Nokia/NSB. I couldn’t catch a point of </w:t>
      </w:r>
      <w:proofErr w:type="spellStart"/>
      <w:r w:rsidR="00D5242D">
        <w:rPr>
          <w:rFonts w:eastAsiaTheme="minorEastAsia"/>
          <w:sz w:val="22"/>
          <w:szCs w:val="22"/>
          <w:lang w:eastAsia="ja-JP"/>
        </w:rPr>
        <w:t>vivo’s</w:t>
      </w:r>
      <w:proofErr w:type="spellEnd"/>
      <w:r w:rsidR="00D5242D">
        <w:rPr>
          <w:rFonts w:eastAsiaTheme="minorEastAsia"/>
          <w:sz w:val="22"/>
          <w:szCs w:val="22"/>
          <w:lang w:eastAsia="ja-JP"/>
        </w:rPr>
        <w:t xml:space="preserve"> suggestion</w:t>
      </w:r>
      <w:r w:rsidR="00F9698F">
        <w:rPr>
          <w:rFonts w:eastAsiaTheme="minorEastAsia"/>
          <w:sz w:val="22"/>
          <w:szCs w:val="22"/>
          <w:lang w:eastAsia="ja-JP"/>
        </w:rPr>
        <w:t xml:space="preserve"> for Scheme A</w:t>
      </w:r>
      <w:r w:rsidR="00D5242D">
        <w:rPr>
          <w:rFonts w:eastAsiaTheme="minorEastAsia"/>
          <w:sz w:val="22"/>
          <w:szCs w:val="22"/>
          <w:lang w:eastAsia="ja-JP"/>
        </w:rPr>
        <w:t>.</w:t>
      </w:r>
      <w:r w:rsidR="00F9698F">
        <w:rPr>
          <w:rFonts w:eastAsiaTheme="minorEastAsia"/>
          <w:sz w:val="22"/>
          <w:szCs w:val="22"/>
          <w:lang w:eastAsia="ja-JP"/>
        </w:rPr>
        <w:t xml:space="preserve"> FL agree with Qualcomm’s comment that this issue is related to the discussion of MU-MIMO scheduling restriction. For example, to </w:t>
      </w:r>
      <w:r w:rsidR="001F3D6C">
        <w:rPr>
          <w:rFonts w:eastAsiaTheme="minorEastAsia"/>
          <w:sz w:val="22"/>
          <w:szCs w:val="22"/>
          <w:lang w:eastAsia="ja-JP"/>
        </w:rPr>
        <w:t>indicate DMRS ports for</w:t>
      </w:r>
      <w:r w:rsidR="00F9698F">
        <w:rPr>
          <w:rFonts w:eastAsiaTheme="minorEastAsia"/>
          <w:sz w:val="22"/>
          <w:szCs w:val="22"/>
          <w:lang w:eastAsia="ja-JP"/>
        </w:rPr>
        <w:t xml:space="preserve"> </w:t>
      </w:r>
      <w:r w:rsidR="006D11FD">
        <w:rPr>
          <w:rFonts w:eastAsiaTheme="minorEastAsia"/>
          <w:sz w:val="22"/>
          <w:szCs w:val="22"/>
          <w:lang w:eastAsia="ja-JP"/>
        </w:rPr>
        <w:t>4 rank</w:t>
      </w:r>
      <w:r w:rsidR="001F3D6C">
        <w:rPr>
          <w:rFonts w:eastAsiaTheme="minorEastAsia"/>
          <w:sz w:val="22"/>
          <w:szCs w:val="22"/>
          <w:lang w:eastAsia="ja-JP"/>
        </w:rPr>
        <w:t>s</w:t>
      </w:r>
      <w:r w:rsidR="006D11FD">
        <w:rPr>
          <w:rFonts w:eastAsiaTheme="minorEastAsia"/>
          <w:sz w:val="22"/>
          <w:szCs w:val="22"/>
          <w:lang w:eastAsia="ja-JP"/>
        </w:rPr>
        <w:t xml:space="preserve"> for eType1 DMRS</w:t>
      </w:r>
      <w:r w:rsidR="00397C93">
        <w:rPr>
          <w:rFonts w:eastAsiaTheme="minorEastAsia"/>
          <w:sz w:val="22"/>
          <w:szCs w:val="22"/>
          <w:lang w:eastAsia="ja-JP"/>
        </w:rPr>
        <w:t xml:space="preserve"> with single symbol</w:t>
      </w:r>
      <w:r w:rsidR="006D11FD">
        <w:rPr>
          <w:rFonts w:eastAsiaTheme="minorEastAsia"/>
          <w:sz w:val="22"/>
          <w:szCs w:val="22"/>
          <w:lang w:eastAsia="ja-JP"/>
        </w:rPr>
        <w:t>, whether DMRS ports</w:t>
      </w:r>
      <w:r w:rsidR="007275F5">
        <w:rPr>
          <w:rFonts w:eastAsiaTheme="minorEastAsia"/>
          <w:sz w:val="22"/>
          <w:szCs w:val="22"/>
          <w:lang w:eastAsia="ja-JP"/>
        </w:rPr>
        <w:t xml:space="preserve"> </w:t>
      </w:r>
      <w:r w:rsidR="00B92FE4">
        <w:rPr>
          <w:rFonts w:eastAsiaTheme="minorEastAsia"/>
          <w:sz w:val="22"/>
          <w:szCs w:val="22"/>
          <w:lang w:eastAsia="ja-JP"/>
        </w:rPr>
        <w:t>{</w:t>
      </w:r>
      <w:r w:rsidR="007275F5">
        <w:rPr>
          <w:rFonts w:eastAsiaTheme="minorEastAsia"/>
          <w:sz w:val="22"/>
          <w:szCs w:val="22"/>
          <w:lang w:eastAsia="ja-JP"/>
        </w:rPr>
        <w:t>0</w:t>
      </w:r>
      <w:proofErr w:type="gramStart"/>
      <w:r w:rsidR="007275F5">
        <w:rPr>
          <w:rFonts w:eastAsiaTheme="minorEastAsia"/>
          <w:sz w:val="22"/>
          <w:szCs w:val="22"/>
          <w:lang w:eastAsia="ja-JP"/>
        </w:rPr>
        <w:t>,1,8,9</w:t>
      </w:r>
      <w:proofErr w:type="gramEnd"/>
      <w:r w:rsidR="00B92FE4">
        <w:rPr>
          <w:rFonts w:eastAsiaTheme="minorEastAsia"/>
          <w:sz w:val="22"/>
          <w:szCs w:val="22"/>
          <w:lang w:eastAsia="ja-JP"/>
        </w:rPr>
        <w:t>}</w:t>
      </w:r>
      <w:r w:rsidR="007275F5">
        <w:rPr>
          <w:rFonts w:eastAsiaTheme="minorEastAsia"/>
          <w:sz w:val="22"/>
          <w:szCs w:val="22"/>
          <w:lang w:eastAsia="ja-JP"/>
        </w:rPr>
        <w:t xml:space="preserve"> in a CDM group is allowed for a UE</w:t>
      </w:r>
      <w:r w:rsidR="00397C93">
        <w:rPr>
          <w:rFonts w:eastAsiaTheme="minorEastAsia"/>
          <w:sz w:val="22"/>
          <w:szCs w:val="22"/>
          <w:lang w:eastAsia="ja-JP"/>
        </w:rPr>
        <w:t xml:space="preserve">? If </w:t>
      </w:r>
      <w:r w:rsidR="001F3D6C">
        <w:rPr>
          <w:rFonts w:eastAsiaTheme="minorEastAsia"/>
          <w:sz w:val="22"/>
          <w:szCs w:val="22"/>
          <w:lang w:eastAsia="ja-JP"/>
        </w:rPr>
        <w:t>it i</w:t>
      </w:r>
      <w:r w:rsidR="000B7B1C">
        <w:rPr>
          <w:rFonts w:eastAsiaTheme="minorEastAsia"/>
          <w:sz w:val="22"/>
          <w:szCs w:val="22"/>
          <w:lang w:eastAsia="ja-JP"/>
        </w:rPr>
        <w:t>s allowed, there is no issue. But, if it is not allowed</w:t>
      </w:r>
      <w:r w:rsidR="003F20BE">
        <w:rPr>
          <w:rFonts w:eastAsiaTheme="minorEastAsia"/>
          <w:sz w:val="22"/>
          <w:szCs w:val="22"/>
          <w:lang w:eastAsia="ja-JP"/>
        </w:rPr>
        <w:t xml:space="preserve"> and </w:t>
      </w:r>
      <w:bookmarkStart w:id="54" w:name="_Hlk116639233"/>
      <w:r w:rsidR="003F20BE">
        <w:rPr>
          <w:rFonts w:eastAsiaTheme="minorEastAsia"/>
          <w:sz w:val="22"/>
          <w:szCs w:val="22"/>
          <w:lang w:eastAsia="ja-JP"/>
        </w:rPr>
        <w:t xml:space="preserve">only DMRS ports </w:t>
      </w:r>
      <w:r w:rsidR="00B92FE4">
        <w:rPr>
          <w:rFonts w:eastAsiaTheme="minorEastAsia"/>
          <w:sz w:val="22"/>
          <w:szCs w:val="22"/>
          <w:lang w:eastAsia="ja-JP"/>
        </w:rPr>
        <w:t>{0,1,2,3} in two CDM groups are allowed</w:t>
      </w:r>
      <w:bookmarkEnd w:id="54"/>
      <w:r w:rsidR="000B7B1C">
        <w:rPr>
          <w:rFonts w:eastAsiaTheme="minorEastAsia"/>
          <w:sz w:val="22"/>
          <w:szCs w:val="22"/>
          <w:lang w:eastAsia="ja-JP"/>
        </w:rPr>
        <w:t xml:space="preserve">, we need to discuss whether </w:t>
      </w:r>
      <w:r w:rsidR="00883AFD">
        <w:rPr>
          <w:rFonts w:eastAsiaTheme="minorEastAsia"/>
          <w:sz w:val="22"/>
          <w:szCs w:val="22"/>
          <w:lang w:eastAsia="ja-JP"/>
        </w:rPr>
        <w:t>other</w:t>
      </w:r>
      <w:r w:rsidR="00270666">
        <w:rPr>
          <w:rFonts w:eastAsiaTheme="minorEastAsia"/>
          <w:sz w:val="22"/>
          <w:szCs w:val="22"/>
          <w:lang w:eastAsia="ja-JP"/>
        </w:rPr>
        <w:t>/remaining</w:t>
      </w:r>
      <w:r w:rsidR="00883AFD">
        <w:rPr>
          <w:rFonts w:eastAsiaTheme="minorEastAsia"/>
          <w:sz w:val="22"/>
          <w:szCs w:val="22"/>
          <w:lang w:eastAsia="ja-JP"/>
        </w:rPr>
        <w:t xml:space="preserve"> </w:t>
      </w:r>
      <w:r w:rsidR="003F20BE">
        <w:rPr>
          <w:rFonts w:eastAsiaTheme="minorEastAsia"/>
          <w:sz w:val="22"/>
          <w:szCs w:val="22"/>
          <w:lang w:eastAsia="ja-JP"/>
        </w:rPr>
        <w:t xml:space="preserve">DMRS ports </w:t>
      </w:r>
      <w:r w:rsidR="00883AFD">
        <w:rPr>
          <w:rFonts w:eastAsiaTheme="minorEastAsia"/>
          <w:sz w:val="22"/>
          <w:szCs w:val="22"/>
          <w:lang w:eastAsia="ja-JP"/>
        </w:rPr>
        <w:t>{</w:t>
      </w:r>
      <w:r w:rsidR="00181BF9">
        <w:rPr>
          <w:rFonts w:eastAsiaTheme="minorEastAsia"/>
          <w:sz w:val="22"/>
          <w:szCs w:val="22"/>
          <w:lang w:eastAsia="ja-JP"/>
        </w:rPr>
        <w:t>8,9,10,11</w:t>
      </w:r>
      <w:r w:rsidR="00883AFD">
        <w:rPr>
          <w:rFonts w:eastAsiaTheme="minorEastAsia"/>
          <w:sz w:val="22"/>
          <w:szCs w:val="22"/>
          <w:lang w:eastAsia="ja-JP"/>
        </w:rPr>
        <w:t>}</w:t>
      </w:r>
      <w:r w:rsidR="000E510B">
        <w:rPr>
          <w:rFonts w:eastAsiaTheme="minorEastAsia"/>
          <w:sz w:val="22"/>
          <w:szCs w:val="22"/>
          <w:lang w:eastAsia="ja-JP"/>
        </w:rPr>
        <w:t xml:space="preserve"> in two CDM groups</w:t>
      </w:r>
      <w:r w:rsidR="00181BF9">
        <w:rPr>
          <w:rFonts w:eastAsiaTheme="minorEastAsia"/>
          <w:sz w:val="22"/>
          <w:szCs w:val="22"/>
          <w:lang w:eastAsia="ja-JP"/>
        </w:rPr>
        <w:t xml:space="preserve"> can be indicated to another UE at the same time.</w:t>
      </w:r>
      <w:r w:rsidR="00F451FD">
        <w:rPr>
          <w:rFonts w:eastAsiaTheme="minorEastAsia"/>
          <w:sz w:val="22"/>
          <w:szCs w:val="22"/>
          <w:lang w:eastAsia="ja-JP"/>
        </w:rPr>
        <w:t xml:space="preserve"> If this is not allowed, we cannot increase the total number of DMRS ports in Rel.18 for some </w:t>
      </w:r>
      <w:r w:rsidR="0032012E">
        <w:rPr>
          <w:rFonts w:eastAsiaTheme="minorEastAsia"/>
          <w:sz w:val="22"/>
          <w:szCs w:val="22"/>
          <w:lang w:eastAsia="ja-JP"/>
        </w:rPr>
        <w:t>ranks</w:t>
      </w:r>
      <w:r w:rsidR="00F451FD">
        <w:rPr>
          <w:rFonts w:eastAsiaTheme="minorEastAsia"/>
          <w:sz w:val="22"/>
          <w:szCs w:val="22"/>
          <w:lang w:eastAsia="ja-JP"/>
        </w:rPr>
        <w:t>.</w:t>
      </w:r>
    </w:p>
    <w:p w14:paraId="78A9E53C" w14:textId="1AD5FC63" w:rsidR="0032012E" w:rsidRDefault="0032012E" w:rsidP="0032012E">
      <w:pPr>
        <w:spacing w:after="0"/>
        <w:jc w:val="both"/>
        <w:rPr>
          <w:rFonts w:eastAsiaTheme="minorEastAsia"/>
          <w:b/>
          <w:bCs/>
          <w:sz w:val="22"/>
          <w:szCs w:val="22"/>
          <w:lang w:eastAsia="ja-JP"/>
        </w:rPr>
      </w:pPr>
      <w:r>
        <w:rPr>
          <w:rFonts w:eastAsiaTheme="minorEastAsia"/>
          <w:b/>
          <w:bCs/>
          <w:sz w:val="22"/>
          <w:szCs w:val="22"/>
          <w:highlight w:val="yellow"/>
          <w:lang w:eastAsia="ja-JP"/>
        </w:rPr>
        <w:t>FL question</w:t>
      </w:r>
      <w:r w:rsidR="00FE573F">
        <w:rPr>
          <w:rFonts w:eastAsiaTheme="minorEastAsia"/>
          <w:b/>
          <w:bCs/>
          <w:sz w:val="22"/>
          <w:szCs w:val="22"/>
          <w:highlight w:val="yellow"/>
          <w:lang w:eastAsia="ja-JP"/>
        </w:rPr>
        <w:t>2.6</w:t>
      </w:r>
      <w:r>
        <w:rPr>
          <w:rFonts w:eastAsiaTheme="minorEastAsia"/>
          <w:b/>
          <w:bCs/>
          <w:sz w:val="22"/>
          <w:szCs w:val="22"/>
          <w:highlight w:val="yellow"/>
          <w:lang w:eastAsia="ja-JP"/>
        </w:rPr>
        <w:t>:</w:t>
      </w:r>
    </w:p>
    <w:p w14:paraId="28CC191F" w14:textId="73D0403D" w:rsidR="0032012E" w:rsidRDefault="0032012E" w:rsidP="0032012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Do you think it is beneficial to </w:t>
      </w:r>
      <w:r w:rsidR="00410D06">
        <w:rPr>
          <w:rFonts w:ascii="Times New Roman" w:eastAsiaTheme="minorEastAsia" w:hAnsi="Times New Roman"/>
          <w:b/>
          <w:bCs/>
          <w:lang w:eastAsia="ja-JP"/>
        </w:rPr>
        <w:t>indicate</w:t>
      </w:r>
      <w:r>
        <w:rPr>
          <w:rFonts w:ascii="Times New Roman" w:eastAsiaTheme="minorEastAsia" w:hAnsi="Times New Roman"/>
          <w:b/>
          <w:bCs/>
          <w:lang w:eastAsia="ja-JP"/>
        </w:rPr>
        <w:t xml:space="preserve"> </w:t>
      </w:r>
      <w:r w:rsidR="00410D06">
        <w:rPr>
          <w:rFonts w:ascii="Times New Roman" w:eastAsiaTheme="minorEastAsia" w:hAnsi="Times New Roman"/>
          <w:b/>
          <w:bCs/>
          <w:lang w:eastAsia="ja-JP"/>
        </w:rPr>
        <w:t>3</w:t>
      </w:r>
      <w:r w:rsidR="004C2C25">
        <w:rPr>
          <w:rFonts w:ascii="Times New Roman" w:eastAsiaTheme="minorEastAsia" w:hAnsi="Times New Roman"/>
          <w:b/>
          <w:bCs/>
          <w:lang w:eastAsia="ja-JP"/>
        </w:rPr>
        <w:t xml:space="preserve"> or </w:t>
      </w:r>
      <w:r w:rsidR="00410D06">
        <w:rPr>
          <w:rFonts w:ascii="Times New Roman" w:eastAsiaTheme="minorEastAsia" w:hAnsi="Times New Roman"/>
          <w:b/>
          <w:bCs/>
          <w:lang w:eastAsia="ja-JP"/>
        </w:rPr>
        <w:t xml:space="preserve">4 </w:t>
      </w:r>
      <w:r>
        <w:rPr>
          <w:rFonts w:ascii="Times New Roman" w:eastAsiaTheme="minorEastAsia" w:hAnsi="Times New Roman"/>
          <w:b/>
          <w:bCs/>
          <w:lang w:eastAsia="ja-JP"/>
        </w:rPr>
        <w:t>DMRS port</w:t>
      </w:r>
      <w:r w:rsidR="00410D06">
        <w:rPr>
          <w:rFonts w:ascii="Times New Roman" w:eastAsiaTheme="minorEastAsia" w:hAnsi="Times New Roman"/>
          <w:b/>
          <w:bCs/>
          <w:lang w:eastAsia="ja-JP"/>
        </w:rPr>
        <w:t>s within a CDM group to a UE?</w:t>
      </w:r>
    </w:p>
    <w:p w14:paraId="56D5DA51" w14:textId="410928B6" w:rsidR="004C2C25" w:rsidRDefault="004C2C25" w:rsidP="004C2C25">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r w:rsidR="00FF7017">
        <w:rPr>
          <w:rFonts w:ascii="Times New Roman" w:eastAsiaTheme="minorEastAsia" w:hAnsi="Times New Roman"/>
          <w:b/>
          <w:bCs/>
          <w:lang w:eastAsia="ja-JP"/>
        </w:rPr>
        <w:t>example,</w:t>
      </w:r>
      <w:r w:rsidR="00562655" w:rsidRPr="00562655">
        <w:rPr>
          <w:rFonts w:ascii="Times New Roman" w:eastAsiaTheme="minorEastAsia" w:hAnsi="Times New Roman"/>
          <w:b/>
          <w:bCs/>
          <w:lang w:eastAsia="ja-JP"/>
        </w:rPr>
        <w:t xml:space="preserve"> </w:t>
      </w:r>
      <w:r w:rsidR="00562655" w:rsidRPr="004C2C25">
        <w:rPr>
          <w:rFonts w:ascii="Times New Roman" w:eastAsiaTheme="minorEastAsia" w:hAnsi="Times New Roman"/>
          <w:b/>
          <w:bCs/>
          <w:lang w:eastAsia="ja-JP"/>
        </w:rPr>
        <w:t>for eType1 DMRS with single symbol</w:t>
      </w:r>
      <w:r>
        <w:rPr>
          <w:rFonts w:ascii="Times New Roman" w:eastAsiaTheme="minorEastAsia" w:hAnsi="Times New Roman"/>
          <w:b/>
          <w:bCs/>
          <w:lang w:eastAsia="ja-JP"/>
        </w:rPr>
        <w:t xml:space="preserve">, </w:t>
      </w:r>
      <w:r w:rsidR="00562655">
        <w:rPr>
          <w:rFonts w:ascii="Times New Roman" w:eastAsiaTheme="minorEastAsia" w:hAnsi="Times New Roman"/>
          <w:b/>
          <w:bCs/>
          <w:lang w:eastAsia="ja-JP"/>
        </w:rPr>
        <w:t>do you think it is beneficial to indicate</w:t>
      </w:r>
      <w:r w:rsidR="00562655" w:rsidRPr="004C2C25">
        <w:rPr>
          <w:rFonts w:ascii="Times New Roman" w:eastAsiaTheme="minorEastAsia" w:hAnsi="Times New Roman"/>
          <w:b/>
          <w:bCs/>
          <w:lang w:eastAsia="ja-JP"/>
        </w:rPr>
        <w:t xml:space="preserve"> </w:t>
      </w:r>
      <w:r w:rsidRPr="004C2C25">
        <w:rPr>
          <w:rFonts w:ascii="Times New Roman" w:eastAsiaTheme="minorEastAsia" w:hAnsi="Times New Roman"/>
          <w:b/>
          <w:bCs/>
          <w:lang w:eastAsia="ja-JP"/>
        </w:rPr>
        <w:t>DMRS ports</w:t>
      </w:r>
      <w:r w:rsidR="00836EC1">
        <w:rPr>
          <w:rFonts w:ascii="Times New Roman" w:eastAsiaTheme="minorEastAsia" w:hAnsi="Times New Roman"/>
          <w:b/>
          <w:bCs/>
          <w:lang w:eastAsia="ja-JP"/>
        </w:rPr>
        <w:t xml:space="preserve"> </w:t>
      </w:r>
      <w:r w:rsidR="00836EC1" w:rsidRPr="004C2C25">
        <w:rPr>
          <w:rFonts w:ascii="Times New Roman" w:eastAsiaTheme="minorEastAsia" w:hAnsi="Times New Roman"/>
          <w:b/>
          <w:bCs/>
          <w:lang w:eastAsia="ja-JP"/>
        </w:rPr>
        <w:t>{0</w:t>
      </w:r>
      <w:proofErr w:type="gramStart"/>
      <w:r w:rsidR="00836EC1" w:rsidRPr="004C2C25">
        <w:rPr>
          <w:rFonts w:ascii="Times New Roman" w:eastAsiaTheme="minorEastAsia" w:hAnsi="Times New Roman"/>
          <w:b/>
          <w:bCs/>
          <w:lang w:eastAsia="ja-JP"/>
        </w:rPr>
        <w:t>,1,8,9</w:t>
      </w:r>
      <w:proofErr w:type="gramEnd"/>
      <w:r w:rsidR="00836EC1" w:rsidRPr="004C2C25">
        <w:rPr>
          <w:rFonts w:ascii="Times New Roman" w:eastAsiaTheme="minorEastAsia" w:hAnsi="Times New Roman"/>
          <w:b/>
          <w:bCs/>
          <w:lang w:eastAsia="ja-JP"/>
        </w:rPr>
        <w:t>} in CDM group</w:t>
      </w:r>
      <w:r w:rsidR="00836EC1">
        <w:rPr>
          <w:rFonts w:ascii="Times New Roman" w:eastAsiaTheme="minorEastAsia" w:hAnsi="Times New Roman"/>
          <w:b/>
          <w:bCs/>
          <w:lang w:eastAsia="ja-JP"/>
        </w:rPr>
        <w:t>#0</w:t>
      </w:r>
      <w:r w:rsidRPr="004C2C25">
        <w:rPr>
          <w:rFonts w:ascii="Times New Roman" w:eastAsiaTheme="minorEastAsia" w:hAnsi="Times New Roman"/>
          <w:b/>
          <w:bCs/>
          <w:lang w:eastAsia="ja-JP"/>
        </w:rPr>
        <w:t xml:space="preserve"> for 4 ranks </w:t>
      </w:r>
      <w:r w:rsidR="00562655">
        <w:rPr>
          <w:rFonts w:ascii="Times New Roman" w:eastAsiaTheme="minorEastAsia" w:hAnsi="Times New Roman"/>
          <w:b/>
          <w:bCs/>
          <w:lang w:eastAsia="ja-JP"/>
        </w:rPr>
        <w:t>can be indicated to a UE</w:t>
      </w:r>
      <w:r w:rsidR="00836EC1">
        <w:rPr>
          <w:rFonts w:ascii="Times New Roman" w:eastAsiaTheme="minorEastAsia" w:hAnsi="Times New Roman"/>
          <w:b/>
          <w:bCs/>
          <w:lang w:eastAsia="ja-JP"/>
        </w:rPr>
        <w:t>.</w:t>
      </w:r>
    </w:p>
    <w:p w14:paraId="562B8E3A" w14:textId="5B4EC2E0" w:rsidR="00C86172" w:rsidRDefault="00C86172" w:rsidP="00C86172">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w:t>
      </w:r>
      <w:r w:rsidRPr="00C86172">
        <w:rPr>
          <w:rFonts w:ascii="Times New Roman" w:eastAsiaTheme="minorEastAsia" w:hAnsi="Times New Roman"/>
          <w:b/>
          <w:bCs/>
          <w:lang w:eastAsia="ja-JP"/>
        </w:rPr>
        <w:t>only DMRS ports {0,1,2,3} in two CDM groups are allowed</w:t>
      </w:r>
      <w:r>
        <w:rPr>
          <w:rFonts w:ascii="Times New Roman" w:eastAsiaTheme="minorEastAsia" w:hAnsi="Times New Roman"/>
          <w:b/>
          <w:bCs/>
          <w:lang w:eastAsia="ja-JP"/>
        </w:rPr>
        <w:t xml:space="preserve">), do you think </w:t>
      </w:r>
      <w:r w:rsidRPr="00C86172">
        <w:rPr>
          <w:rFonts w:ascii="Times New Roman" w:eastAsiaTheme="minorEastAsia" w:hAnsi="Times New Roman"/>
          <w:b/>
          <w:bCs/>
          <w:lang w:eastAsia="ja-JP"/>
        </w:rPr>
        <w:t>other/remaining DMRS ports {8,9,10,11} in two CDM groups can be indicated to another UE at the same time</w:t>
      </w:r>
      <w:r>
        <w:rPr>
          <w:rFonts w:ascii="Times New Roman" w:eastAsiaTheme="minorEastAsia" w:hAnsi="Times New Roman"/>
          <w:b/>
          <w:bCs/>
          <w:lang w:eastAsia="ja-JP"/>
        </w:rPr>
        <w:t>?</w:t>
      </w:r>
    </w:p>
    <w:p w14:paraId="0F138AED" w14:textId="77777777" w:rsidR="0032012E" w:rsidRPr="00C86172" w:rsidRDefault="0032012E" w:rsidP="00EA57DD">
      <w:pPr>
        <w:spacing w:afterLines="50"/>
        <w:jc w:val="both"/>
        <w:rPr>
          <w:rFonts w:eastAsiaTheme="minorEastAsia"/>
          <w:sz w:val="22"/>
          <w:szCs w:val="22"/>
          <w:lang w:val="en-US" w:eastAsia="ja-JP"/>
        </w:rPr>
      </w:pPr>
    </w:p>
    <w:p w14:paraId="1BE6CBCF" w14:textId="5548CA0B" w:rsidR="00EA57DD" w:rsidRDefault="00EA57DD" w:rsidP="00EA57DD">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r w:rsidR="00F12A04">
        <w:rPr>
          <w:rFonts w:eastAsiaTheme="minorEastAsia"/>
          <w:b/>
          <w:bCs/>
          <w:sz w:val="22"/>
          <w:szCs w:val="22"/>
          <w:highlight w:val="yellow"/>
          <w:lang w:eastAsia="ja-JP"/>
        </w:rPr>
        <w:t>a</w:t>
      </w:r>
      <w:r>
        <w:rPr>
          <w:rFonts w:eastAsiaTheme="minorEastAsia"/>
          <w:b/>
          <w:bCs/>
          <w:sz w:val="22"/>
          <w:szCs w:val="22"/>
          <w:highlight w:val="yellow"/>
          <w:lang w:eastAsia="ja-JP"/>
        </w:rPr>
        <w:t>:</w:t>
      </w:r>
    </w:p>
    <w:p w14:paraId="3C1BCF1A" w14:textId="3F630ECB" w:rsidR="00EA57DD" w:rsidRDefault="00EA57DD" w:rsidP="00EA57DD">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5" w:author="Yuki Matsumura" w:date="2022-10-14T16:35:00Z">
        <w:r w:rsidR="00E93A6E">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11E4E8D9" w14:textId="77777777" w:rsidR="00EA57DD" w:rsidRDefault="00EA57DD" w:rsidP="00EA57DD">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15C58AE0" w14:textId="77777777" w:rsidR="00EA57DD" w:rsidRDefault="00EA57DD" w:rsidP="00EA57DD">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66D7623" w14:textId="77777777" w:rsidR="00EA57DD" w:rsidRDefault="00EA57DD" w:rsidP="00EA57DD">
      <w:pPr>
        <w:pStyle w:val="af0"/>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059F07C" w14:textId="77777777" w:rsidR="00EA57DD" w:rsidRDefault="00EA57DD" w:rsidP="00EA57DD">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556BA1BB" w14:textId="77777777" w:rsidR="00EA57DD" w:rsidRDefault="00EA57DD" w:rsidP="00EA57DD">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28773A" w14:textId="77777777" w:rsidR="00EA57DD" w:rsidRDefault="00EA57DD" w:rsidP="00EA57DD">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4729BF3" w14:textId="77777777" w:rsidR="00EA57DD" w:rsidRDefault="00EA57DD" w:rsidP="00EA57DD">
      <w:pPr>
        <w:pStyle w:val="af0"/>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0449FB5" w14:textId="77777777" w:rsidR="00910991" w:rsidRPr="00910991" w:rsidRDefault="00910991" w:rsidP="00910991">
      <w:pPr>
        <w:pStyle w:val="af0"/>
        <w:numPr>
          <w:ilvl w:val="1"/>
          <w:numId w:val="15"/>
        </w:numPr>
        <w:jc w:val="both"/>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2AEE1F4" w14:textId="505CED68" w:rsidR="00910991" w:rsidRPr="000E510B" w:rsidRDefault="00910991" w:rsidP="000E510B">
      <w:pPr>
        <w:pStyle w:val="af0"/>
        <w:numPr>
          <w:ilvl w:val="2"/>
          <w:numId w:val="15"/>
        </w:numPr>
        <w:jc w:val="both"/>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TDRA entry configured includes </w:t>
      </w:r>
      <w:proofErr w:type="spellStart"/>
      <w:proofErr w:type="gramStart"/>
      <w:r w:rsidRPr="00910991">
        <w:rPr>
          <w:rFonts w:ascii="Times New Roman" w:eastAsiaTheme="minorEastAsia" w:hAnsi="Times New Roman"/>
          <w:b/>
          <w:bCs/>
          <w:color w:val="FF0000"/>
          <w:lang w:eastAsia="ja-JP"/>
        </w:rPr>
        <w:t>a</w:t>
      </w:r>
      <w:proofErr w:type="spellEnd"/>
      <w:proofErr w:type="gramEnd"/>
      <w:r w:rsidRPr="00910991">
        <w:rPr>
          <w:rFonts w:ascii="Times New Roman" w:eastAsiaTheme="minorEastAsia" w:hAnsi="Times New Roman"/>
          <w:b/>
          <w:bCs/>
          <w:color w:val="FF0000"/>
          <w:lang w:eastAsia="ja-JP"/>
        </w:rPr>
        <w:t xml:space="preserve"> entry indicate what DRMS ports is used for scheduling. </w:t>
      </w:r>
    </w:p>
    <w:p w14:paraId="3ADD4807" w14:textId="77777777" w:rsidR="00EA57DD" w:rsidRPr="00EA57DD" w:rsidRDefault="00EA57DD" w:rsidP="00EA57DD">
      <w:pPr>
        <w:spacing w:after="0" w:line="240" w:lineRule="auto"/>
        <w:jc w:val="both"/>
        <w:rPr>
          <w:rFonts w:eastAsiaTheme="minorEastAsia"/>
          <w:b/>
          <w:bCs/>
          <w:sz w:val="22"/>
          <w:szCs w:val="22"/>
          <w:lang w:val="en-US" w:eastAsia="ja-JP"/>
        </w:rPr>
      </w:pPr>
    </w:p>
    <w:p w14:paraId="56210E28" w14:textId="77777777" w:rsidR="00EA57DD" w:rsidRDefault="00EA57DD" w:rsidP="00EA57DD">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EA57DD" w14:paraId="40F022E8" w14:textId="77777777" w:rsidTr="0073578F">
        <w:tc>
          <w:tcPr>
            <w:tcW w:w="1795" w:type="dxa"/>
          </w:tcPr>
          <w:p w14:paraId="4D28F7A9" w14:textId="77777777" w:rsidR="00EA57DD" w:rsidRDefault="00EA57DD" w:rsidP="0073578F">
            <w:pPr>
              <w:spacing w:before="0" w:after="0" w:line="240" w:lineRule="auto"/>
              <w:rPr>
                <w:b/>
                <w:bCs/>
                <w:lang w:eastAsia="zh-CN"/>
              </w:rPr>
            </w:pPr>
            <w:r>
              <w:rPr>
                <w:b/>
                <w:bCs/>
                <w:lang w:eastAsia="zh-CN"/>
              </w:rPr>
              <w:t>Company</w:t>
            </w:r>
          </w:p>
        </w:tc>
        <w:tc>
          <w:tcPr>
            <w:tcW w:w="8690" w:type="dxa"/>
          </w:tcPr>
          <w:p w14:paraId="37B1F426" w14:textId="77777777" w:rsidR="00EA57DD" w:rsidRDefault="00EA57DD" w:rsidP="0073578F">
            <w:pPr>
              <w:spacing w:before="0" w:after="0" w:line="240" w:lineRule="auto"/>
              <w:rPr>
                <w:b/>
                <w:bCs/>
                <w:lang w:eastAsia="zh-CN"/>
              </w:rPr>
            </w:pPr>
            <w:r>
              <w:rPr>
                <w:b/>
                <w:bCs/>
                <w:lang w:eastAsia="zh-CN"/>
              </w:rPr>
              <w:t>Comment</w:t>
            </w:r>
          </w:p>
        </w:tc>
      </w:tr>
      <w:tr w:rsidR="00EA57DD" w14:paraId="1068CF5B" w14:textId="77777777" w:rsidTr="0073578F">
        <w:tc>
          <w:tcPr>
            <w:tcW w:w="1795" w:type="dxa"/>
          </w:tcPr>
          <w:p w14:paraId="5777F499" w14:textId="095E4D0E" w:rsidR="00EA57DD" w:rsidRPr="009863EC" w:rsidRDefault="009863EC" w:rsidP="0073578F">
            <w:pPr>
              <w:spacing w:before="0" w:after="0" w:line="240" w:lineRule="auto"/>
              <w:rPr>
                <w:rFonts w:eastAsia="Malgun Gothic"/>
                <w:lang w:eastAsia="ko-KR"/>
              </w:rPr>
            </w:pPr>
            <w:r>
              <w:rPr>
                <w:rFonts w:eastAsia="Malgun Gothic" w:hint="eastAsia"/>
                <w:lang w:eastAsia="ko-KR"/>
              </w:rPr>
              <w:t>Samsung</w:t>
            </w:r>
          </w:p>
        </w:tc>
        <w:tc>
          <w:tcPr>
            <w:tcW w:w="8690" w:type="dxa"/>
          </w:tcPr>
          <w:p w14:paraId="7A225E8C" w14:textId="77777777" w:rsidR="00EA57DD" w:rsidRDefault="009863EC" w:rsidP="0073578F">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question2.6, </w:t>
            </w:r>
            <w:r>
              <w:rPr>
                <w:rFonts w:eastAsia="Malgun Gothic"/>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14:paraId="62D34717" w14:textId="77777777" w:rsid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proposal#2.6a, we are fine with further discussion, but this proposal seems related to dynamic switching issue. Hence, we prefer that we can conclude dynamic switching issue first, and also clarify the maximum number of layers if needed, and come back to this issue.</w:t>
            </w:r>
          </w:p>
          <w:p w14:paraId="2FEF7503" w14:textId="507E482B" w:rsidR="00E93A6E" w:rsidRPr="00E93A6E" w:rsidRDefault="00E93A6E" w:rsidP="009863EC">
            <w:pPr>
              <w:shd w:val="clear" w:color="auto" w:fill="FFFFFF"/>
              <w:overflowPunct/>
              <w:autoSpaceDE/>
              <w:autoSpaceDN/>
              <w:adjustRightInd/>
              <w:spacing w:before="0" w:after="0" w:line="240" w:lineRule="auto"/>
              <w:jc w:val="left"/>
              <w:textAlignment w:val="auto"/>
              <w:rPr>
                <w:rFonts w:eastAsiaTheme="minorEastAsia"/>
                <w:b/>
                <w:bCs/>
                <w:lang w:eastAsia="ja-JP"/>
              </w:rPr>
            </w:pPr>
            <w:r w:rsidRPr="00E93A6E">
              <w:rPr>
                <w:rFonts w:eastAsiaTheme="minorEastAsia" w:hint="eastAsia"/>
                <w:b/>
                <w:bCs/>
                <w:color w:val="0000FF"/>
                <w:lang w:eastAsia="ja-JP"/>
              </w:rPr>
              <w:t>M</w:t>
            </w:r>
            <w:r w:rsidRPr="00E93A6E">
              <w:rPr>
                <w:rFonts w:eastAsiaTheme="minorEastAsia"/>
                <w:b/>
                <w:bCs/>
                <w:color w:val="0000FF"/>
                <w:lang w:eastAsia="ja-JP"/>
              </w:rPr>
              <w:t>od: Just for clarify, this proposal is how to indicate DMRS ports for Rel.18 DMRS ports.</w:t>
            </w:r>
          </w:p>
        </w:tc>
      </w:tr>
      <w:tr w:rsidR="00EA57DD" w14:paraId="2AEF251A" w14:textId="77777777" w:rsidTr="0073578F">
        <w:tc>
          <w:tcPr>
            <w:tcW w:w="1795" w:type="dxa"/>
          </w:tcPr>
          <w:p w14:paraId="1FE792AE" w14:textId="4A4597EF" w:rsidR="00EA57DD" w:rsidRPr="00E93A6E" w:rsidRDefault="00E93A6E" w:rsidP="0073578F">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F24BC20" w14:textId="77777777" w:rsidR="00EA57DD" w:rsidRDefault="00E93A6E" w:rsidP="0073578F">
            <w:pPr>
              <w:spacing w:before="0" w:after="0" w:line="240" w:lineRule="auto"/>
              <w:rPr>
                <w:rFonts w:eastAsia="Malgun Gothic"/>
                <w:lang w:eastAsia="ko-KR"/>
              </w:rPr>
            </w:pPr>
            <w:r w:rsidRPr="00E93A6E">
              <w:rPr>
                <w:rFonts w:eastAsia="Malgun Gothic"/>
                <w:lang w:eastAsia="ko-KR"/>
              </w:rPr>
              <w:t>FL question2.6:</w:t>
            </w:r>
            <w:r>
              <w:rPr>
                <w:rFonts w:eastAsia="Malgun Gothic"/>
                <w:lang w:eastAsia="ko-KR"/>
              </w:rPr>
              <w:t xml:space="preserve"> Yes. In current Rel.15 Type1 DMRS, to support more than 4 ranks, we need to use double symbol DMRS. However, double symbol DMRS requires additional DMRS overhead. To reduce the DMRS overhead, we believe it is beneficial to enable </w:t>
            </w:r>
            <w:r w:rsidRPr="00E93A6E">
              <w:rPr>
                <w:rFonts w:eastAsia="Malgun Gothic"/>
                <w:lang w:eastAsia="ko-KR"/>
              </w:rPr>
              <w:t>to indicate 3 or 4 DMRS ports within a CDM group to a UE</w:t>
            </w:r>
            <w:r>
              <w:rPr>
                <w:rFonts w:eastAsia="Malgun Gothic"/>
                <w:lang w:eastAsia="ko-KR"/>
              </w:rPr>
              <w:t>.</w:t>
            </w:r>
          </w:p>
          <w:p w14:paraId="4C655943" w14:textId="77777777" w:rsidR="00E93A6E" w:rsidRDefault="00E93A6E" w:rsidP="0073578F">
            <w:pPr>
              <w:spacing w:before="0" w:after="0" w:line="240" w:lineRule="auto"/>
              <w:rPr>
                <w:rFonts w:eastAsia="Malgun Gothic"/>
                <w:lang w:eastAsia="ko-KR"/>
              </w:rPr>
            </w:pPr>
            <w:r w:rsidRPr="00E93A6E">
              <w:rPr>
                <w:rFonts w:eastAsia="Malgun Gothic"/>
                <w:lang w:eastAsia="ko-KR"/>
              </w:rPr>
              <w:t>FL proposal#2.6a:</w:t>
            </w:r>
            <w:r>
              <w:rPr>
                <w:rFonts w:eastAsia="Malgun Gothic"/>
                <w:lang w:eastAsia="ko-KR"/>
              </w:rPr>
              <w:t xml:space="preserve"> Support. </w:t>
            </w:r>
          </w:p>
          <w:p w14:paraId="11F2CEAB" w14:textId="3D215835" w:rsidR="00E93A6E" w:rsidRPr="00E93A6E" w:rsidRDefault="00E93A6E" w:rsidP="0073578F">
            <w:pPr>
              <w:spacing w:before="0" w:after="0" w:line="240" w:lineRule="auto"/>
              <w:rPr>
                <w:rFonts w:eastAsiaTheme="minorEastAsia"/>
                <w:lang w:eastAsia="ja-JP"/>
              </w:rPr>
            </w:pPr>
            <w:r w:rsidRPr="00E93A6E">
              <w:rPr>
                <w:rFonts w:eastAsiaTheme="minorEastAsia" w:hint="eastAsia"/>
                <w:b/>
                <w:bCs/>
                <w:u w:val="single"/>
                <w:lang w:eastAsia="ja-JP"/>
              </w:rPr>
              <w:t>Q</w:t>
            </w:r>
            <w:r w:rsidRPr="00E93A6E">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rsidR="00EA57DD" w14:paraId="3490C76C" w14:textId="77777777" w:rsidTr="0073578F">
        <w:tc>
          <w:tcPr>
            <w:tcW w:w="1795" w:type="dxa"/>
          </w:tcPr>
          <w:p w14:paraId="336F2C04" w14:textId="46BFE22A" w:rsidR="00EA57DD" w:rsidRPr="0098747E" w:rsidRDefault="0098747E" w:rsidP="0073578F">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A544B89" w14:textId="77777777" w:rsidR="0098747E" w:rsidRDefault="0098747E" w:rsidP="0098747E">
            <w:pPr>
              <w:spacing w:before="0" w:after="0" w:line="240" w:lineRule="auto"/>
              <w:rPr>
                <w:rFonts w:eastAsia="Malgun Gothic"/>
                <w:lang w:eastAsia="ko-KR"/>
              </w:rPr>
            </w:pPr>
            <w:r w:rsidRPr="00956CD7">
              <w:rPr>
                <w:rFonts w:eastAsia="Malgun Gothic"/>
                <w:lang w:eastAsia="ko-KR"/>
              </w:rPr>
              <w:t>FL question2.6:</w:t>
            </w:r>
            <w:r>
              <w:rPr>
                <w:rFonts w:eastAsia="Malgun Gothic"/>
                <w:lang w:eastAsia="ko-KR"/>
              </w:rPr>
              <w:t xml:space="preserve"> Yes, f</w:t>
            </w:r>
            <w:r w:rsidRPr="00956CD7">
              <w:rPr>
                <w:rFonts w:eastAsia="Malgun Gothic"/>
                <w:lang w:eastAsia="ko-KR"/>
              </w:rPr>
              <w:t>or eType1 DMRS with single symbol</w:t>
            </w:r>
            <w:r>
              <w:rPr>
                <w:rFonts w:eastAsia="Malgun Gothic"/>
                <w:lang w:eastAsia="ko-KR"/>
              </w:rPr>
              <w:t xml:space="preserve">, when </w:t>
            </w:r>
            <w:r w:rsidRPr="00956CD7">
              <w:rPr>
                <w:rFonts w:eastAsia="Malgun Gothic"/>
                <w:lang w:eastAsia="ko-KR"/>
              </w:rPr>
              <w:t>DMRS ports {0</w:t>
            </w:r>
            <w:proofErr w:type="gramStart"/>
            <w:r w:rsidRPr="00956CD7">
              <w:rPr>
                <w:rFonts w:eastAsia="Malgun Gothic"/>
                <w:lang w:eastAsia="ko-KR"/>
              </w:rPr>
              <w:t>,1,8,9</w:t>
            </w:r>
            <w:proofErr w:type="gramEnd"/>
            <w:r w:rsidRPr="00956CD7">
              <w:rPr>
                <w:rFonts w:eastAsia="Malgun Gothic"/>
                <w:lang w:eastAsia="ko-KR"/>
              </w:rPr>
              <w:t>} in CDM group#0</w:t>
            </w:r>
            <w:r>
              <w:rPr>
                <w:rFonts w:eastAsia="Malgun Gothic"/>
                <w:lang w:eastAsia="ko-KR"/>
              </w:rPr>
              <w:t xml:space="preserve"> are indicated</w:t>
            </w:r>
            <w:r w:rsidRPr="00956CD7">
              <w:rPr>
                <w:rFonts w:eastAsia="Malgun Gothic"/>
                <w:lang w:eastAsia="ko-KR"/>
              </w:rPr>
              <w:t xml:space="preserve"> to </w:t>
            </w:r>
            <w:r>
              <w:rPr>
                <w:rFonts w:eastAsia="Malgun Gothic"/>
                <w:lang w:eastAsia="ko-KR"/>
              </w:rPr>
              <w:t xml:space="preserve">Rel-18 </w:t>
            </w:r>
            <w:r w:rsidRPr="00956CD7">
              <w:rPr>
                <w:rFonts w:eastAsia="Malgun Gothic"/>
                <w:lang w:eastAsia="ko-KR"/>
              </w:rPr>
              <w:t>UE</w:t>
            </w:r>
            <w:r>
              <w:rPr>
                <w:rFonts w:eastAsia="Malgun Gothic"/>
                <w:lang w:eastAsia="ko-KR"/>
              </w:rPr>
              <w:t>, other CDM group can be used for Rel-15 UE</w:t>
            </w:r>
            <w:r w:rsidRPr="00956CD7">
              <w:rPr>
                <w:rFonts w:eastAsia="Malgun Gothic"/>
                <w:lang w:eastAsia="ko-KR"/>
              </w:rPr>
              <w:t>.</w:t>
            </w:r>
          </w:p>
          <w:p w14:paraId="4AF85990" w14:textId="1EE29E4A" w:rsidR="00EA57DD" w:rsidRDefault="0098747E" w:rsidP="0098747E">
            <w:pPr>
              <w:spacing w:before="0" w:after="0" w:line="240" w:lineRule="auto"/>
              <w:rPr>
                <w:rFonts w:eastAsia="Malgun Gothic"/>
                <w:lang w:eastAsia="ko-KR"/>
              </w:rPr>
            </w:pPr>
            <w:r w:rsidRPr="004F441E">
              <w:rPr>
                <w:rFonts w:eastAsia="Malgun Gothic"/>
                <w:lang w:eastAsia="ko-KR"/>
              </w:rPr>
              <w:t>FL proposal#2.6a:</w:t>
            </w:r>
            <w:r>
              <w:rPr>
                <w:rFonts w:eastAsia="Malgun Gothic"/>
                <w:lang w:eastAsia="ko-KR"/>
              </w:rPr>
              <w:t xml:space="preserve"> Support</w:t>
            </w:r>
          </w:p>
        </w:tc>
      </w:tr>
      <w:tr w:rsidR="00835B4E" w14:paraId="5E9A5EEB" w14:textId="77777777" w:rsidTr="0073578F">
        <w:tc>
          <w:tcPr>
            <w:tcW w:w="1795" w:type="dxa"/>
          </w:tcPr>
          <w:p w14:paraId="313F5978" w14:textId="222CA3C4" w:rsidR="00835B4E" w:rsidRPr="009863EC" w:rsidRDefault="00835B4E" w:rsidP="00835B4E">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07B2FF02" w14:textId="77777777" w:rsidR="00835B4E" w:rsidRDefault="00835B4E" w:rsidP="00835B4E">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sidRPr="00CC2C73">
              <w:rPr>
                <w:rFonts w:eastAsia="Malgun Gothic"/>
                <w:lang w:eastAsia="ko-KR"/>
              </w:rPr>
              <w:t>FL question2.6</w:t>
            </w:r>
            <w:r>
              <w:rPr>
                <w:rFonts w:eastAsia="Malgun Gothic"/>
                <w:lang w:eastAsia="ko-KR"/>
              </w:rPr>
              <w:t xml:space="preserve">, Yes. </w:t>
            </w:r>
          </w:p>
          <w:p w14:paraId="207B32FF" w14:textId="78EDA2E6" w:rsidR="00835B4E" w:rsidRDefault="00835B4E" w:rsidP="00835B4E">
            <w:pPr>
              <w:spacing w:before="0" w:after="0" w:line="240" w:lineRule="auto"/>
              <w:rPr>
                <w:rFonts w:eastAsia="Malgun Gothic"/>
                <w:lang w:eastAsia="ko-KR"/>
              </w:rPr>
            </w:pPr>
            <w:r>
              <w:rPr>
                <w:rFonts w:eastAsia="Malgun Gothic"/>
                <w:lang w:eastAsia="ko-KR"/>
              </w:rPr>
              <w:t xml:space="preserve">Regarding FL </w:t>
            </w:r>
            <w:r w:rsidRPr="00CC2C73">
              <w:rPr>
                <w:rFonts w:eastAsia="Malgun Gothic"/>
                <w:lang w:eastAsia="ko-KR"/>
              </w:rPr>
              <w:t>proposal#2.6a</w:t>
            </w:r>
            <w:r>
              <w:rPr>
                <w:rFonts w:eastAsia="Malgun Gothic"/>
                <w:lang w:eastAsia="ko-KR"/>
              </w:rPr>
              <w:t>, we are open to discuss.</w:t>
            </w:r>
          </w:p>
          <w:p w14:paraId="66582543" w14:textId="31601324" w:rsidR="00835B4E" w:rsidRPr="009863EC" w:rsidRDefault="00835B4E" w:rsidP="00835B4E">
            <w:pPr>
              <w:spacing w:before="0" w:after="0" w:line="240" w:lineRule="auto"/>
              <w:rPr>
                <w:rFonts w:eastAsia="Malgun Gothic"/>
                <w:lang w:eastAsia="ko-KR"/>
              </w:rPr>
            </w:pPr>
            <w:r>
              <w:rPr>
                <w:rFonts w:eastAsia="等线"/>
                <w:lang w:eastAsia="zh-CN"/>
              </w:rPr>
              <w:t xml:space="preserve">One clarification question, what on earth does </w:t>
            </w:r>
            <w:r>
              <w:rPr>
                <w:rFonts w:eastAsiaTheme="minorEastAsia"/>
                <w:b/>
                <w:bCs/>
                <w:lang w:eastAsia="ja-JP"/>
              </w:rPr>
              <w:t xml:space="preserve">reuse </w:t>
            </w:r>
            <w:r>
              <w:rPr>
                <w:rFonts w:eastAsiaTheme="minorEastAsia"/>
                <w:bCs/>
                <w:lang w:eastAsia="ja-JP"/>
              </w:rPr>
              <w:t>means? One understanding is all the current combinations are automatically inherited, the other is not all combinations are forced to be inherited.</w:t>
            </w:r>
          </w:p>
        </w:tc>
      </w:tr>
      <w:tr w:rsidR="00835B4E" w14:paraId="4B678FDC" w14:textId="77777777" w:rsidTr="0073578F">
        <w:tc>
          <w:tcPr>
            <w:tcW w:w="1795" w:type="dxa"/>
          </w:tcPr>
          <w:p w14:paraId="63384692" w14:textId="77777777" w:rsidR="00835B4E" w:rsidRPr="009863EC" w:rsidRDefault="00835B4E" w:rsidP="00835B4E">
            <w:pPr>
              <w:spacing w:before="0" w:after="0" w:line="240" w:lineRule="auto"/>
              <w:rPr>
                <w:rFonts w:eastAsia="Malgun Gothic"/>
                <w:lang w:eastAsia="ko-KR"/>
              </w:rPr>
            </w:pPr>
          </w:p>
        </w:tc>
        <w:tc>
          <w:tcPr>
            <w:tcW w:w="8690" w:type="dxa"/>
          </w:tcPr>
          <w:p w14:paraId="00F829C8" w14:textId="77777777" w:rsidR="00835B4E" w:rsidRPr="009863EC" w:rsidRDefault="00835B4E" w:rsidP="00835B4E">
            <w:pPr>
              <w:spacing w:before="0" w:after="0" w:line="240" w:lineRule="auto"/>
              <w:rPr>
                <w:rFonts w:eastAsia="Malgun Gothic"/>
                <w:lang w:eastAsia="ko-KR"/>
              </w:rPr>
            </w:pPr>
          </w:p>
        </w:tc>
      </w:tr>
      <w:tr w:rsidR="00835B4E" w14:paraId="39421A08" w14:textId="77777777" w:rsidTr="0073578F">
        <w:tc>
          <w:tcPr>
            <w:tcW w:w="1795" w:type="dxa"/>
          </w:tcPr>
          <w:p w14:paraId="5F06B939" w14:textId="77777777" w:rsidR="00835B4E" w:rsidRDefault="00835B4E" w:rsidP="00835B4E">
            <w:pPr>
              <w:spacing w:before="0" w:after="0" w:line="240" w:lineRule="auto"/>
              <w:rPr>
                <w:rFonts w:eastAsia="Malgun Gothic"/>
                <w:lang w:eastAsia="ko-KR"/>
              </w:rPr>
            </w:pPr>
          </w:p>
        </w:tc>
        <w:tc>
          <w:tcPr>
            <w:tcW w:w="8690" w:type="dxa"/>
          </w:tcPr>
          <w:p w14:paraId="1FFC9DE5" w14:textId="77777777" w:rsidR="00835B4E" w:rsidRDefault="00835B4E" w:rsidP="00835B4E">
            <w:pPr>
              <w:spacing w:before="0" w:after="0" w:line="240" w:lineRule="auto"/>
              <w:rPr>
                <w:rFonts w:eastAsia="Malgun Gothic"/>
                <w:lang w:eastAsia="ko-KR"/>
              </w:rPr>
            </w:pPr>
          </w:p>
        </w:tc>
      </w:tr>
      <w:tr w:rsidR="00835B4E" w14:paraId="7745C965" w14:textId="77777777" w:rsidTr="0073578F">
        <w:tc>
          <w:tcPr>
            <w:tcW w:w="1795" w:type="dxa"/>
          </w:tcPr>
          <w:p w14:paraId="37ED7574" w14:textId="77777777" w:rsidR="00835B4E" w:rsidRPr="009863EC" w:rsidRDefault="00835B4E" w:rsidP="00835B4E">
            <w:pPr>
              <w:spacing w:before="0" w:after="0" w:line="240" w:lineRule="auto"/>
              <w:rPr>
                <w:rFonts w:eastAsia="Malgun Gothic"/>
                <w:lang w:eastAsia="ko-KR"/>
              </w:rPr>
            </w:pPr>
          </w:p>
        </w:tc>
        <w:tc>
          <w:tcPr>
            <w:tcW w:w="8690" w:type="dxa"/>
          </w:tcPr>
          <w:p w14:paraId="2BBFC719" w14:textId="77777777" w:rsidR="00835B4E" w:rsidRDefault="00835B4E" w:rsidP="00835B4E">
            <w:pPr>
              <w:spacing w:before="0" w:after="0" w:line="240" w:lineRule="auto"/>
              <w:rPr>
                <w:rFonts w:eastAsia="Malgun Gothic"/>
                <w:lang w:eastAsia="ko-KR"/>
              </w:rPr>
            </w:pPr>
          </w:p>
        </w:tc>
      </w:tr>
      <w:tr w:rsidR="00835B4E" w14:paraId="2098276F" w14:textId="77777777" w:rsidTr="0073578F">
        <w:tc>
          <w:tcPr>
            <w:tcW w:w="1795" w:type="dxa"/>
          </w:tcPr>
          <w:p w14:paraId="4B4C1430" w14:textId="77777777" w:rsidR="00835B4E" w:rsidRPr="009863EC" w:rsidRDefault="00835B4E" w:rsidP="00835B4E">
            <w:pPr>
              <w:spacing w:before="0" w:after="0" w:line="240" w:lineRule="auto"/>
              <w:rPr>
                <w:rFonts w:eastAsia="Malgun Gothic"/>
                <w:lang w:eastAsia="ko-KR"/>
              </w:rPr>
            </w:pPr>
          </w:p>
        </w:tc>
        <w:tc>
          <w:tcPr>
            <w:tcW w:w="8690" w:type="dxa"/>
          </w:tcPr>
          <w:p w14:paraId="40AF4FE0" w14:textId="77777777" w:rsidR="00835B4E" w:rsidRPr="009863EC" w:rsidRDefault="00835B4E" w:rsidP="00835B4E">
            <w:pPr>
              <w:spacing w:before="0" w:after="0" w:line="240" w:lineRule="auto"/>
              <w:rPr>
                <w:rFonts w:eastAsia="Malgun Gothic"/>
                <w:lang w:eastAsia="ko-KR"/>
              </w:rPr>
            </w:pPr>
          </w:p>
        </w:tc>
      </w:tr>
      <w:tr w:rsidR="00835B4E" w14:paraId="61C0539D" w14:textId="77777777" w:rsidTr="0073578F">
        <w:tc>
          <w:tcPr>
            <w:tcW w:w="1795" w:type="dxa"/>
          </w:tcPr>
          <w:p w14:paraId="082D85C0" w14:textId="77777777" w:rsidR="00835B4E" w:rsidRPr="009863EC" w:rsidRDefault="00835B4E" w:rsidP="00835B4E">
            <w:pPr>
              <w:spacing w:before="0" w:after="0" w:line="240" w:lineRule="auto"/>
              <w:rPr>
                <w:rFonts w:eastAsia="Malgun Gothic"/>
                <w:lang w:eastAsia="ko-KR"/>
              </w:rPr>
            </w:pPr>
          </w:p>
        </w:tc>
        <w:tc>
          <w:tcPr>
            <w:tcW w:w="8690" w:type="dxa"/>
          </w:tcPr>
          <w:p w14:paraId="5570C19C" w14:textId="77777777" w:rsidR="00835B4E" w:rsidRPr="009863EC" w:rsidRDefault="00835B4E" w:rsidP="00835B4E">
            <w:pPr>
              <w:spacing w:before="0" w:after="0" w:line="240" w:lineRule="auto"/>
              <w:rPr>
                <w:rFonts w:eastAsia="Malgun Gothic"/>
                <w:lang w:eastAsia="ko-KR"/>
              </w:rPr>
            </w:pPr>
          </w:p>
        </w:tc>
      </w:tr>
      <w:tr w:rsidR="00835B4E" w14:paraId="1CC5FE9E" w14:textId="77777777" w:rsidTr="0073578F">
        <w:tc>
          <w:tcPr>
            <w:tcW w:w="1795" w:type="dxa"/>
          </w:tcPr>
          <w:p w14:paraId="2A5494FD" w14:textId="77777777" w:rsidR="00835B4E" w:rsidRPr="009863EC" w:rsidRDefault="00835B4E" w:rsidP="00835B4E">
            <w:pPr>
              <w:spacing w:before="0" w:after="0" w:line="240" w:lineRule="auto"/>
              <w:rPr>
                <w:rFonts w:eastAsia="Malgun Gothic"/>
                <w:lang w:eastAsia="ko-KR"/>
              </w:rPr>
            </w:pPr>
          </w:p>
        </w:tc>
        <w:tc>
          <w:tcPr>
            <w:tcW w:w="8690" w:type="dxa"/>
          </w:tcPr>
          <w:p w14:paraId="09E4776B" w14:textId="77777777" w:rsidR="00835B4E" w:rsidRPr="009863EC" w:rsidRDefault="00835B4E" w:rsidP="00835B4E">
            <w:pPr>
              <w:spacing w:before="0" w:after="0" w:line="240" w:lineRule="auto"/>
              <w:rPr>
                <w:rFonts w:eastAsia="Malgun Gothic"/>
                <w:lang w:eastAsia="ko-KR"/>
              </w:rPr>
            </w:pPr>
          </w:p>
        </w:tc>
      </w:tr>
      <w:tr w:rsidR="00835B4E" w14:paraId="598DFC28" w14:textId="77777777" w:rsidTr="0073578F">
        <w:tc>
          <w:tcPr>
            <w:tcW w:w="1795" w:type="dxa"/>
          </w:tcPr>
          <w:p w14:paraId="72C5B675" w14:textId="77777777" w:rsidR="00835B4E" w:rsidRPr="009863EC" w:rsidRDefault="00835B4E" w:rsidP="00835B4E">
            <w:pPr>
              <w:spacing w:before="0" w:after="0" w:line="240" w:lineRule="auto"/>
              <w:rPr>
                <w:rFonts w:eastAsia="Malgun Gothic"/>
                <w:lang w:eastAsia="ko-KR"/>
              </w:rPr>
            </w:pPr>
          </w:p>
        </w:tc>
        <w:tc>
          <w:tcPr>
            <w:tcW w:w="8690" w:type="dxa"/>
          </w:tcPr>
          <w:p w14:paraId="25F59626" w14:textId="77777777" w:rsidR="00835B4E" w:rsidRPr="009863EC" w:rsidRDefault="00835B4E" w:rsidP="00835B4E">
            <w:pPr>
              <w:spacing w:before="0" w:after="0" w:line="240" w:lineRule="auto"/>
              <w:rPr>
                <w:rFonts w:eastAsia="Malgun Gothic"/>
                <w:lang w:eastAsia="ko-KR"/>
              </w:rPr>
            </w:pPr>
          </w:p>
        </w:tc>
      </w:tr>
      <w:tr w:rsidR="00835B4E" w14:paraId="6AD2EF53" w14:textId="77777777" w:rsidTr="0073578F">
        <w:trPr>
          <w:trHeight w:val="60"/>
        </w:trPr>
        <w:tc>
          <w:tcPr>
            <w:tcW w:w="1795" w:type="dxa"/>
          </w:tcPr>
          <w:p w14:paraId="370F67E5" w14:textId="77777777" w:rsidR="00835B4E" w:rsidRPr="009863EC" w:rsidRDefault="00835B4E" w:rsidP="00835B4E">
            <w:pPr>
              <w:spacing w:before="0" w:after="0" w:line="240" w:lineRule="auto"/>
              <w:rPr>
                <w:rFonts w:eastAsia="Malgun Gothic"/>
                <w:lang w:eastAsia="ko-KR"/>
              </w:rPr>
            </w:pPr>
          </w:p>
        </w:tc>
        <w:tc>
          <w:tcPr>
            <w:tcW w:w="8690" w:type="dxa"/>
          </w:tcPr>
          <w:p w14:paraId="65117C1A" w14:textId="77777777" w:rsidR="00835B4E" w:rsidRPr="009863EC" w:rsidRDefault="00835B4E" w:rsidP="00835B4E">
            <w:pPr>
              <w:spacing w:before="0" w:after="0" w:line="240" w:lineRule="auto"/>
              <w:rPr>
                <w:rFonts w:eastAsia="Malgun Gothic"/>
                <w:lang w:eastAsia="ko-KR"/>
              </w:rPr>
            </w:pPr>
          </w:p>
        </w:tc>
      </w:tr>
      <w:tr w:rsidR="00835B4E" w14:paraId="46ACCD6D" w14:textId="77777777" w:rsidTr="0073578F">
        <w:trPr>
          <w:trHeight w:val="60"/>
        </w:trPr>
        <w:tc>
          <w:tcPr>
            <w:tcW w:w="1795" w:type="dxa"/>
          </w:tcPr>
          <w:p w14:paraId="393422FD" w14:textId="77777777" w:rsidR="00835B4E" w:rsidRPr="009863EC" w:rsidRDefault="00835B4E" w:rsidP="00835B4E">
            <w:pPr>
              <w:spacing w:before="0" w:after="0" w:line="240" w:lineRule="auto"/>
              <w:rPr>
                <w:rFonts w:eastAsia="Malgun Gothic"/>
                <w:lang w:eastAsia="ko-KR"/>
              </w:rPr>
            </w:pPr>
          </w:p>
        </w:tc>
        <w:tc>
          <w:tcPr>
            <w:tcW w:w="8690" w:type="dxa"/>
          </w:tcPr>
          <w:p w14:paraId="202F03AD" w14:textId="77777777" w:rsidR="00835B4E" w:rsidRPr="009863EC" w:rsidRDefault="00835B4E" w:rsidP="00835B4E">
            <w:pPr>
              <w:spacing w:before="0" w:after="0" w:line="240" w:lineRule="auto"/>
              <w:rPr>
                <w:rFonts w:eastAsia="Malgun Gothic"/>
                <w:lang w:eastAsia="ko-KR"/>
              </w:rPr>
            </w:pPr>
          </w:p>
        </w:tc>
      </w:tr>
      <w:tr w:rsidR="00835B4E" w14:paraId="711F1409" w14:textId="77777777" w:rsidTr="0073578F">
        <w:tc>
          <w:tcPr>
            <w:tcW w:w="1795" w:type="dxa"/>
          </w:tcPr>
          <w:p w14:paraId="6E51B6AC" w14:textId="77777777" w:rsidR="00835B4E" w:rsidRPr="009863EC" w:rsidRDefault="00835B4E" w:rsidP="00835B4E">
            <w:pPr>
              <w:spacing w:before="0" w:after="0" w:line="240" w:lineRule="auto"/>
              <w:rPr>
                <w:rFonts w:eastAsia="Malgun Gothic"/>
                <w:lang w:eastAsia="ko-KR"/>
              </w:rPr>
            </w:pPr>
          </w:p>
        </w:tc>
        <w:tc>
          <w:tcPr>
            <w:tcW w:w="8690" w:type="dxa"/>
          </w:tcPr>
          <w:p w14:paraId="4FD9C9C9" w14:textId="77777777" w:rsidR="00835B4E" w:rsidRPr="009863EC" w:rsidRDefault="00835B4E" w:rsidP="00835B4E">
            <w:pPr>
              <w:spacing w:before="0" w:after="0" w:line="240" w:lineRule="auto"/>
              <w:rPr>
                <w:rFonts w:eastAsia="Malgun Gothic"/>
                <w:lang w:eastAsia="ko-KR"/>
              </w:rPr>
            </w:pPr>
          </w:p>
        </w:tc>
      </w:tr>
      <w:tr w:rsidR="00835B4E" w14:paraId="1EB28CA9" w14:textId="77777777" w:rsidTr="0073578F">
        <w:tc>
          <w:tcPr>
            <w:tcW w:w="1795" w:type="dxa"/>
          </w:tcPr>
          <w:p w14:paraId="50508C50" w14:textId="77777777" w:rsidR="00835B4E" w:rsidRPr="009863EC" w:rsidRDefault="00835B4E" w:rsidP="00835B4E">
            <w:pPr>
              <w:spacing w:before="0" w:after="0" w:line="240" w:lineRule="auto"/>
              <w:rPr>
                <w:rFonts w:eastAsia="Malgun Gothic"/>
                <w:lang w:eastAsia="ko-KR"/>
              </w:rPr>
            </w:pPr>
          </w:p>
        </w:tc>
        <w:tc>
          <w:tcPr>
            <w:tcW w:w="8690" w:type="dxa"/>
          </w:tcPr>
          <w:p w14:paraId="3D23BA65" w14:textId="77777777" w:rsidR="00835B4E" w:rsidRPr="009863EC" w:rsidRDefault="00835B4E" w:rsidP="00835B4E">
            <w:pPr>
              <w:spacing w:before="0" w:after="0" w:line="240" w:lineRule="auto"/>
              <w:rPr>
                <w:rFonts w:eastAsia="Malgun Gothic"/>
                <w:lang w:eastAsia="ko-KR"/>
              </w:rPr>
            </w:pPr>
          </w:p>
        </w:tc>
      </w:tr>
      <w:tr w:rsidR="00835B4E" w14:paraId="76A86F2F" w14:textId="77777777" w:rsidTr="0073578F">
        <w:tc>
          <w:tcPr>
            <w:tcW w:w="1795" w:type="dxa"/>
          </w:tcPr>
          <w:p w14:paraId="42CAEC50" w14:textId="77777777" w:rsidR="00835B4E" w:rsidRPr="009863EC" w:rsidRDefault="00835B4E" w:rsidP="00835B4E">
            <w:pPr>
              <w:spacing w:after="0" w:line="240" w:lineRule="auto"/>
              <w:rPr>
                <w:rFonts w:eastAsia="Malgun Gothic"/>
                <w:lang w:eastAsia="ko-KR"/>
              </w:rPr>
            </w:pPr>
          </w:p>
        </w:tc>
        <w:tc>
          <w:tcPr>
            <w:tcW w:w="8690" w:type="dxa"/>
          </w:tcPr>
          <w:p w14:paraId="7DD88663" w14:textId="77777777" w:rsidR="00835B4E" w:rsidRPr="009863EC" w:rsidRDefault="00835B4E" w:rsidP="00835B4E">
            <w:pPr>
              <w:spacing w:after="0" w:line="240" w:lineRule="auto"/>
              <w:rPr>
                <w:rFonts w:eastAsia="Malgun Gothic"/>
                <w:lang w:eastAsia="ko-KR"/>
              </w:rPr>
            </w:pPr>
          </w:p>
        </w:tc>
      </w:tr>
      <w:tr w:rsidR="00835B4E" w14:paraId="14FBF96E" w14:textId="77777777" w:rsidTr="0073578F">
        <w:tc>
          <w:tcPr>
            <w:tcW w:w="1795" w:type="dxa"/>
          </w:tcPr>
          <w:p w14:paraId="36BE5B94" w14:textId="77777777" w:rsidR="00835B4E" w:rsidRDefault="00835B4E" w:rsidP="00835B4E">
            <w:pPr>
              <w:spacing w:after="0" w:line="240" w:lineRule="auto"/>
              <w:rPr>
                <w:rFonts w:eastAsia="Malgun Gothic"/>
                <w:lang w:eastAsia="ko-KR"/>
              </w:rPr>
            </w:pPr>
          </w:p>
        </w:tc>
        <w:tc>
          <w:tcPr>
            <w:tcW w:w="8690" w:type="dxa"/>
          </w:tcPr>
          <w:p w14:paraId="3FCC2032" w14:textId="77777777" w:rsidR="00835B4E" w:rsidRDefault="00835B4E" w:rsidP="00835B4E">
            <w:pPr>
              <w:spacing w:after="0" w:line="240" w:lineRule="auto"/>
              <w:rPr>
                <w:rFonts w:eastAsia="Malgun Gothic"/>
                <w:lang w:eastAsia="ko-KR"/>
              </w:rPr>
            </w:pPr>
          </w:p>
        </w:tc>
      </w:tr>
      <w:tr w:rsidR="00835B4E" w14:paraId="4C56CF79" w14:textId="77777777" w:rsidTr="0073578F">
        <w:tc>
          <w:tcPr>
            <w:tcW w:w="1795" w:type="dxa"/>
          </w:tcPr>
          <w:p w14:paraId="219CAD95" w14:textId="77777777" w:rsidR="00835B4E" w:rsidRPr="009863EC" w:rsidRDefault="00835B4E" w:rsidP="00835B4E">
            <w:pPr>
              <w:spacing w:after="0" w:line="240" w:lineRule="auto"/>
              <w:rPr>
                <w:rFonts w:eastAsia="Malgun Gothic"/>
                <w:lang w:eastAsia="ko-KR"/>
              </w:rPr>
            </w:pPr>
          </w:p>
        </w:tc>
        <w:tc>
          <w:tcPr>
            <w:tcW w:w="8690" w:type="dxa"/>
          </w:tcPr>
          <w:p w14:paraId="12BBDE96" w14:textId="77777777" w:rsidR="00835B4E" w:rsidRPr="009863EC" w:rsidRDefault="00835B4E" w:rsidP="00835B4E">
            <w:pPr>
              <w:spacing w:after="0" w:line="240" w:lineRule="auto"/>
              <w:rPr>
                <w:rFonts w:eastAsia="Malgun Gothic"/>
                <w:lang w:eastAsia="ko-KR"/>
              </w:rPr>
            </w:pPr>
          </w:p>
        </w:tc>
      </w:tr>
      <w:tr w:rsidR="00835B4E" w14:paraId="38FE5347" w14:textId="77777777" w:rsidTr="0073578F">
        <w:tc>
          <w:tcPr>
            <w:tcW w:w="1795" w:type="dxa"/>
          </w:tcPr>
          <w:p w14:paraId="39622A87" w14:textId="77777777" w:rsidR="00835B4E" w:rsidRPr="009863EC" w:rsidRDefault="00835B4E" w:rsidP="00835B4E">
            <w:pPr>
              <w:spacing w:after="0" w:line="240" w:lineRule="auto"/>
              <w:rPr>
                <w:rFonts w:eastAsia="Malgun Gothic"/>
                <w:lang w:eastAsia="ko-KR"/>
              </w:rPr>
            </w:pPr>
          </w:p>
        </w:tc>
        <w:tc>
          <w:tcPr>
            <w:tcW w:w="8690" w:type="dxa"/>
          </w:tcPr>
          <w:p w14:paraId="06064128" w14:textId="77777777" w:rsidR="00835B4E" w:rsidRPr="009863EC" w:rsidRDefault="00835B4E" w:rsidP="00835B4E">
            <w:pPr>
              <w:spacing w:after="0" w:line="240" w:lineRule="auto"/>
              <w:rPr>
                <w:rFonts w:eastAsia="Malgun Gothic"/>
                <w:lang w:eastAsia="ko-KR"/>
              </w:rPr>
            </w:pPr>
          </w:p>
        </w:tc>
      </w:tr>
      <w:tr w:rsidR="00835B4E" w14:paraId="13823233" w14:textId="77777777" w:rsidTr="0073578F">
        <w:tc>
          <w:tcPr>
            <w:tcW w:w="1795" w:type="dxa"/>
          </w:tcPr>
          <w:p w14:paraId="0FCDAA08" w14:textId="77777777" w:rsidR="00835B4E" w:rsidRPr="009863EC" w:rsidRDefault="00835B4E" w:rsidP="00835B4E">
            <w:pPr>
              <w:spacing w:before="0" w:after="0" w:line="240" w:lineRule="auto"/>
              <w:rPr>
                <w:rFonts w:eastAsia="Malgun Gothic"/>
                <w:lang w:eastAsia="ko-KR"/>
              </w:rPr>
            </w:pPr>
          </w:p>
        </w:tc>
        <w:tc>
          <w:tcPr>
            <w:tcW w:w="8690" w:type="dxa"/>
          </w:tcPr>
          <w:p w14:paraId="6000A336" w14:textId="77777777" w:rsidR="00835B4E" w:rsidRPr="009863EC" w:rsidRDefault="00835B4E" w:rsidP="00835B4E">
            <w:pPr>
              <w:spacing w:before="0" w:after="0" w:line="240" w:lineRule="auto"/>
              <w:rPr>
                <w:rFonts w:eastAsia="Malgun Gothic"/>
                <w:lang w:eastAsia="ko-KR"/>
              </w:rPr>
            </w:pPr>
          </w:p>
        </w:tc>
      </w:tr>
      <w:tr w:rsidR="00835B4E" w14:paraId="6883283E" w14:textId="77777777" w:rsidTr="0073578F">
        <w:tc>
          <w:tcPr>
            <w:tcW w:w="1795" w:type="dxa"/>
          </w:tcPr>
          <w:p w14:paraId="04CC915E" w14:textId="77777777" w:rsidR="00835B4E" w:rsidRPr="009863EC" w:rsidRDefault="00835B4E" w:rsidP="00835B4E">
            <w:pPr>
              <w:spacing w:before="0" w:after="0" w:line="240" w:lineRule="auto"/>
              <w:rPr>
                <w:rFonts w:eastAsia="Malgun Gothic"/>
                <w:lang w:eastAsia="ko-KR"/>
              </w:rPr>
            </w:pPr>
          </w:p>
        </w:tc>
        <w:tc>
          <w:tcPr>
            <w:tcW w:w="8690" w:type="dxa"/>
          </w:tcPr>
          <w:p w14:paraId="36F17786" w14:textId="77777777" w:rsidR="00835B4E" w:rsidRPr="009863EC" w:rsidRDefault="00835B4E" w:rsidP="00835B4E">
            <w:pPr>
              <w:spacing w:before="0" w:after="0" w:line="240" w:lineRule="auto"/>
              <w:rPr>
                <w:rFonts w:eastAsia="Malgun Gothic"/>
                <w:lang w:eastAsia="ko-KR"/>
              </w:rPr>
            </w:pPr>
          </w:p>
        </w:tc>
      </w:tr>
      <w:tr w:rsidR="00835B4E" w14:paraId="15BA9FC1" w14:textId="77777777" w:rsidTr="0073578F">
        <w:tc>
          <w:tcPr>
            <w:tcW w:w="1795" w:type="dxa"/>
          </w:tcPr>
          <w:p w14:paraId="0AABC731" w14:textId="77777777" w:rsidR="00835B4E" w:rsidRPr="009863EC" w:rsidRDefault="00835B4E" w:rsidP="00835B4E">
            <w:pPr>
              <w:spacing w:before="0" w:after="0" w:line="240" w:lineRule="auto"/>
              <w:rPr>
                <w:rFonts w:eastAsia="Malgun Gothic"/>
                <w:lang w:eastAsia="ko-KR"/>
              </w:rPr>
            </w:pPr>
          </w:p>
        </w:tc>
        <w:tc>
          <w:tcPr>
            <w:tcW w:w="8690" w:type="dxa"/>
          </w:tcPr>
          <w:p w14:paraId="7B054F28" w14:textId="77777777" w:rsidR="00835B4E" w:rsidRPr="009863EC" w:rsidRDefault="00835B4E" w:rsidP="00835B4E">
            <w:pPr>
              <w:spacing w:before="0" w:after="0" w:line="240" w:lineRule="auto"/>
              <w:rPr>
                <w:rFonts w:eastAsia="Malgun Gothic"/>
                <w:lang w:eastAsia="ko-KR"/>
              </w:rPr>
            </w:pPr>
          </w:p>
        </w:tc>
      </w:tr>
      <w:tr w:rsidR="00835B4E" w14:paraId="425CCD80" w14:textId="77777777" w:rsidTr="0073578F">
        <w:tc>
          <w:tcPr>
            <w:tcW w:w="1795" w:type="dxa"/>
          </w:tcPr>
          <w:p w14:paraId="338F6A15" w14:textId="77777777" w:rsidR="00835B4E" w:rsidRPr="009863EC" w:rsidRDefault="00835B4E" w:rsidP="00835B4E">
            <w:pPr>
              <w:spacing w:after="0" w:line="240" w:lineRule="auto"/>
              <w:rPr>
                <w:rFonts w:eastAsia="Malgun Gothic"/>
                <w:lang w:eastAsia="ko-KR"/>
              </w:rPr>
            </w:pPr>
          </w:p>
        </w:tc>
        <w:tc>
          <w:tcPr>
            <w:tcW w:w="8690" w:type="dxa"/>
          </w:tcPr>
          <w:p w14:paraId="1FE57F99" w14:textId="77777777" w:rsidR="00835B4E" w:rsidRPr="009863EC" w:rsidRDefault="00835B4E" w:rsidP="00835B4E">
            <w:pPr>
              <w:spacing w:after="0" w:line="240" w:lineRule="auto"/>
              <w:rPr>
                <w:rFonts w:eastAsia="Malgun Gothic"/>
                <w:lang w:eastAsia="ko-KR"/>
              </w:rPr>
            </w:pPr>
          </w:p>
        </w:tc>
      </w:tr>
      <w:tr w:rsidR="00835B4E" w14:paraId="07154185" w14:textId="77777777" w:rsidTr="0073578F">
        <w:tc>
          <w:tcPr>
            <w:tcW w:w="1795" w:type="dxa"/>
          </w:tcPr>
          <w:p w14:paraId="7D4474D3" w14:textId="77777777" w:rsidR="00835B4E" w:rsidRPr="009863EC" w:rsidRDefault="00835B4E" w:rsidP="00835B4E">
            <w:pPr>
              <w:spacing w:after="0" w:line="240" w:lineRule="auto"/>
              <w:rPr>
                <w:rFonts w:eastAsia="Malgun Gothic"/>
                <w:lang w:eastAsia="ko-KR"/>
              </w:rPr>
            </w:pPr>
          </w:p>
        </w:tc>
        <w:tc>
          <w:tcPr>
            <w:tcW w:w="8690" w:type="dxa"/>
          </w:tcPr>
          <w:p w14:paraId="4642ADE0" w14:textId="77777777" w:rsidR="00835B4E" w:rsidRPr="009863EC" w:rsidRDefault="00835B4E" w:rsidP="00835B4E">
            <w:pPr>
              <w:spacing w:after="0" w:line="240" w:lineRule="auto"/>
              <w:rPr>
                <w:rFonts w:eastAsia="Malgun Gothic"/>
                <w:lang w:eastAsia="ko-KR"/>
              </w:rPr>
            </w:pPr>
          </w:p>
        </w:tc>
      </w:tr>
      <w:tr w:rsidR="00835B4E" w14:paraId="6D7C415F" w14:textId="77777777" w:rsidTr="0073578F">
        <w:tc>
          <w:tcPr>
            <w:tcW w:w="1795" w:type="dxa"/>
          </w:tcPr>
          <w:p w14:paraId="557F484F" w14:textId="77777777" w:rsidR="00835B4E" w:rsidRPr="009863EC" w:rsidRDefault="00835B4E" w:rsidP="00835B4E">
            <w:pPr>
              <w:spacing w:after="0" w:line="240" w:lineRule="auto"/>
              <w:rPr>
                <w:rFonts w:eastAsia="Malgun Gothic"/>
                <w:lang w:eastAsia="ko-KR"/>
              </w:rPr>
            </w:pPr>
          </w:p>
        </w:tc>
        <w:tc>
          <w:tcPr>
            <w:tcW w:w="8690" w:type="dxa"/>
          </w:tcPr>
          <w:p w14:paraId="0F05D2FF" w14:textId="77777777" w:rsidR="00835B4E" w:rsidRPr="009863EC" w:rsidRDefault="00835B4E" w:rsidP="00835B4E">
            <w:pPr>
              <w:spacing w:after="0" w:line="240" w:lineRule="auto"/>
              <w:rPr>
                <w:rFonts w:eastAsia="Malgun Gothic"/>
                <w:lang w:eastAsia="ko-KR"/>
              </w:rPr>
            </w:pPr>
          </w:p>
        </w:tc>
      </w:tr>
      <w:tr w:rsidR="00835B4E" w14:paraId="19FE3BEE" w14:textId="77777777" w:rsidTr="0073578F">
        <w:tc>
          <w:tcPr>
            <w:tcW w:w="1795" w:type="dxa"/>
          </w:tcPr>
          <w:p w14:paraId="52E4D751" w14:textId="77777777" w:rsidR="00835B4E" w:rsidRPr="009863EC" w:rsidRDefault="00835B4E" w:rsidP="00835B4E">
            <w:pPr>
              <w:spacing w:after="0" w:line="240" w:lineRule="auto"/>
              <w:rPr>
                <w:rFonts w:eastAsia="Malgun Gothic"/>
                <w:lang w:eastAsia="ko-KR"/>
              </w:rPr>
            </w:pPr>
          </w:p>
        </w:tc>
        <w:tc>
          <w:tcPr>
            <w:tcW w:w="8690" w:type="dxa"/>
          </w:tcPr>
          <w:p w14:paraId="3025175E" w14:textId="77777777" w:rsidR="00835B4E" w:rsidRPr="009863EC" w:rsidRDefault="00835B4E" w:rsidP="00835B4E">
            <w:pPr>
              <w:spacing w:after="0" w:line="240" w:lineRule="auto"/>
              <w:rPr>
                <w:rFonts w:eastAsia="Malgun Gothic"/>
                <w:lang w:eastAsia="ko-KR"/>
              </w:rPr>
            </w:pPr>
          </w:p>
        </w:tc>
      </w:tr>
      <w:tr w:rsidR="00835B4E" w14:paraId="165661CA" w14:textId="77777777" w:rsidTr="0073578F">
        <w:tc>
          <w:tcPr>
            <w:tcW w:w="1795" w:type="dxa"/>
          </w:tcPr>
          <w:p w14:paraId="494DD794" w14:textId="77777777" w:rsidR="00835B4E" w:rsidRPr="009863EC" w:rsidRDefault="00835B4E" w:rsidP="00835B4E">
            <w:pPr>
              <w:spacing w:after="0" w:line="240" w:lineRule="auto"/>
              <w:rPr>
                <w:rFonts w:eastAsia="Malgun Gothic"/>
                <w:lang w:eastAsia="ko-KR"/>
              </w:rPr>
            </w:pPr>
          </w:p>
        </w:tc>
        <w:tc>
          <w:tcPr>
            <w:tcW w:w="8690" w:type="dxa"/>
          </w:tcPr>
          <w:p w14:paraId="4A54127F" w14:textId="77777777" w:rsidR="00835B4E" w:rsidRPr="009863EC" w:rsidRDefault="00835B4E" w:rsidP="00835B4E">
            <w:pPr>
              <w:spacing w:after="0" w:line="240" w:lineRule="auto"/>
              <w:rPr>
                <w:rFonts w:eastAsia="Malgun Gothic"/>
                <w:lang w:eastAsia="ko-KR"/>
              </w:rPr>
            </w:pPr>
          </w:p>
        </w:tc>
      </w:tr>
    </w:tbl>
    <w:p w14:paraId="0AF23916" w14:textId="77777777" w:rsidR="00EA57DD" w:rsidRDefault="00EA57DD" w:rsidP="00EA57DD">
      <w:pPr>
        <w:spacing w:afterLines="50"/>
        <w:jc w:val="both"/>
        <w:rPr>
          <w:rFonts w:eastAsiaTheme="minorEastAsia"/>
          <w:sz w:val="22"/>
          <w:szCs w:val="22"/>
          <w:lang w:eastAsia="ja-JP"/>
        </w:rPr>
      </w:pPr>
    </w:p>
    <w:p w14:paraId="1B59BA88" w14:textId="77777777" w:rsidR="00EA57DD" w:rsidRDefault="00EA57DD">
      <w:pPr>
        <w:jc w:val="both"/>
        <w:rPr>
          <w:rFonts w:eastAsiaTheme="minorEastAsia"/>
          <w:b/>
          <w:bCs/>
          <w:lang w:eastAsia="ja-JP"/>
        </w:rPr>
      </w:pPr>
    </w:p>
    <w:p w14:paraId="72E789F0" w14:textId="11689BAF" w:rsidR="00813A68" w:rsidRDefault="00D303EC" w:rsidP="002C2B2B">
      <w:pPr>
        <w:pStyle w:val="2"/>
        <w:numPr>
          <w:ilvl w:val="1"/>
          <w:numId w:val="64"/>
        </w:numPr>
        <w:tabs>
          <w:tab w:val="left" w:pos="360"/>
        </w:tabs>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b"/>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one </w:t>
            </w:r>
            <w:proofErr w:type="spellStart"/>
            <w:r>
              <w:rPr>
                <w:rFonts w:eastAsiaTheme="minorEastAsia"/>
                <w:sz w:val="22"/>
                <w:szCs w:val="22"/>
                <w:lang w:val="en-US"/>
              </w:rPr>
              <w:t>codeword</w:t>
            </w:r>
            <w:proofErr w:type="spellEnd"/>
            <w:r>
              <w:rPr>
                <w:rFonts w:eastAsiaTheme="minorEastAsia"/>
                <w:sz w:val="22"/>
                <w:szCs w:val="22"/>
                <w:lang w:val="en-US"/>
              </w:rPr>
              <w:t xml:space="preserve"> and assigned with the antenna port mapping with indices of {2, 9, 10, 11 or 30} in Table 7.3.1.2.2-1 and Table 7.3.1.2.2-2 of </w:t>
            </w:r>
            <w:proofErr w:type="spellStart"/>
            <w:r>
              <w:rPr>
                <w:rFonts w:eastAsiaTheme="minorEastAsia"/>
                <w:sz w:val="22"/>
                <w:szCs w:val="22"/>
                <w:lang w:val="en-US"/>
              </w:rPr>
              <w:t>Subclause</w:t>
            </w:r>
            <w:proofErr w:type="spellEnd"/>
            <w:r>
              <w:rPr>
                <w:rFonts w:eastAsiaTheme="minorEastAsia"/>
                <w:sz w:val="22"/>
                <w:szCs w:val="22"/>
                <w:lang w:val="en-US"/>
              </w:rPr>
              <w:t xml:space="preserv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w:t>
            </w:r>
            <w:proofErr w:type="spellStart"/>
            <w:r>
              <w:rPr>
                <w:rFonts w:eastAsiaTheme="minorEastAsia"/>
                <w:sz w:val="22"/>
                <w:szCs w:val="22"/>
                <w:lang w:val="en-US"/>
              </w:rPr>
              <w:t>codewords</w:t>
            </w:r>
            <w:proofErr w:type="spellEnd"/>
            <w:r>
              <w:rPr>
                <w:rFonts w:eastAsiaTheme="minorEastAsia"/>
                <w:sz w:val="22"/>
                <w:szCs w:val="22"/>
                <w:lang w:val="en-US"/>
              </w:rPr>
              <w:t xml:space="preserve">, </w:t>
            </w:r>
          </w:p>
          <w:p w14:paraId="33996230" w14:textId="77777777" w:rsidR="00813A68" w:rsidRDefault="00D303EC">
            <w:pPr>
              <w:spacing w:before="0" w:after="0" w:line="240" w:lineRule="auto"/>
              <w:rPr>
                <w:rFonts w:eastAsiaTheme="minorEastAsia"/>
                <w:sz w:val="22"/>
                <w:szCs w:val="22"/>
                <w:lang w:val="en-US"/>
              </w:rPr>
            </w:pPr>
            <w:proofErr w:type="gramStart"/>
            <w:r>
              <w:rPr>
                <w:rFonts w:eastAsiaTheme="minorEastAsia"/>
                <w:sz w:val="22"/>
                <w:szCs w:val="22"/>
                <w:highlight w:val="yellow"/>
                <w:lang w:val="en-US"/>
              </w:rPr>
              <w:t>the</w:t>
            </w:r>
            <w:proofErr w:type="gramEnd"/>
            <w:r>
              <w:rPr>
                <w:rFonts w:eastAsiaTheme="minorEastAsia"/>
                <w:sz w:val="22"/>
                <w:szCs w:val="22"/>
                <w:highlight w:val="yellow"/>
                <w:lang w:val="en-US"/>
              </w:rPr>
              <w:t xml:space="preserv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one </w:t>
            </w:r>
            <w:proofErr w:type="spellStart"/>
            <w:r>
              <w:rPr>
                <w:rFonts w:eastAsiaTheme="minorEastAsia"/>
                <w:sz w:val="22"/>
                <w:szCs w:val="22"/>
                <w:lang w:val="en-US"/>
              </w:rPr>
              <w:t>codeword</w:t>
            </w:r>
            <w:proofErr w:type="spellEnd"/>
            <w:r>
              <w:rPr>
                <w:rFonts w:eastAsiaTheme="minorEastAsia"/>
                <w:sz w:val="22"/>
                <w:szCs w:val="22"/>
                <w:lang w:val="en-US"/>
              </w:rPr>
              <w:t xml:space="preserve"> and assigned with the antenna port mapping with indices of {2, 10 or 23} in Table 7.3.1.2.2-3 and Table 7.3.1.2.2-4 of </w:t>
            </w:r>
            <w:proofErr w:type="spellStart"/>
            <w:r>
              <w:rPr>
                <w:rFonts w:eastAsiaTheme="minorEastAsia"/>
                <w:sz w:val="22"/>
                <w:szCs w:val="22"/>
                <w:lang w:val="en-US"/>
              </w:rPr>
              <w:t>Subclause</w:t>
            </w:r>
            <w:proofErr w:type="spellEnd"/>
            <w:r>
              <w:rPr>
                <w:rFonts w:eastAsiaTheme="minorEastAsia"/>
                <w:sz w:val="22"/>
                <w:szCs w:val="22"/>
                <w:lang w:val="en-US"/>
              </w:rPr>
              <w:t xml:space="preserv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w:t>
            </w:r>
            <w:proofErr w:type="spellStart"/>
            <w:r>
              <w:rPr>
                <w:rFonts w:eastAsiaTheme="minorEastAsia"/>
                <w:sz w:val="22"/>
                <w:szCs w:val="22"/>
                <w:lang w:val="en-US"/>
              </w:rPr>
              <w:t>codewords</w:t>
            </w:r>
            <w:proofErr w:type="spellEnd"/>
            <w:r>
              <w:rPr>
                <w:rFonts w:eastAsiaTheme="minorEastAsia"/>
                <w:sz w:val="22"/>
                <w:szCs w:val="22"/>
                <w:lang w:val="en-US"/>
              </w:rPr>
              <w:t xml:space="preserve">, </w:t>
            </w:r>
          </w:p>
          <w:p w14:paraId="38A065E1" w14:textId="77777777" w:rsidR="00813A68" w:rsidRDefault="00D303EC">
            <w:pPr>
              <w:spacing w:before="0" w:after="0" w:line="240" w:lineRule="auto"/>
              <w:rPr>
                <w:rFonts w:eastAsiaTheme="minorEastAsia"/>
                <w:sz w:val="22"/>
                <w:szCs w:val="18"/>
                <w:lang w:val="en-US"/>
              </w:rPr>
            </w:pPr>
            <w:proofErr w:type="gramStart"/>
            <w:r>
              <w:rPr>
                <w:rFonts w:eastAsiaTheme="minorEastAsia"/>
                <w:sz w:val="22"/>
                <w:szCs w:val="22"/>
                <w:highlight w:val="yellow"/>
                <w:lang w:val="en-US"/>
              </w:rPr>
              <w:t>the</w:t>
            </w:r>
            <w:proofErr w:type="gramEnd"/>
            <w:r>
              <w:rPr>
                <w:rFonts w:eastAsiaTheme="minorEastAsia"/>
                <w:sz w:val="22"/>
                <w:szCs w:val="22"/>
                <w:highlight w:val="yellow"/>
                <w:lang w:val="en-US"/>
              </w:rPr>
              <w:t xml:space="preserv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b"/>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微软雅黑"/>
                <w:b/>
                <w:bCs/>
                <w:color w:val="000000"/>
              </w:rPr>
            </w:pPr>
            <w:bookmarkStart w:id="56" w:name="_Hlk95315192"/>
            <w:r>
              <w:rPr>
                <w:b/>
                <w:bCs/>
                <w:u w:val="single"/>
                <w:lang w:eastAsia="zh-CN"/>
              </w:rPr>
              <w:t>Proposal 6</w:t>
            </w:r>
            <w:r>
              <w:rPr>
                <w:b/>
                <w:bCs/>
                <w:lang w:eastAsia="zh-CN"/>
              </w:rPr>
              <w:t xml:space="preserve">: </w:t>
            </w:r>
            <w:bookmarkEnd w:id="56"/>
            <w:r>
              <w:rPr>
                <w:rFonts w:eastAsia="微软雅黑"/>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rsidP="0045084E">
            <w:pPr>
              <w:pStyle w:val="af0"/>
              <w:numPr>
                <w:ilvl w:val="0"/>
                <w:numId w:val="28"/>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rsidP="0045084E">
            <w:pPr>
              <w:pStyle w:val="af0"/>
              <w:numPr>
                <w:ilvl w:val="0"/>
                <w:numId w:val="28"/>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lastRenderedPageBreak/>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rsidP="0045084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b"/>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B15811C"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E1B4388"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231E29C6" w14:textId="77777777" w:rsidR="00813A68" w:rsidRDefault="00D303EC">
            <w:pPr>
              <w:spacing w:after="0" w:line="280" w:lineRule="atLeast"/>
              <w:rPr>
                <w:rFonts w:eastAsia="等线"/>
                <w:lang w:eastAsia="zh-CN"/>
              </w:rPr>
            </w:pPr>
            <w:r>
              <w:rPr>
                <w:rFonts w:eastAsia="等线" w:hint="eastAsia"/>
                <w:lang w:eastAsia="zh-CN"/>
              </w:rPr>
              <w:t>A</w:t>
            </w:r>
            <w:r>
              <w:rPr>
                <w:rFonts w:eastAsia="等线"/>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lastRenderedPageBreak/>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等线"/>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等线"/>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rsidP="002C2B2B">
      <w:pPr>
        <w:pStyle w:val="2"/>
        <w:numPr>
          <w:ilvl w:val="1"/>
          <w:numId w:val="64"/>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b"/>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rsidP="0045084E">
            <w:pPr>
              <w:pStyle w:val="af0"/>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rsidP="0045084E">
            <w:pPr>
              <w:pStyle w:val="af0"/>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rsidP="0045084E">
            <w:pPr>
              <w:pStyle w:val="af0"/>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rsidP="0045084E">
            <w:pPr>
              <w:pStyle w:val="af0"/>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lastRenderedPageBreak/>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rsidP="002C2B2B">
      <w:pPr>
        <w:pStyle w:val="1"/>
        <w:numPr>
          <w:ilvl w:val="0"/>
          <w:numId w:val="64"/>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33090294" w14:textId="4AB23E94" w:rsidR="00813A68" w:rsidRDefault="00D303EC" w:rsidP="002C2B2B">
      <w:pPr>
        <w:pStyle w:val="2"/>
        <w:numPr>
          <w:ilvl w:val="1"/>
          <w:numId w:val="65"/>
        </w:numPr>
        <w:tabs>
          <w:tab w:val="left" w:pos="360"/>
        </w:tabs>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w:t>
      </w:r>
      <w:proofErr w:type="gramStart"/>
      <w:r>
        <w:rPr>
          <w:rFonts w:eastAsiaTheme="minorEastAsia"/>
          <w:sz w:val="22"/>
          <w:szCs w:val="22"/>
          <w:lang w:eastAsia="ja-JP"/>
        </w:rPr>
        <w:t>?,</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b"/>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rsidP="0045084E">
            <w:pPr>
              <w:numPr>
                <w:ilvl w:val="0"/>
                <w:numId w:val="30"/>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rsidP="0045084E">
            <w:pPr>
              <w:numPr>
                <w:ilvl w:val="0"/>
                <w:numId w:val="30"/>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rsidP="0045084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rsidP="0045084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ab"/>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lastRenderedPageBreak/>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w:t>
            </w:r>
            <w:proofErr w:type="spellStart"/>
            <w:r>
              <w:rPr>
                <w:lang w:eastAsia="zh-CN"/>
              </w:rPr>
              <w:t>Tx</w:t>
            </w:r>
            <w:proofErr w:type="spellEnd"/>
            <w:r>
              <w:rPr>
                <w:lang w:eastAsia="zh-CN"/>
              </w:rPr>
              <w:t xml:space="preserve">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75ECDF19"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 xml:space="preserve">We are not sure whether 2 PT-RS ports are needed or not. PT-RS port indication also depends on whether two </w:t>
            </w:r>
            <w:proofErr w:type="spellStart"/>
            <w:r>
              <w:rPr>
                <w:lang w:eastAsia="zh-CN"/>
              </w:rPr>
              <w:t>codewords</w:t>
            </w:r>
            <w:proofErr w:type="spellEnd"/>
            <w:r>
              <w:rPr>
                <w:lang w:eastAsia="zh-CN"/>
              </w:rPr>
              <w:t xml:space="preserve">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w:t>
            </w:r>
            <w:proofErr w:type="spellStart"/>
            <w:r>
              <w:rPr>
                <w:rFonts w:hint="eastAsia"/>
                <w:lang w:val="en-US" w:eastAsia="zh-CN"/>
              </w:rPr>
              <w:t>Tx</w:t>
            </w:r>
            <w:proofErr w:type="spellEnd"/>
            <w:r>
              <w:rPr>
                <w:rFonts w:hint="eastAsia"/>
                <w:lang w:val="en-US" w:eastAsia="zh-CN"/>
              </w:rPr>
              <w:t xml:space="preserve">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32A5816D"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05342973" w14:textId="77777777" w:rsidR="00813A68" w:rsidRDefault="00D303EC">
            <w:pPr>
              <w:spacing w:before="0" w:after="0" w:line="240" w:lineRule="auto"/>
              <w:rPr>
                <w:lang w:eastAsia="zh-CN"/>
              </w:rPr>
            </w:pPr>
            <w:r>
              <w:rPr>
                <w:lang w:eastAsia="zh-CN"/>
              </w:rPr>
              <w:t xml:space="preserve">Agree with </w:t>
            </w:r>
            <w:proofErr w:type="spellStart"/>
            <w:r>
              <w:rPr>
                <w:lang w:eastAsia="zh-CN"/>
              </w:rPr>
              <w:t>Oppo</w:t>
            </w:r>
            <w:proofErr w:type="spellEnd"/>
            <w:r>
              <w:rPr>
                <w:lang w:eastAsia="zh-CN"/>
              </w:rPr>
              <w:t xml:space="preserve">.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C692BAD" w14:textId="77777777" w:rsidR="00813A68" w:rsidRDefault="00D303EC">
            <w:pPr>
              <w:spacing w:before="0" w:after="0" w:line="240" w:lineRule="auto"/>
              <w:rPr>
                <w:lang w:eastAsia="zh-CN"/>
              </w:rPr>
            </w:pPr>
            <w:r>
              <w:rPr>
                <w:rFonts w:eastAsia="等线"/>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D237492"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w:t>
            </w:r>
            <w:proofErr w:type="spellStart"/>
            <w:r>
              <w:rPr>
                <w:lang w:eastAsia="zh-CN"/>
              </w:rPr>
              <w:t>Tx</w:t>
            </w:r>
            <w:proofErr w:type="spellEnd"/>
            <w:r>
              <w:rPr>
                <w:lang w:eastAsia="zh-CN"/>
              </w:rPr>
              <w:t xml:space="preserve">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等线"/>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6193A65" w14:textId="77777777" w:rsidR="00813A68" w:rsidRDefault="00D303EC">
            <w:pPr>
              <w:spacing w:before="0" w:after="0" w:line="240" w:lineRule="auto"/>
              <w:rPr>
                <w:rFonts w:eastAsia="等线"/>
                <w:lang w:eastAsia="zh-CN"/>
              </w:rPr>
            </w:pPr>
            <w:r>
              <w:rPr>
                <w:rFonts w:eastAsia="等线"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等线"/>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00544D8D" w:rsidR="00813A68" w:rsidRDefault="00D303EC" w:rsidP="002C2B2B">
      <w:pPr>
        <w:pStyle w:val="2"/>
        <w:numPr>
          <w:ilvl w:val="1"/>
          <w:numId w:val="65"/>
        </w:numPr>
        <w:tabs>
          <w:tab w:val="left" w:pos="360"/>
        </w:tabs>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w:t>
      </w:r>
      <w:proofErr w:type="gramStart"/>
      <w:r>
        <w:rPr>
          <w:rFonts w:eastAsiaTheme="minorEastAsia"/>
          <w:sz w:val="22"/>
          <w:szCs w:val="22"/>
          <w:lang w:eastAsia="ja-JP"/>
        </w:rPr>
        <w:t>Qualcomm</w:t>
      </w:r>
      <w:proofErr w:type="gramEnd"/>
      <w:r>
        <w:rPr>
          <w:rFonts w:eastAsiaTheme="minorEastAsia"/>
          <w:sz w:val="22"/>
          <w:szCs w:val="22"/>
          <w:lang w:eastAsia="ja-JP"/>
        </w:rPr>
        <w:t xml:space="preserve">)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4C93F48B" w14:textId="77777777" w:rsidR="00813A68" w:rsidRDefault="00D303EC">
      <w:pPr>
        <w:jc w:val="center"/>
      </w:pPr>
      <w:r>
        <w:rPr>
          <w:noProof/>
          <w:lang w:val="en-US" w:eastAsia="zh-CN"/>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57" w:name="_Ref111060685"/>
      <w:r>
        <w:rPr>
          <w:rFonts w:eastAsia="Malgun Gothic"/>
          <w:b/>
        </w:rPr>
        <w:t>Fig 15</w:t>
      </w:r>
      <w:bookmarkEnd w:id="57"/>
      <w:r>
        <w:rPr>
          <w:rFonts w:eastAsia="Malgun Gothic"/>
          <w:b/>
        </w:rPr>
        <w:t>:</w:t>
      </w:r>
      <w:r>
        <w:t xml:space="preserve"> </w:t>
      </w:r>
      <w:r>
        <w:rPr>
          <w:b/>
          <w:bCs/>
        </w:rPr>
        <w:t xml:space="preserve">Examples 8 </w:t>
      </w:r>
      <w:proofErr w:type="spellStart"/>
      <w:r>
        <w:rPr>
          <w:b/>
          <w:bCs/>
        </w:rPr>
        <w:t>Tx</w:t>
      </w:r>
      <w:proofErr w:type="spellEnd"/>
      <w:r>
        <w:rPr>
          <w:b/>
          <w:bCs/>
        </w:rPr>
        <w:t xml:space="preserve">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57E37AF8"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1F2606">
        <w:rPr>
          <w:rFonts w:eastAsiaTheme="minorEastAsia"/>
          <w:b/>
          <w:bCs/>
          <w:sz w:val="22"/>
          <w:szCs w:val="22"/>
          <w:highlight w:val="yellow"/>
          <w:lang w:eastAsia="ja-JP"/>
        </w:rPr>
        <w:t>3</w:t>
      </w:r>
      <w:r>
        <w:rPr>
          <w:rFonts w:eastAsiaTheme="minorEastAsia"/>
          <w:b/>
          <w:bCs/>
          <w:sz w:val="22"/>
          <w:szCs w:val="22"/>
          <w:highlight w:val="yellow"/>
          <w:lang w:eastAsia="ja-JP"/>
        </w:rPr>
        <w:t>:</w:t>
      </w:r>
    </w:p>
    <w:p w14:paraId="5D8044EB" w14:textId="77777777" w:rsidR="00813A68" w:rsidRDefault="00D303EC" w:rsidP="0045084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w:t>
      </w:r>
      <w:proofErr w:type="spellStart"/>
      <w:r>
        <w:rPr>
          <w:rFonts w:eastAsiaTheme="minorEastAsia"/>
          <w:b/>
          <w:bCs/>
          <w:lang w:val="en-US" w:eastAsia="ja-JP"/>
        </w:rPr>
        <w:t>InterDigital</w:t>
      </w:r>
      <w:proofErr w:type="spellEnd"/>
      <w:r>
        <w:rPr>
          <w:rFonts w:eastAsiaTheme="minorEastAsia"/>
          <w:b/>
          <w:bCs/>
          <w:lang w:val="en-US" w:eastAsia="ja-JP"/>
        </w:rPr>
        <w:t xml:space="preserve">, ZTE, Lenovo, Huawei/HiSilicon, Xiaomi, CMCC, LGE, Qualcomm, </w:t>
      </w:r>
      <w:proofErr w:type="gramStart"/>
      <w:r>
        <w:rPr>
          <w:rFonts w:eastAsiaTheme="minorEastAsia"/>
          <w:b/>
          <w:bCs/>
          <w:lang w:val="en-US" w:eastAsia="ja-JP"/>
        </w:rPr>
        <w:t>CATT</w:t>
      </w:r>
      <w:proofErr w:type="gramEnd"/>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i.e. up to 2 PTRS ports (8): Google, OPPO, NEC, vivo, Samsung, </w:t>
      </w:r>
      <w:proofErr w:type="spellStart"/>
      <w:r>
        <w:rPr>
          <w:rFonts w:eastAsiaTheme="minorEastAsia"/>
          <w:b/>
          <w:bCs/>
          <w:lang w:val="en-US" w:eastAsia="ja-JP"/>
        </w:rPr>
        <w:t>MediaTek</w:t>
      </w:r>
      <w:proofErr w:type="spellEnd"/>
      <w:r>
        <w:rPr>
          <w:rFonts w:eastAsiaTheme="minorEastAsia"/>
          <w:b/>
          <w:bCs/>
          <w:lang w:val="en-US" w:eastAsia="ja-JP"/>
        </w:rPr>
        <w:t>,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w:t>
            </w:r>
            <w:proofErr w:type="spellStart"/>
            <w:r>
              <w:rPr>
                <w:lang w:eastAsia="zh-CN"/>
              </w:rPr>
              <w:t>Tx</w:t>
            </w:r>
            <w:proofErr w:type="spellEnd"/>
            <w:r>
              <w:rPr>
                <w:lang w:eastAsia="zh-CN"/>
              </w:rPr>
              <w:t xml:space="preserve"> UL operation </w:t>
            </w:r>
          </w:p>
          <w:p w14:paraId="485A7466" w14:textId="77777777" w:rsidR="00813A68" w:rsidRDefault="00D303EC" w:rsidP="0045084E">
            <w:pPr>
              <w:pStyle w:val="af0"/>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lastRenderedPageBreak/>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5A3161D"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rsidP="0045084E">
            <w:pPr>
              <w:pStyle w:val="af0"/>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607469B1" w14:textId="77777777" w:rsidR="00813A68" w:rsidRDefault="00D303EC">
            <w:pPr>
              <w:spacing w:before="0" w:after="0" w:line="240" w:lineRule="auto"/>
              <w:rPr>
                <w:rFonts w:eastAsia="Malgun Gothic"/>
                <w:lang w:eastAsia="ko-KR"/>
              </w:rPr>
            </w:pPr>
            <w:r>
              <w:rPr>
                <w:rFonts w:eastAsia="等线"/>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2D5CD79B" w14:textId="77777777" w:rsidR="00813A68" w:rsidRDefault="00D303EC">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14:paraId="73C0967C" w14:textId="77777777" w:rsidR="00813A68" w:rsidRDefault="00D303EC">
            <w:pPr>
              <w:spacing w:after="0" w:line="240" w:lineRule="auto"/>
              <w:rPr>
                <w:rFonts w:eastAsia="等线"/>
                <w:lang w:eastAsia="zh-CN"/>
              </w:rPr>
            </w:pPr>
            <w:r>
              <w:rPr>
                <w:rFonts w:eastAsia="等线"/>
                <w:lang w:eastAsia="zh-CN"/>
              </w:rPr>
              <w:t>Support.</w:t>
            </w:r>
          </w:p>
          <w:p w14:paraId="3E5A058A" w14:textId="77777777" w:rsidR="00813A68" w:rsidRDefault="00D303EC">
            <w:pPr>
              <w:spacing w:after="0" w:line="240" w:lineRule="auto"/>
              <w:rPr>
                <w:rFonts w:eastAsia="等线"/>
                <w:lang w:eastAsia="zh-CN"/>
              </w:rPr>
            </w:pPr>
            <w:r>
              <w:rPr>
                <w:lang w:eastAsia="zh-CN"/>
              </w:rPr>
              <w:t xml:space="preserve">Up to 4 antenna coherent groups have been agreed in 8 </w:t>
            </w:r>
            <w:proofErr w:type="spellStart"/>
            <w:r>
              <w:rPr>
                <w:lang w:eastAsia="zh-CN"/>
              </w:rPr>
              <w:t>Tx</w:t>
            </w:r>
            <w:proofErr w:type="spellEnd"/>
            <w:r>
              <w:rPr>
                <w:lang w:eastAsia="zh-CN"/>
              </w:rPr>
              <w:t xml:space="preserve"> agenda, which may require </w:t>
            </w:r>
            <w:r>
              <w:rPr>
                <w:rFonts w:eastAsia="等线"/>
                <w:lang w:eastAsia="zh-CN"/>
              </w:rPr>
              <w:t>up to 4 PTRS ports.</w:t>
            </w:r>
          </w:p>
          <w:p w14:paraId="1E934797" w14:textId="77777777" w:rsidR="00813A68" w:rsidRDefault="00D303EC">
            <w:pPr>
              <w:spacing w:after="0" w:line="280" w:lineRule="atLeast"/>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等线"/>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等线"/>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581F57EE" w14:textId="77777777" w:rsidR="00813A68" w:rsidRDefault="00D303EC">
            <w:pPr>
              <w:spacing w:after="0" w:line="280" w:lineRule="atLeast"/>
              <w:rPr>
                <w:rFonts w:eastAsia="等线"/>
                <w:lang w:eastAsia="zh-CN"/>
              </w:rPr>
            </w:pPr>
            <w:r>
              <w:rPr>
                <w:rFonts w:eastAsia="等线"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130E2E83" w14:textId="77777777" w:rsidR="001F2606" w:rsidRDefault="001F2606" w:rsidP="001F2606">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221B1EA0" w14:textId="263CF5E9" w:rsidR="001F2606" w:rsidRDefault="006E5BBB" w:rsidP="001F2606">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70F72CE2" w14:textId="60C56BA4" w:rsidR="001F2606" w:rsidRDefault="001F2606" w:rsidP="001F2606">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581C52C" w14:textId="77777777" w:rsidR="001F2606" w:rsidRDefault="001F2606" w:rsidP="001F2606">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61243AA0" w14:textId="77777777" w:rsidR="001F2606" w:rsidRPr="001F2606" w:rsidRDefault="001F2606" w:rsidP="001F2606">
      <w:pPr>
        <w:spacing w:after="0" w:line="240" w:lineRule="auto"/>
        <w:jc w:val="both"/>
        <w:rPr>
          <w:rFonts w:eastAsiaTheme="minorEastAsia"/>
          <w:b/>
          <w:bCs/>
          <w:sz w:val="22"/>
          <w:szCs w:val="22"/>
          <w:lang w:val="en-US" w:eastAsia="ja-JP"/>
        </w:rPr>
      </w:pPr>
    </w:p>
    <w:p w14:paraId="45E9FA45" w14:textId="66477BDD" w:rsidR="001F2606" w:rsidRDefault="00080207" w:rsidP="001F2606">
      <w:pPr>
        <w:spacing w:after="0" w:line="240" w:lineRule="auto"/>
        <w:jc w:val="both"/>
        <w:rPr>
          <w:rFonts w:eastAsiaTheme="minorEastAsia"/>
          <w:sz w:val="22"/>
          <w:szCs w:val="22"/>
          <w:lang w:eastAsia="ja-JP"/>
        </w:rPr>
      </w:pPr>
      <w:r>
        <w:rPr>
          <w:rFonts w:eastAsiaTheme="minorEastAsia"/>
          <w:sz w:val="22"/>
          <w:szCs w:val="22"/>
          <w:lang w:eastAsia="ja-JP"/>
        </w:rPr>
        <w:t xml:space="preserve">For supporting companies, please check and reply to </w:t>
      </w:r>
      <w:r w:rsidR="00B079B4">
        <w:rPr>
          <w:rFonts w:eastAsiaTheme="minorEastAsia"/>
          <w:sz w:val="22"/>
          <w:szCs w:val="22"/>
          <w:lang w:eastAsia="ja-JP"/>
        </w:rPr>
        <w:t>comments from opponent companies</w:t>
      </w:r>
      <w:r w:rsidR="001F2606">
        <w:rPr>
          <w:rFonts w:eastAsiaTheme="minorEastAsia"/>
          <w:sz w:val="22"/>
          <w:szCs w:val="22"/>
          <w:lang w:eastAsia="ja-JP"/>
        </w:rPr>
        <w:t>.</w:t>
      </w:r>
    </w:p>
    <w:tbl>
      <w:tblPr>
        <w:tblStyle w:val="ab"/>
        <w:tblW w:w="10485" w:type="dxa"/>
        <w:tblLayout w:type="fixed"/>
        <w:tblLook w:val="04A0" w:firstRow="1" w:lastRow="0" w:firstColumn="1" w:lastColumn="0" w:noHBand="0" w:noVBand="1"/>
      </w:tblPr>
      <w:tblGrid>
        <w:gridCol w:w="1795"/>
        <w:gridCol w:w="8690"/>
      </w:tblGrid>
      <w:tr w:rsidR="001F2606" w14:paraId="0BC59861" w14:textId="77777777" w:rsidTr="0073578F">
        <w:tc>
          <w:tcPr>
            <w:tcW w:w="1795" w:type="dxa"/>
          </w:tcPr>
          <w:p w14:paraId="3C33035B" w14:textId="77777777" w:rsidR="001F2606" w:rsidRDefault="001F2606" w:rsidP="0073578F">
            <w:pPr>
              <w:spacing w:before="0" w:after="0" w:line="240" w:lineRule="auto"/>
              <w:rPr>
                <w:b/>
                <w:bCs/>
                <w:lang w:eastAsia="zh-CN"/>
              </w:rPr>
            </w:pPr>
            <w:r>
              <w:rPr>
                <w:b/>
                <w:bCs/>
                <w:lang w:eastAsia="zh-CN"/>
              </w:rPr>
              <w:t>Company</w:t>
            </w:r>
          </w:p>
        </w:tc>
        <w:tc>
          <w:tcPr>
            <w:tcW w:w="8690" w:type="dxa"/>
          </w:tcPr>
          <w:p w14:paraId="0C148F2E" w14:textId="77777777" w:rsidR="001F2606" w:rsidRDefault="001F2606" w:rsidP="0073578F">
            <w:pPr>
              <w:spacing w:before="0" w:after="0" w:line="240" w:lineRule="auto"/>
              <w:rPr>
                <w:b/>
                <w:bCs/>
                <w:lang w:eastAsia="zh-CN"/>
              </w:rPr>
            </w:pPr>
            <w:r>
              <w:rPr>
                <w:b/>
                <w:bCs/>
                <w:lang w:eastAsia="zh-CN"/>
              </w:rPr>
              <w:t>Comment</w:t>
            </w:r>
          </w:p>
        </w:tc>
      </w:tr>
      <w:tr w:rsidR="001F2606" w14:paraId="22CD973A" w14:textId="77777777" w:rsidTr="0073578F">
        <w:tc>
          <w:tcPr>
            <w:tcW w:w="1795" w:type="dxa"/>
          </w:tcPr>
          <w:p w14:paraId="36736B59" w14:textId="5EF62426" w:rsidR="001F2606" w:rsidRPr="00CF6713" w:rsidRDefault="00CF6713" w:rsidP="0073578F">
            <w:pPr>
              <w:spacing w:before="0" w:after="0" w:line="240" w:lineRule="auto"/>
              <w:rPr>
                <w:rFonts w:eastAsia="Malgun Gothic"/>
                <w:lang w:eastAsia="ko-KR"/>
              </w:rPr>
            </w:pPr>
            <w:r>
              <w:rPr>
                <w:rFonts w:eastAsia="Malgun Gothic" w:hint="eastAsia"/>
                <w:lang w:eastAsia="ko-KR"/>
              </w:rPr>
              <w:t>Samsung</w:t>
            </w:r>
          </w:p>
        </w:tc>
        <w:tc>
          <w:tcPr>
            <w:tcW w:w="8690" w:type="dxa"/>
          </w:tcPr>
          <w:p w14:paraId="04EA1252" w14:textId="2F159846" w:rsidR="001F2606" w:rsidRPr="00CF6713" w:rsidRDefault="00CF6713" w:rsidP="00CF6713">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eastAsia="Malgun Gothic" w:hint="eastAsia"/>
                <w:lang w:eastAsia="ko-KR"/>
              </w:rPr>
              <w:t xml:space="preserve">ot </w:t>
            </w:r>
            <w:r>
              <w:rPr>
                <w:rFonts w:eastAsia="Malgun Gothic"/>
                <w:lang w:eastAsia="ko-KR"/>
              </w:rPr>
              <w:t>support. Enabling up to 8-layer PUSCH is for throughput enhancement, hence up to 4 PTRS ports may affect UL throughput and make some degradation. Also, the relevant scenario for up to 8-layer PUSCH is FR1, where PTRS is optional. Hence, we think that 2 PTRS ports are enough to support and</w:t>
            </w:r>
            <w:r>
              <w:rPr>
                <w:color w:val="000000"/>
                <w:lang w:eastAsia="ko-KR"/>
              </w:rPr>
              <w:t xml:space="preserve"> it is not necessary to have more number of PTRS ports rather than current specification.</w:t>
            </w:r>
          </w:p>
        </w:tc>
      </w:tr>
      <w:tr w:rsidR="001F2606" w14:paraId="0168BB1F" w14:textId="77777777" w:rsidTr="0073578F">
        <w:tc>
          <w:tcPr>
            <w:tcW w:w="1795" w:type="dxa"/>
          </w:tcPr>
          <w:p w14:paraId="442F51D4" w14:textId="15E37E51" w:rsidR="001F2606" w:rsidRPr="00D12B27" w:rsidRDefault="00D12B27" w:rsidP="0073578F">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6630FF9" w14:textId="3740AA6D" w:rsidR="001F2606" w:rsidRPr="00D12B27" w:rsidRDefault="00D12B27" w:rsidP="0073578F">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1F2606" w14:paraId="6E646A49" w14:textId="77777777" w:rsidTr="0073578F">
        <w:tc>
          <w:tcPr>
            <w:tcW w:w="1795" w:type="dxa"/>
          </w:tcPr>
          <w:p w14:paraId="29DF4AD0" w14:textId="35A0450E" w:rsidR="001F2606" w:rsidRPr="0082266E" w:rsidRDefault="0082266E" w:rsidP="0073578F">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645CA07" w14:textId="6085E7D3" w:rsidR="001F2606" w:rsidRDefault="0082266E" w:rsidP="0073578F">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 In our view, Ng is not the number of panels.</w:t>
            </w:r>
          </w:p>
        </w:tc>
      </w:tr>
      <w:tr w:rsidR="00033CA5" w14:paraId="62FF0E15" w14:textId="77777777" w:rsidTr="0073578F">
        <w:tc>
          <w:tcPr>
            <w:tcW w:w="1795" w:type="dxa"/>
          </w:tcPr>
          <w:p w14:paraId="1D4E5ECB" w14:textId="0B03749D" w:rsidR="00033CA5" w:rsidRPr="00CF6713" w:rsidRDefault="00033CA5" w:rsidP="00033CA5">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6297575A" w14:textId="1E9D4F87" w:rsidR="00033CA5" w:rsidRPr="00CF6713" w:rsidRDefault="00033CA5" w:rsidP="00033CA5">
            <w:pPr>
              <w:spacing w:before="0" w:after="0" w:line="240" w:lineRule="auto"/>
              <w:rPr>
                <w:rFonts w:eastAsia="Malgun Gothic"/>
                <w:lang w:eastAsia="ko-KR"/>
              </w:rPr>
            </w:pPr>
            <w:r>
              <w:rPr>
                <w:rFonts w:eastAsia="等线" w:hint="eastAsia"/>
                <w:lang w:eastAsia="zh-CN"/>
              </w:rPr>
              <w:t>O</w:t>
            </w:r>
            <w:r>
              <w:rPr>
                <w:rFonts w:eastAsia="等线"/>
                <w:lang w:eastAsia="zh-CN"/>
              </w:rPr>
              <w:t>pen to discuss.</w:t>
            </w:r>
          </w:p>
        </w:tc>
      </w:tr>
      <w:tr w:rsidR="00033CA5" w14:paraId="5A5958AE" w14:textId="77777777" w:rsidTr="0073578F">
        <w:tc>
          <w:tcPr>
            <w:tcW w:w="1795" w:type="dxa"/>
          </w:tcPr>
          <w:p w14:paraId="6DCC152A" w14:textId="77777777" w:rsidR="00033CA5" w:rsidRPr="00CF6713" w:rsidRDefault="00033CA5" w:rsidP="00033CA5">
            <w:pPr>
              <w:spacing w:before="0" w:after="0" w:line="240" w:lineRule="auto"/>
              <w:rPr>
                <w:rFonts w:eastAsia="Malgun Gothic"/>
                <w:lang w:eastAsia="ko-KR"/>
              </w:rPr>
            </w:pPr>
          </w:p>
        </w:tc>
        <w:tc>
          <w:tcPr>
            <w:tcW w:w="8690" w:type="dxa"/>
          </w:tcPr>
          <w:p w14:paraId="4954EEC8" w14:textId="77777777" w:rsidR="00033CA5" w:rsidRPr="00CF6713" w:rsidRDefault="00033CA5" w:rsidP="00033CA5">
            <w:pPr>
              <w:spacing w:before="0" w:after="0" w:line="240" w:lineRule="auto"/>
              <w:rPr>
                <w:rFonts w:eastAsia="Malgun Gothic"/>
                <w:lang w:eastAsia="ko-KR"/>
              </w:rPr>
            </w:pPr>
          </w:p>
        </w:tc>
      </w:tr>
      <w:tr w:rsidR="00033CA5" w14:paraId="579F89E1" w14:textId="77777777" w:rsidTr="0073578F">
        <w:tc>
          <w:tcPr>
            <w:tcW w:w="1795" w:type="dxa"/>
          </w:tcPr>
          <w:p w14:paraId="30ABE5E0" w14:textId="77777777" w:rsidR="00033CA5" w:rsidRDefault="00033CA5" w:rsidP="00033CA5">
            <w:pPr>
              <w:spacing w:before="0" w:after="0" w:line="240" w:lineRule="auto"/>
              <w:rPr>
                <w:rFonts w:eastAsia="Malgun Gothic"/>
                <w:lang w:eastAsia="ko-KR"/>
              </w:rPr>
            </w:pPr>
          </w:p>
        </w:tc>
        <w:tc>
          <w:tcPr>
            <w:tcW w:w="8690" w:type="dxa"/>
          </w:tcPr>
          <w:p w14:paraId="4D9E93F9" w14:textId="77777777" w:rsidR="00033CA5" w:rsidRDefault="00033CA5" w:rsidP="00033CA5">
            <w:pPr>
              <w:spacing w:before="0" w:after="0" w:line="240" w:lineRule="auto"/>
              <w:rPr>
                <w:rFonts w:eastAsia="Malgun Gothic"/>
                <w:lang w:eastAsia="ko-KR"/>
              </w:rPr>
            </w:pPr>
          </w:p>
        </w:tc>
      </w:tr>
      <w:tr w:rsidR="00033CA5" w14:paraId="40EF6E03" w14:textId="77777777" w:rsidTr="0073578F">
        <w:tc>
          <w:tcPr>
            <w:tcW w:w="1795" w:type="dxa"/>
          </w:tcPr>
          <w:p w14:paraId="1E794F16" w14:textId="77777777" w:rsidR="00033CA5" w:rsidRPr="00CF6713" w:rsidRDefault="00033CA5" w:rsidP="00033CA5">
            <w:pPr>
              <w:spacing w:before="0" w:after="0" w:line="240" w:lineRule="auto"/>
              <w:rPr>
                <w:rFonts w:eastAsia="Malgun Gothic"/>
                <w:lang w:eastAsia="ko-KR"/>
              </w:rPr>
            </w:pPr>
          </w:p>
        </w:tc>
        <w:tc>
          <w:tcPr>
            <w:tcW w:w="8690" w:type="dxa"/>
          </w:tcPr>
          <w:p w14:paraId="2EDBCA5F" w14:textId="77777777" w:rsidR="00033CA5" w:rsidRDefault="00033CA5" w:rsidP="00033CA5">
            <w:pPr>
              <w:spacing w:before="0" w:after="0" w:line="240" w:lineRule="auto"/>
              <w:rPr>
                <w:rFonts w:eastAsia="Malgun Gothic"/>
                <w:lang w:eastAsia="ko-KR"/>
              </w:rPr>
            </w:pPr>
          </w:p>
        </w:tc>
      </w:tr>
      <w:tr w:rsidR="00033CA5" w14:paraId="53EBA960" w14:textId="77777777" w:rsidTr="0073578F">
        <w:tc>
          <w:tcPr>
            <w:tcW w:w="1795" w:type="dxa"/>
          </w:tcPr>
          <w:p w14:paraId="3C5C3837" w14:textId="77777777" w:rsidR="00033CA5" w:rsidRPr="00CF6713" w:rsidRDefault="00033CA5" w:rsidP="00033CA5">
            <w:pPr>
              <w:spacing w:before="0" w:after="0" w:line="240" w:lineRule="auto"/>
              <w:rPr>
                <w:rFonts w:eastAsia="Malgun Gothic"/>
                <w:lang w:eastAsia="ko-KR"/>
              </w:rPr>
            </w:pPr>
          </w:p>
        </w:tc>
        <w:tc>
          <w:tcPr>
            <w:tcW w:w="8690" w:type="dxa"/>
          </w:tcPr>
          <w:p w14:paraId="38E568A1" w14:textId="77777777" w:rsidR="00033CA5" w:rsidRPr="00CF6713" w:rsidRDefault="00033CA5" w:rsidP="00033CA5">
            <w:pPr>
              <w:spacing w:before="0" w:after="0" w:line="240" w:lineRule="auto"/>
              <w:rPr>
                <w:rFonts w:eastAsia="Malgun Gothic"/>
                <w:lang w:eastAsia="ko-KR"/>
              </w:rPr>
            </w:pPr>
          </w:p>
        </w:tc>
      </w:tr>
      <w:tr w:rsidR="00033CA5" w14:paraId="7A9153B7" w14:textId="77777777" w:rsidTr="0073578F">
        <w:tc>
          <w:tcPr>
            <w:tcW w:w="1795" w:type="dxa"/>
          </w:tcPr>
          <w:p w14:paraId="12CDAD42" w14:textId="77777777" w:rsidR="00033CA5" w:rsidRPr="00CF6713" w:rsidRDefault="00033CA5" w:rsidP="00033CA5">
            <w:pPr>
              <w:spacing w:before="0" w:after="0" w:line="240" w:lineRule="auto"/>
              <w:rPr>
                <w:rFonts w:eastAsia="Malgun Gothic"/>
                <w:lang w:eastAsia="ko-KR"/>
              </w:rPr>
            </w:pPr>
          </w:p>
        </w:tc>
        <w:tc>
          <w:tcPr>
            <w:tcW w:w="8690" w:type="dxa"/>
          </w:tcPr>
          <w:p w14:paraId="777C673C" w14:textId="77777777" w:rsidR="00033CA5" w:rsidRPr="00CF6713" w:rsidRDefault="00033CA5" w:rsidP="00033CA5">
            <w:pPr>
              <w:spacing w:before="0" w:after="0" w:line="240" w:lineRule="auto"/>
              <w:rPr>
                <w:rFonts w:eastAsia="Malgun Gothic"/>
                <w:lang w:eastAsia="ko-KR"/>
              </w:rPr>
            </w:pPr>
          </w:p>
        </w:tc>
      </w:tr>
      <w:tr w:rsidR="00033CA5" w14:paraId="25AC98C7" w14:textId="77777777" w:rsidTr="0073578F">
        <w:tc>
          <w:tcPr>
            <w:tcW w:w="1795" w:type="dxa"/>
          </w:tcPr>
          <w:p w14:paraId="34459B7A" w14:textId="77777777" w:rsidR="00033CA5" w:rsidRPr="00CF6713" w:rsidRDefault="00033CA5" w:rsidP="00033CA5">
            <w:pPr>
              <w:spacing w:before="0" w:after="0" w:line="240" w:lineRule="auto"/>
              <w:rPr>
                <w:rFonts w:eastAsia="Malgun Gothic"/>
                <w:lang w:eastAsia="ko-KR"/>
              </w:rPr>
            </w:pPr>
          </w:p>
        </w:tc>
        <w:tc>
          <w:tcPr>
            <w:tcW w:w="8690" w:type="dxa"/>
          </w:tcPr>
          <w:p w14:paraId="6D6A64DE" w14:textId="77777777" w:rsidR="00033CA5" w:rsidRPr="00CF6713" w:rsidRDefault="00033CA5" w:rsidP="00033CA5">
            <w:pPr>
              <w:spacing w:before="0" w:after="0" w:line="240" w:lineRule="auto"/>
              <w:rPr>
                <w:rFonts w:eastAsia="Malgun Gothic"/>
                <w:lang w:eastAsia="ko-KR"/>
              </w:rPr>
            </w:pPr>
          </w:p>
        </w:tc>
      </w:tr>
      <w:tr w:rsidR="00033CA5" w14:paraId="76E50B6F" w14:textId="77777777" w:rsidTr="0073578F">
        <w:tc>
          <w:tcPr>
            <w:tcW w:w="1795" w:type="dxa"/>
          </w:tcPr>
          <w:p w14:paraId="696DD525" w14:textId="77777777" w:rsidR="00033CA5" w:rsidRPr="00CF6713" w:rsidRDefault="00033CA5" w:rsidP="00033CA5">
            <w:pPr>
              <w:spacing w:before="0" w:after="0" w:line="240" w:lineRule="auto"/>
              <w:rPr>
                <w:rFonts w:eastAsia="Malgun Gothic"/>
                <w:lang w:eastAsia="ko-KR"/>
              </w:rPr>
            </w:pPr>
          </w:p>
        </w:tc>
        <w:tc>
          <w:tcPr>
            <w:tcW w:w="8690" w:type="dxa"/>
          </w:tcPr>
          <w:p w14:paraId="3596D7E4" w14:textId="77777777" w:rsidR="00033CA5" w:rsidRPr="00CF6713" w:rsidRDefault="00033CA5" w:rsidP="00033CA5">
            <w:pPr>
              <w:spacing w:before="0" w:after="0" w:line="240" w:lineRule="auto"/>
              <w:rPr>
                <w:rFonts w:eastAsia="Malgun Gothic"/>
                <w:lang w:eastAsia="ko-KR"/>
              </w:rPr>
            </w:pPr>
          </w:p>
        </w:tc>
      </w:tr>
      <w:tr w:rsidR="00033CA5" w14:paraId="4CD8DB31" w14:textId="77777777" w:rsidTr="0073578F">
        <w:trPr>
          <w:trHeight w:val="60"/>
        </w:trPr>
        <w:tc>
          <w:tcPr>
            <w:tcW w:w="1795" w:type="dxa"/>
          </w:tcPr>
          <w:p w14:paraId="4BF497B6" w14:textId="77777777" w:rsidR="00033CA5" w:rsidRPr="00CF6713" w:rsidRDefault="00033CA5" w:rsidP="00033CA5">
            <w:pPr>
              <w:spacing w:before="0" w:after="0" w:line="240" w:lineRule="auto"/>
              <w:rPr>
                <w:rFonts w:eastAsia="Malgun Gothic"/>
                <w:lang w:eastAsia="ko-KR"/>
              </w:rPr>
            </w:pPr>
          </w:p>
        </w:tc>
        <w:tc>
          <w:tcPr>
            <w:tcW w:w="8690" w:type="dxa"/>
          </w:tcPr>
          <w:p w14:paraId="016CFAA9" w14:textId="77777777" w:rsidR="00033CA5" w:rsidRPr="00CF6713" w:rsidRDefault="00033CA5" w:rsidP="00033CA5">
            <w:pPr>
              <w:spacing w:before="0" w:after="0" w:line="240" w:lineRule="auto"/>
              <w:rPr>
                <w:rFonts w:eastAsia="Malgun Gothic"/>
                <w:lang w:eastAsia="ko-KR"/>
              </w:rPr>
            </w:pPr>
          </w:p>
        </w:tc>
      </w:tr>
      <w:tr w:rsidR="00033CA5" w14:paraId="5B9A3274" w14:textId="77777777" w:rsidTr="0073578F">
        <w:trPr>
          <w:trHeight w:val="60"/>
        </w:trPr>
        <w:tc>
          <w:tcPr>
            <w:tcW w:w="1795" w:type="dxa"/>
          </w:tcPr>
          <w:p w14:paraId="365DD0AD" w14:textId="77777777" w:rsidR="00033CA5" w:rsidRPr="00CF6713" w:rsidRDefault="00033CA5" w:rsidP="00033CA5">
            <w:pPr>
              <w:spacing w:before="0" w:after="0" w:line="240" w:lineRule="auto"/>
              <w:rPr>
                <w:rFonts w:eastAsia="Malgun Gothic"/>
                <w:lang w:eastAsia="ko-KR"/>
              </w:rPr>
            </w:pPr>
          </w:p>
        </w:tc>
        <w:tc>
          <w:tcPr>
            <w:tcW w:w="8690" w:type="dxa"/>
          </w:tcPr>
          <w:p w14:paraId="481B550A" w14:textId="77777777" w:rsidR="00033CA5" w:rsidRPr="00CF6713" w:rsidRDefault="00033CA5" w:rsidP="00033CA5">
            <w:pPr>
              <w:spacing w:before="0" w:after="0" w:line="240" w:lineRule="auto"/>
              <w:rPr>
                <w:rFonts w:eastAsia="Malgun Gothic"/>
                <w:lang w:eastAsia="ko-KR"/>
              </w:rPr>
            </w:pPr>
          </w:p>
        </w:tc>
      </w:tr>
      <w:tr w:rsidR="00033CA5" w14:paraId="1AB46245" w14:textId="77777777" w:rsidTr="0073578F">
        <w:tc>
          <w:tcPr>
            <w:tcW w:w="1795" w:type="dxa"/>
          </w:tcPr>
          <w:p w14:paraId="458E7377" w14:textId="77777777" w:rsidR="00033CA5" w:rsidRPr="00CF6713" w:rsidRDefault="00033CA5" w:rsidP="00033CA5">
            <w:pPr>
              <w:spacing w:before="0" w:after="0" w:line="240" w:lineRule="auto"/>
              <w:rPr>
                <w:rFonts w:eastAsia="Malgun Gothic"/>
                <w:lang w:eastAsia="ko-KR"/>
              </w:rPr>
            </w:pPr>
          </w:p>
        </w:tc>
        <w:tc>
          <w:tcPr>
            <w:tcW w:w="8690" w:type="dxa"/>
          </w:tcPr>
          <w:p w14:paraId="04F08895" w14:textId="77777777" w:rsidR="00033CA5" w:rsidRPr="00CF6713" w:rsidRDefault="00033CA5" w:rsidP="00033CA5">
            <w:pPr>
              <w:spacing w:before="0" w:after="0" w:line="240" w:lineRule="auto"/>
              <w:rPr>
                <w:rFonts w:eastAsia="Malgun Gothic"/>
                <w:lang w:eastAsia="ko-KR"/>
              </w:rPr>
            </w:pPr>
          </w:p>
        </w:tc>
      </w:tr>
      <w:tr w:rsidR="00033CA5" w14:paraId="4895BD89" w14:textId="77777777" w:rsidTr="0073578F">
        <w:tc>
          <w:tcPr>
            <w:tcW w:w="1795" w:type="dxa"/>
          </w:tcPr>
          <w:p w14:paraId="152AB601" w14:textId="77777777" w:rsidR="00033CA5" w:rsidRPr="00CF6713" w:rsidRDefault="00033CA5" w:rsidP="00033CA5">
            <w:pPr>
              <w:spacing w:before="0" w:after="0" w:line="240" w:lineRule="auto"/>
              <w:rPr>
                <w:rFonts w:eastAsia="Malgun Gothic"/>
                <w:lang w:eastAsia="ko-KR"/>
              </w:rPr>
            </w:pPr>
          </w:p>
        </w:tc>
        <w:tc>
          <w:tcPr>
            <w:tcW w:w="8690" w:type="dxa"/>
          </w:tcPr>
          <w:p w14:paraId="2294FC0A" w14:textId="77777777" w:rsidR="00033CA5" w:rsidRPr="00CF6713" w:rsidRDefault="00033CA5" w:rsidP="00033CA5">
            <w:pPr>
              <w:spacing w:before="0" w:after="0" w:line="240" w:lineRule="auto"/>
              <w:rPr>
                <w:rFonts w:eastAsia="Malgun Gothic"/>
                <w:lang w:eastAsia="ko-KR"/>
              </w:rPr>
            </w:pPr>
          </w:p>
        </w:tc>
      </w:tr>
      <w:tr w:rsidR="00033CA5" w14:paraId="4D3942E3" w14:textId="77777777" w:rsidTr="0073578F">
        <w:tc>
          <w:tcPr>
            <w:tcW w:w="1795" w:type="dxa"/>
          </w:tcPr>
          <w:p w14:paraId="33950990" w14:textId="77777777" w:rsidR="00033CA5" w:rsidRPr="00CF6713" w:rsidRDefault="00033CA5" w:rsidP="00033CA5">
            <w:pPr>
              <w:spacing w:after="0" w:line="240" w:lineRule="auto"/>
              <w:rPr>
                <w:rFonts w:eastAsia="Malgun Gothic"/>
                <w:lang w:eastAsia="ko-KR"/>
              </w:rPr>
            </w:pPr>
          </w:p>
        </w:tc>
        <w:tc>
          <w:tcPr>
            <w:tcW w:w="8690" w:type="dxa"/>
          </w:tcPr>
          <w:p w14:paraId="779C9627" w14:textId="77777777" w:rsidR="00033CA5" w:rsidRPr="00CF6713" w:rsidRDefault="00033CA5" w:rsidP="00033CA5">
            <w:pPr>
              <w:spacing w:after="0" w:line="240" w:lineRule="auto"/>
              <w:rPr>
                <w:rFonts w:eastAsia="Malgun Gothic"/>
                <w:lang w:eastAsia="ko-KR"/>
              </w:rPr>
            </w:pPr>
          </w:p>
        </w:tc>
      </w:tr>
      <w:tr w:rsidR="00033CA5" w14:paraId="5CD818A0" w14:textId="77777777" w:rsidTr="0073578F">
        <w:tc>
          <w:tcPr>
            <w:tcW w:w="1795" w:type="dxa"/>
          </w:tcPr>
          <w:p w14:paraId="28C7EDE3" w14:textId="77777777" w:rsidR="00033CA5" w:rsidRDefault="00033CA5" w:rsidP="00033CA5">
            <w:pPr>
              <w:spacing w:after="0" w:line="240" w:lineRule="auto"/>
              <w:rPr>
                <w:rFonts w:eastAsia="Malgun Gothic"/>
                <w:lang w:eastAsia="ko-KR"/>
              </w:rPr>
            </w:pPr>
          </w:p>
        </w:tc>
        <w:tc>
          <w:tcPr>
            <w:tcW w:w="8690" w:type="dxa"/>
          </w:tcPr>
          <w:p w14:paraId="18FDD4C4" w14:textId="77777777" w:rsidR="00033CA5" w:rsidRDefault="00033CA5" w:rsidP="00033CA5">
            <w:pPr>
              <w:spacing w:after="0" w:line="240" w:lineRule="auto"/>
              <w:rPr>
                <w:rFonts w:eastAsia="Malgun Gothic"/>
                <w:lang w:eastAsia="ko-KR"/>
              </w:rPr>
            </w:pPr>
          </w:p>
        </w:tc>
      </w:tr>
      <w:tr w:rsidR="00033CA5" w14:paraId="2747C246" w14:textId="77777777" w:rsidTr="0073578F">
        <w:tc>
          <w:tcPr>
            <w:tcW w:w="1795" w:type="dxa"/>
          </w:tcPr>
          <w:p w14:paraId="69359F85" w14:textId="77777777" w:rsidR="00033CA5" w:rsidRPr="00CF6713" w:rsidRDefault="00033CA5" w:rsidP="00033CA5">
            <w:pPr>
              <w:spacing w:after="0" w:line="240" w:lineRule="auto"/>
              <w:rPr>
                <w:rFonts w:eastAsia="Malgun Gothic"/>
                <w:lang w:eastAsia="ko-KR"/>
              </w:rPr>
            </w:pPr>
          </w:p>
        </w:tc>
        <w:tc>
          <w:tcPr>
            <w:tcW w:w="8690" w:type="dxa"/>
          </w:tcPr>
          <w:p w14:paraId="493592A6" w14:textId="77777777" w:rsidR="00033CA5" w:rsidRPr="00CF6713" w:rsidRDefault="00033CA5" w:rsidP="00033CA5">
            <w:pPr>
              <w:spacing w:after="0" w:line="240" w:lineRule="auto"/>
              <w:rPr>
                <w:rFonts w:eastAsia="Malgun Gothic"/>
                <w:lang w:eastAsia="ko-KR"/>
              </w:rPr>
            </w:pPr>
          </w:p>
        </w:tc>
      </w:tr>
      <w:tr w:rsidR="00033CA5" w14:paraId="3FDC2341" w14:textId="77777777" w:rsidTr="0073578F">
        <w:tc>
          <w:tcPr>
            <w:tcW w:w="1795" w:type="dxa"/>
          </w:tcPr>
          <w:p w14:paraId="06F4B45A" w14:textId="77777777" w:rsidR="00033CA5" w:rsidRPr="00CF6713" w:rsidRDefault="00033CA5" w:rsidP="00033CA5">
            <w:pPr>
              <w:spacing w:after="0" w:line="240" w:lineRule="auto"/>
              <w:rPr>
                <w:rFonts w:eastAsia="Malgun Gothic"/>
                <w:lang w:eastAsia="ko-KR"/>
              </w:rPr>
            </w:pPr>
          </w:p>
        </w:tc>
        <w:tc>
          <w:tcPr>
            <w:tcW w:w="8690" w:type="dxa"/>
          </w:tcPr>
          <w:p w14:paraId="74B787A8" w14:textId="77777777" w:rsidR="00033CA5" w:rsidRPr="00CF6713" w:rsidRDefault="00033CA5" w:rsidP="00033CA5">
            <w:pPr>
              <w:spacing w:after="0" w:line="240" w:lineRule="auto"/>
              <w:rPr>
                <w:rFonts w:eastAsia="Malgun Gothic"/>
                <w:lang w:eastAsia="ko-KR"/>
              </w:rPr>
            </w:pPr>
          </w:p>
        </w:tc>
      </w:tr>
      <w:tr w:rsidR="00033CA5" w14:paraId="1DABE60A" w14:textId="77777777" w:rsidTr="0073578F">
        <w:tc>
          <w:tcPr>
            <w:tcW w:w="1795" w:type="dxa"/>
          </w:tcPr>
          <w:p w14:paraId="7B414BC0" w14:textId="77777777" w:rsidR="00033CA5" w:rsidRPr="00CF6713" w:rsidRDefault="00033CA5" w:rsidP="00033CA5">
            <w:pPr>
              <w:spacing w:before="0" w:after="0" w:line="240" w:lineRule="auto"/>
              <w:rPr>
                <w:rFonts w:eastAsia="Malgun Gothic"/>
                <w:lang w:eastAsia="ko-KR"/>
              </w:rPr>
            </w:pPr>
          </w:p>
        </w:tc>
        <w:tc>
          <w:tcPr>
            <w:tcW w:w="8690" w:type="dxa"/>
          </w:tcPr>
          <w:p w14:paraId="13040E79" w14:textId="77777777" w:rsidR="00033CA5" w:rsidRPr="00CF6713" w:rsidRDefault="00033CA5" w:rsidP="00033CA5">
            <w:pPr>
              <w:spacing w:before="0" w:after="0" w:line="240" w:lineRule="auto"/>
              <w:rPr>
                <w:rFonts w:eastAsia="Malgun Gothic"/>
                <w:lang w:eastAsia="ko-KR"/>
              </w:rPr>
            </w:pPr>
          </w:p>
        </w:tc>
      </w:tr>
      <w:tr w:rsidR="00033CA5" w14:paraId="0D7DFE2C" w14:textId="77777777" w:rsidTr="0073578F">
        <w:tc>
          <w:tcPr>
            <w:tcW w:w="1795" w:type="dxa"/>
          </w:tcPr>
          <w:p w14:paraId="66A4DC4E" w14:textId="77777777" w:rsidR="00033CA5" w:rsidRPr="00CF6713" w:rsidRDefault="00033CA5" w:rsidP="00033CA5">
            <w:pPr>
              <w:spacing w:before="0" w:after="0" w:line="240" w:lineRule="auto"/>
              <w:rPr>
                <w:rFonts w:eastAsia="Malgun Gothic"/>
                <w:lang w:eastAsia="ko-KR"/>
              </w:rPr>
            </w:pPr>
          </w:p>
        </w:tc>
        <w:tc>
          <w:tcPr>
            <w:tcW w:w="8690" w:type="dxa"/>
          </w:tcPr>
          <w:p w14:paraId="5DA491E6" w14:textId="77777777" w:rsidR="00033CA5" w:rsidRPr="00CF6713" w:rsidRDefault="00033CA5" w:rsidP="00033CA5">
            <w:pPr>
              <w:spacing w:before="0" w:after="0" w:line="240" w:lineRule="auto"/>
              <w:rPr>
                <w:rFonts w:eastAsia="Malgun Gothic"/>
                <w:lang w:eastAsia="ko-KR"/>
              </w:rPr>
            </w:pPr>
          </w:p>
        </w:tc>
      </w:tr>
      <w:tr w:rsidR="00033CA5" w14:paraId="67BC2AF6" w14:textId="77777777" w:rsidTr="0073578F">
        <w:tc>
          <w:tcPr>
            <w:tcW w:w="1795" w:type="dxa"/>
          </w:tcPr>
          <w:p w14:paraId="358C9AC1" w14:textId="77777777" w:rsidR="00033CA5" w:rsidRPr="00CF6713" w:rsidRDefault="00033CA5" w:rsidP="00033CA5">
            <w:pPr>
              <w:spacing w:before="0" w:after="0" w:line="240" w:lineRule="auto"/>
              <w:rPr>
                <w:rFonts w:eastAsia="Malgun Gothic"/>
                <w:lang w:eastAsia="ko-KR"/>
              </w:rPr>
            </w:pPr>
          </w:p>
        </w:tc>
        <w:tc>
          <w:tcPr>
            <w:tcW w:w="8690" w:type="dxa"/>
          </w:tcPr>
          <w:p w14:paraId="6E199D80" w14:textId="77777777" w:rsidR="00033CA5" w:rsidRPr="00CF6713" w:rsidRDefault="00033CA5" w:rsidP="00033CA5">
            <w:pPr>
              <w:spacing w:before="0" w:after="0" w:line="240" w:lineRule="auto"/>
              <w:rPr>
                <w:rFonts w:eastAsia="Malgun Gothic"/>
                <w:lang w:eastAsia="ko-KR"/>
              </w:rPr>
            </w:pPr>
          </w:p>
        </w:tc>
      </w:tr>
      <w:tr w:rsidR="00033CA5" w14:paraId="7F541988" w14:textId="77777777" w:rsidTr="0073578F">
        <w:tc>
          <w:tcPr>
            <w:tcW w:w="1795" w:type="dxa"/>
          </w:tcPr>
          <w:p w14:paraId="38C91C20" w14:textId="77777777" w:rsidR="00033CA5" w:rsidRPr="00CF6713" w:rsidRDefault="00033CA5" w:rsidP="00033CA5">
            <w:pPr>
              <w:spacing w:after="0" w:line="240" w:lineRule="auto"/>
              <w:rPr>
                <w:rFonts w:eastAsia="Malgun Gothic"/>
                <w:lang w:eastAsia="ko-KR"/>
              </w:rPr>
            </w:pPr>
          </w:p>
        </w:tc>
        <w:tc>
          <w:tcPr>
            <w:tcW w:w="8690" w:type="dxa"/>
          </w:tcPr>
          <w:p w14:paraId="1648BBAA" w14:textId="77777777" w:rsidR="00033CA5" w:rsidRPr="00CF6713" w:rsidRDefault="00033CA5" w:rsidP="00033CA5">
            <w:pPr>
              <w:spacing w:after="0" w:line="240" w:lineRule="auto"/>
              <w:rPr>
                <w:rFonts w:eastAsia="Malgun Gothic"/>
                <w:lang w:eastAsia="ko-KR"/>
              </w:rPr>
            </w:pPr>
          </w:p>
        </w:tc>
      </w:tr>
      <w:tr w:rsidR="00033CA5" w14:paraId="279F2137" w14:textId="77777777" w:rsidTr="0073578F">
        <w:tc>
          <w:tcPr>
            <w:tcW w:w="1795" w:type="dxa"/>
          </w:tcPr>
          <w:p w14:paraId="58648020" w14:textId="77777777" w:rsidR="00033CA5" w:rsidRPr="00CF6713" w:rsidRDefault="00033CA5" w:rsidP="00033CA5">
            <w:pPr>
              <w:spacing w:after="0" w:line="240" w:lineRule="auto"/>
              <w:rPr>
                <w:rFonts w:eastAsia="Malgun Gothic"/>
                <w:lang w:eastAsia="ko-KR"/>
              </w:rPr>
            </w:pPr>
          </w:p>
        </w:tc>
        <w:tc>
          <w:tcPr>
            <w:tcW w:w="8690" w:type="dxa"/>
          </w:tcPr>
          <w:p w14:paraId="22942012" w14:textId="77777777" w:rsidR="00033CA5" w:rsidRPr="00CF6713" w:rsidRDefault="00033CA5" w:rsidP="00033CA5">
            <w:pPr>
              <w:spacing w:after="0" w:line="240" w:lineRule="auto"/>
              <w:rPr>
                <w:rFonts w:eastAsia="Malgun Gothic"/>
                <w:lang w:eastAsia="ko-KR"/>
              </w:rPr>
            </w:pPr>
          </w:p>
        </w:tc>
      </w:tr>
      <w:tr w:rsidR="00033CA5" w14:paraId="2B7D3349" w14:textId="77777777" w:rsidTr="0073578F">
        <w:tc>
          <w:tcPr>
            <w:tcW w:w="1795" w:type="dxa"/>
          </w:tcPr>
          <w:p w14:paraId="1ECA0A2F" w14:textId="77777777" w:rsidR="00033CA5" w:rsidRPr="00CF6713" w:rsidRDefault="00033CA5" w:rsidP="00033CA5">
            <w:pPr>
              <w:spacing w:after="0" w:line="240" w:lineRule="auto"/>
              <w:rPr>
                <w:rFonts w:eastAsia="Malgun Gothic"/>
                <w:lang w:eastAsia="ko-KR"/>
              </w:rPr>
            </w:pPr>
          </w:p>
        </w:tc>
        <w:tc>
          <w:tcPr>
            <w:tcW w:w="8690" w:type="dxa"/>
          </w:tcPr>
          <w:p w14:paraId="47F56053" w14:textId="77777777" w:rsidR="00033CA5" w:rsidRPr="00CF6713" w:rsidRDefault="00033CA5" w:rsidP="00033CA5">
            <w:pPr>
              <w:spacing w:after="0" w:line="240" w:lineRule="auto"/>
              <w:rPr>
                <w:rFonts w:eastAsia="Malgun Gothic"/>
                <w:lang w:eastAsia="ko-KR"/>
              </w:rPr>
            </w:pPr>
          </w:p>
        </w:tc>
      </w:tr>
      <w:tr w:rsidR="00033CA5" w14:paraId="15BE56C8" w14:textId="77777777" w:rsidTr="0073578F">
        <w:tc>
          <w:tcPr>
            <w:tcW w:w="1795" w:type="dxa"/>
          </w:tcPr>
          <w:p w14:paraId="7D2536E8" w14:textId="77777777" w:rsidR="00033CA5" w:rsidRPr="00CF6713" w:rsidRDefault="00033CA5" w:rsidP="00033CA5">
            <w:pPr>
              <w:spacing w:after="0" w:line="240" w:lineRule="auto"/>
              <w:rPr>
                <w:rFonts w:eastAsia="Malgun Gothic"/>
                <w:lang w:eastAsia="ko-KR"/>
              </w:rPr>
            </w:pPr>
          </w:p>
        </w:tc>
        <w:tc>
          <w:tcPr>
            <w:tcW w:w="8690" w:type="dxa"/>
          </w:tcPr>
          <w:p w14:paraId="17B855C0" w14:textId="77777777" w:rsidR="00033CA5" w:rsidRPr="00CF6713" w:rsidRDefault="00033CA5" w:rsidP="00033CA5">
            <w:pPr>
              <w:spacing w:after="0" w:line="240" w:lineRule="auto"/>
              <w:rPr>
                <w:rFonts w:eastAsia="Malgun Gothic"/>
                <w:lang w:eastAsia="ko-KR"/>
              </w:rPr>
            </w:pPr>
          </w:p>
        </w:tc>
      </w:tr>
      <w:tr w:rsidR="00033CA5" w14:paraId="7779E567" w14:textId="77777777" w:rsidTr="0073578F">
        <w:tc>
          <w:tcPr>
            <w:tcW w:w="1795" w:type="dxa"/>
          </w:tcPr>
          <w:p w14:paraId="4213FAB1" w14:textId="77777777" w:rsidR="00033CA5" w:rsidRPr="00CF6713" w:rsidRDefault="00033CA5" w:rsidP="00033CA5">
            <w:pPr>
              <w:spacing w:after="0" w:line="240" w:lineRule="auto"/>
              <w:rPr>
                <w:rFonts w:eastAsia="Malgun Gothic"/>
                <w:lang w:eastAsia="ko-KR"/>
              </w:rPr>
            </w:pPr>
          </w:p>
        </w:tc>
        <w:tc>
          <w:tcPr>
            <w:tcW w:w="8690" w:type="dxa"/>
          </w:tcPr>
          <w:p w14:paraId="13852F72" w14:textId="77777777" w:rsidR="00033CA5" w:rsidRPr="00CF6713" w:rsidRDefault="00033CA5" w:rsidP="00033CA5">
            <w:pPr>
              <w:spacing w:after="0" w:line="240" w:lineRule="auto"/>
              <w:rPr>
                <w:rFonts w:eastAsia="Malgun Gothic"/>
                <w:lang w:eastAsia="ko-KR"/>
              </w:rPr>
            </w:pPr>
          </w:p>
        </w:tc>
      </w:tr>
    </w:tbl>
    <w:p w14:paraId="1A629B14" w14:textId="77777777" w:rsidR="001F2606" w:rsidRDefault="001F2606" w:rsidP="001F2606">
      <w:pPr>
        <w:spacing w:afterLines="50"/>
        <w:jc w:val="both"/>
        <w:rPr>
          <w:rFonts w:eastAsiaTheme="minorEastAsia"/>
          <w:sz w:val="22"/>
          <w:szCs w:val="22"/>
          <w:lang w:eastAsia="ja-JP"/>
        </w:rPr>
      </w:pPr>
    </w:p>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rsidP="002C2B2B">
      <w:pPr>
        <w:pStyle w:val="2"/>
        <w:numPr>
          <w:ilvl w:val="1"/>
          <w:numId w:val="65"/>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rsidP="0045084E">
      <w:pPr>
        <w:pStyle w:val="af0"/>
        <w:numPr>
          <w:ilvl w:val="0"/>
          <w:numId w:val="3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rsidP="0045084E">
      <w:pPr>
        <w:pStyle w:val="af0"/>
        <w:numPr>
          <w:ilvl w:val="0"/>
          <w:numId w:val="31"/>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b"/>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rsidP="0045084E">
            <w:pPr>
              <w:pStyle w:val="af0"/>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rsidP="0045084E">
            <w:pPr>
              <w:pStyle w:val="af0"/>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rsidP="0045084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B21113" w14:textId="77777777" w:rsidR="00813A68" w:rsidRDefault="00D303EC" w:rsidP="0045084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rsidP="0045084E">
            <w:pPr>
              <w:pStyle w:val="af0"/>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rsidP="0045084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ED473E" w14:textId="77777777" w:rsidR="00813A68" w:rsidRDefault="00D303EC" w:rsidP="0045084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rsidP="0045084E">
            <w:pPr>
              <w:pStyle w:val="af0"/>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b"/>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EF24EF6" w14:textId="77777777" w:rsidR="00813A68" w:rsidRDefault="00D303EC">
            <w:pPr>
              <w:spacing w:before="0" w:after="0" w:line="240" w:lineRule="auto"/>
              <w:rPr>
                <w:lang w:eastAsia="zh-CN"/>
              </w:rPr>
            </w:pPr>
            <w:r>
              <w:rPr>
                <w:lang w:eastAsia="zh-CN"/>
              </w:rPr>
              <w:t xml:space="preserve">Support FL proposal. For </w:t>
            </w:r>
            <w:proofErr w:type="gramStart"/>
            <w:r>
              <w:rPr>
                <w:lang w:eastAsia="zh-CN"/>
              </w:rPr>
              <w:t>Alt2.,</w:t>
            </w:r>
            <w:proofErr w:type="gramEnd"/>
            <w:r>
              <w:rPr>
                <w:lang w:eastAsia="zh-CN"/>
              </w:rPr>
              <w:t xml:space="preserve">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4C231A13" w14:textId="77777777" w:rsidR="00813A68" w:rsidRDefault="00D303EC">
            <w:pPr>
              <w:spacing w:before="0" w:after="0" w:line="240" w:lineRule="auto"/>
              <w:rPr>
                <w:rFonts w:eastAsia="等线"/>
                <w:lang w:val="en-US" w:eastAsia="zh-CN"/>
              </w:rPr>
            </w:pPr>
            <w:r>
              <w:rPr>
                <w:rFonts w:eastAsia="等线"/>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4A2B8BA3" w14:textId="77777777" w:rsidR="00813A68" w:rsidRDefault="00D303EC">
            <w:pPr>
              <w:spacing w:before="0" w:after="0" w:line="240" w:lineRule="auto"/>
              <w:rPr>
                <w:rFonts w:eastAsia="等线"/>
                <w:lang w:eastAsia="zh-CN"/>
              </w:rPr>
            </w:pPr>
            <w:r>
              <w:rPr>
                <w:rFonts w:eastAsia="等线"/>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等线"/>
                <w:lang w:eastAsia="zh-CN"/>
              </w:rPr>
            </w:pPr>
            <w:proofErr w:type="spellStart"/>
            <w:r>
              <w:rPr>
                <w:rFonts w:eastAsia="等线"/>
                <w:lang w:eastAsia="zh-CN"/>
              </w:rPr>
              <w:t>MediaTek</w:t>
            </w:r>
            <w:proofErr w:type="spellEnd"/>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8690" w:type="dxa"/>
          </w:tcPr>
          <w:p w14:paraId="08B47543" w14:textId="77777777" w:rsidR="00813A68" w:rsidRDefault="00D303EC">
            <w:pPr>
              <w:spacing w:before="0" w:after="0" w:line="240" w:lineRule="auto"/>
              <w:rPr>
                <w:rFonts w:eastAsiaTheme="minorEastAsia"/>
                <w:lang w:eastAsia="ja-JP"/>
              </w:rPr>
            </w:pPr>
            <w:r>
              <w:rPr>
                <w:rFonts w:eastAsia="等线"/>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58163E98" w14:textId="77777777" w:rsidR="00813A68" w:rsidRDefault="00D303EC">
            <w:pPr>
              <w:spacing w:before="0" w:after="0" w:line="240" w:lineRule="auto"/>
              <w:rPr>
                <w:lang w:eastAsia="zh-CN"/>
              </w:rPr>
            </w:pPr>
            <w:r>
              <w:rPr>
                <w:rFonts w:eastAsia="等线"/>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等线"/>
                <w:lang w:eastAsia="zh-CN"/>
              </w:rPr>
            </w:pPr>
            <w:r>
              <w:rPr>
                <w:rFonts w:eastAsia="等线"/>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We think Rel-15 DL port combinations can be used for full-coherent case only, and also</w:t>
            </w:r>
            <w:bookmarkStart w:id="58" w:name="_Hlk116640333"/>
            <w:r>
              <w:rPr>
                <w:lang w:eastAsia="zh-CN"/>
              </w:rPr>
              <w:t xml:space="preserve"> for rank&gt;4, we don’t need DCI filed of “Antenna port(s)”. </w:t>
            </w:r>
            <w:bookmarkEnd w:id="58"/>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rsidP="0045084E">
            <w:pPr>
              <w:pStyle w:val="af0"/>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rsidP="0045084E">
            <w:pPr>
              <w:pStyle w:val="af0"/>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rsidP="0045084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1C4BCA5" w14:textId="77777777" w:rsidR="00813A68" w:rsidRDefault="00D303EC" w:rsidP="0045084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rsidP="0045084E">
            <w:pPr>
              <w:pStyle w:val="af0"/>
              <w:numPr>
                <w:ilvl w:val="2"/>
                <w:numId w:val="15"/>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w:t>
            </w:r>
            <w:proofErr w:type="gramStart"/>
            <w:r>
              <w:rPr>
                <w:rFonts w:ascii="Times New Roman" w:eastAsiaTheme="minorEastAsia" w:hAnsi="Times New Roman"/>
                <w:b/>
                <w:bCs/>
                <w:color w:val="FF0000"/>
                <w:lang w:eastAsia="ja-JP"/>
              </w:rPr>
              <w:t>,6,7,8</w:t>
            </w:r>
            <w:proofErr w:type="gramEnd"/>
            <w:r>
              <w:rPr>
                <w:rFonts w:ascii="Times New Roman" w:eastAsiaTheme="minorEastAsia" w:hAnsi="Times New Roman"/>
                <w:b/>
                <w:bCs/>
                <w:color w:val="FF0000"/>
                <w:lang w:eastAsia="ja-JP"/>
              </w:rPr>
              <w:t xml:space="preserve"> for PDSCH are reused.</w:t>
            </w:r>
          </w:p>
          <w:p w14:paraId="7EBF11AA" w14:textId="77777777" w:rsidR="00813A68" w:rsidRDefault="00D303EC" w:rsidP="0045084E">
            <w:pPr>
              <w:pStyle w:val="af0"/>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rsidP="0045084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71B2D187" w14:textId="77777777" w:rsidR="00813A68" w:rsidRDefault="00D303EC" w:rsidP="0045084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rsidP="0045084E">
            <w:pPr>
              <w:pStyle w:val="af0"/>
              <w:numPr>
                <w:ilvl w:val="2"/>
                <w:numId w:val="15"/>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rank=5</w:t>
            </w:r>
            <w:proofErr w:type="gramStart"/>
            <w:r>
              <w:rPr>
                <w:rFonts w:ascii="Times New Roman" w:hAnsi="Times New Roman"/>
                <w:b/>
                <w:color w:val="FF0000"/>
              </w:rPr>
              <w:t>,6,7,8</w:t>
            </w:r>
            <w:proofErr w:type="gramEnd"/>
            <w:r>
              <w:rPr>
                <w:rFonts w:ascii="Times New Roman" w:hAnsi="Times New Roman"/>
                <w:b/>
                <w:color w:val="FF0000"/>
              </w:rPr>
              <w:t xml:space="preserve"> </w:t>
            </w:r>
            <w:r>
              <w:rPr>
                <w:rFonts w:ascii="Times New Roman" w:eastAsiaTheme="minorEastAsia" w:hAnsi="Times New Roman"/>
                <w:b/>
                <w:bCs/>
                <w:color w:val="FF0000"/>
                <w:lang w:eastAsia="ja-JP"/>
              </w:rPr>
              <w:t>for PDSCH are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等线"/>
                <w:lang w:eastAsia="zh-CN"/>
              </w:rPr>
            </w:pPr>
            <w:r>
              <w:rPr>
                <w:lang w:eastAsia="zh-CN"/>
              </w:rPr>
              <w:lastRenderedPageBreak/>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等线"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等线"/>
                <w:lang w:eastAsia="zh-CN"/>
              </w:rPr>
            </w:pPr>
            <w:r>
              <w:rPr>
                <w:rFonts w:eastAsia="等线"/>
                <w:lang w:eastAsia="zh-CN"/>
              </w:rPr>
              <w:t>Intel</w:t>
            </w:r>
          </w:p>
        </w:tc>
        <w:tc>
          <w:tcPr>
            <w:tcW w:w="8690" w:type="dxa"/>
          </w:tcPr>
          <w:p w14:paraId="676287D2" w14:textId="77777777" w:rsidR="00813A68" w:rsidRDefault="00D303EC">
            <w:pPr>
              <w:tabs>
                <w:tab w:val="left" w:pos="2859"/>
              </w:tabs>
              <w:spacing w:after="0" w:line="280" w:lineRule="atLeast"/>
              <w:rPr>
                <w:rFonts w:eastAsia="等线"/>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5EC76C79" w14:textId="77777777" w:rsidR="00B079B4" w:rsidRDefault="00B079B4" w:rsidP="00B079B4">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79560D2D" w14:textId="7476BD71" w:rsidR="00800C55" w:rsidRDefault="00800C55" w:rsidP="00800C55">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23993480" w14:textId="6AB33DC8" w:rsidR="00B079B4" w:rsidRPr="00800C55" w:rsidRDefault="00800C55" w:rsidP="002C2B2B">
      <w:pPr>
        <w:pStyle w:val="af0"/>
        <w:numPr>
          <w:ilvl w:val="0"/>
          <w:numId w:val="66"/>
        </w:numPr>
        <w:spacing w:line="240" w:lineRule="auto"/>
        <w:jc w:val="both"/>
        <w:rPr>
          <w:rFonts w:ascii="Times New Roman" w:eastAsiaTheme="minorEastAsia" w:hAnsi="Times New Roman"/>
          <w:lang w:eastAsia="ja-JP"/>
        </w:rPr>
      </w:pPr>
      <w:r w:rsidRPr="00800C55">
        <w:rPr>
          <w:rFonts w:ascii="Times New Roman" w:eastAsiaTheme="minorEastAsia" w:hAnsi="Times New Roman"/>
          <w:lang w:eastAsia="ja-JP"/>
        </w:rPr>
        <w:t>Xiaomi: whether the DMRS table defined for RANK 5/6/7/8 separately or jointly for all RANKs similar as DL also needs to be clarified</w:t>
      </w:r>
    </w:p>
    <w:p w14:paraId="00E956C3" w14:textId="10E634F9" w:rsidR="00800C55" w:rsidRDefault="005253BB" w:rsidP="00B079B4">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ab"/>
        <w:tblW w:w="0" w:type="auto"/>
        <w:tblLook w:val="04A0" w:firstRow="1" w:lastRow="0" w:firstColumn="1" w:lastColumn="0" w:noHBand="0" w:noVBand="1"/>
      </w:tblPr>
      <w:tblGrid>
        <w:gridCol w:w="10456"/>
      </w:tblGrid>
      <w:tr w:rsidR="00190FCF" w14:paraId="4D0541E3" w14:textId="77777777" w:rsidTr="00190FCF">
        <w:tc>
          <w:tcPr>
            <w:tcW w:w="10456" w:type="dxa"/>
          </w:tcPr>
          <w:p w14:paraId="4DB8FE6C" w14:textId="3E97EE8B" w:rsidR="00190FCF" w:rsidRPr="00190FCF" w:rsidRDefault="00190FCF" w:rsidP="00190FCF">
            <w:pPr>
              <w:pStyle w:val="B1"/>
              <w:rPr>
                <w:lang w:eastAsia="zh-CN"/>
              </w:rPr>
            </w:pPr>
            <w:r w:rsidRPr="00ED4AF8">
              <w:t>-</w:t>
            </w:r>
            <w:r w:rsidRPr="00ED4AF8">
              <w:rPr>
                <w:rFonts w:hint="eastAsia"/>
                <w:lang w:eastAsia="zh-CN"/>
              </w:rPr>
              <w:tab/>
              <w:t>Antenna ports</w:t>
            </w:r>
            <w:r w:rsidRPr="00ED4AF8">
              <w:t xml:space="preserve"> –</w:t>
            </w:r>
            <w:r w:rsidRPr="00ED4AF8">
              <w:rPr>
                <w:rFonts w:hint="eastAsia"/>
                <w:lang w:eastAsia="zh-CN"/>
              </w:rPr>
              <w:t xml:space="preserve"> number of</w:t>
            </w:r>
            <w:r w:rsidRPr="00ED4AF8">
              <w:t xml:space="preserve"> bits</w:t>
            </w:r>
            <w:r w:rsidRPr="00ED4AF8">
              <w:rPr>
                <w:rFonts w:hint="eastAsia"/>
                <w:lang w:eastAsia="zh-CN"/>
              </w:rPr>
              <w:t xml:space="preserve"> determined by the following</w:t>
            </w:r>
          </w:p>
        </w:tc>
      </w:tr>
    </w:tbl>
    <w:p w14:paraId="76656DC3" w14:textId="20510149" w:rsidR="005253BB" w:rsidRPr="003268D8" w:rsidRDefault="00EF6382" w:rsidP="005253BB">
      <w:pPr>
        <w:spacing w:afterLines="50"/>
        <w:jc w:val="both"/>
        <w:rPr>
          <w:rFonts w:eastAsiaTheme="minorEastAsia"/>
          <w:b/>
          <w:bCs/>
          <w:color w:val="0000FF"/>
          <w:sz w:val="22"/>
          <w:szCs w:val="22"/>
          <w:lang w:eastAsia="ja-JP"/>
        </w:rPr>
      </w:pPr>
      <w:r w:rsidRPr="003268D8">
        <w:rPr>
          <w:rFonts w:eastAsiaTheme="minorEastAsia"/>
          <w:b/>
          <w:bCs/>
          <w:color w:val="0000FF"/>
          <w:sz w:val="22"/>
          <w:szCs w:val="22"/>
          <w:lang w:eastAsia="ja-JP"/>
        </w:rPr>
        <w:t>@Nokia, c</w:t>
      </w:r>
      <w:r w:rsidR="005253BB" w:rsidRPr="003268D8">
        <w:rPr>
          <w:rFonts w:eastAsiaTheme="minorEastAsia"/>
          <w:b/>
          <w:bCs/>
          <w:color w:val="0000FF"/>
          <w:sz w:val="22"/>
          <w:szCs w:val="22"/>
          <w:lang w:eastAsia="ja-JP"/>
        </w:rPr>
        <w:t xml:space="preserve">an </w:t>
      </w:r>
      <w:r w:rsidRPr="003268D8">
        <w:rPr>
          <w:rFonts w:eastAsiaTheme="minorEastAsia"/>
          <w:b/>
          <w:bCs/>
          <w:color w:val="0000FF"/>
          <w:sz w:val="22"/>
          <w:szCs w:val="22"/>
          <w:lang w:eastAsia="ja-JP"/>
        </w:rPr>
        <w:t>you</w:t>
      </w:r>
      <w:r w:rsidR="005253BB" w:rsidRPr="003268D8">
        <w:rPr>
          <w:rFonts w:eastAsiaTheme="minorEastAsia"/>
          <w:b/>
          <w:bCs/>
          <w:color w:val="0000FF"/>
          <w:sz w:val="22"/>
          <w:szCs w:val="22"/>
          <w:lang w:eastAsia="ja-JP"/>
        </w:rPr>
        <w:t xml:space="preserve"> clarify why you think (</w:t>
      </w:r>
      <w:r w:rsidR="005253BB" w:rsidRPr="003268D8">
        <w:rPr>
          <w:rFonts w:eastAsiaTheme="minorEastAsia"/>
          <w:b/>
          <w:bCs/>
          <w:i/>
          <w:iCs/>
          <w:color w:val="0000FF"/>
          <w:sz w:val="22"/>
          <w:szCs w:val="22"/>
          <w:lang w:eastAsia="ja-JP"/>
        </w:rPr>
        <w:t>for rank&gt;4, we don’t need DCI filed of “Antenna port(s)”</w:t>
      </w:r>
      <w:r w:rsidR="005253BB" w:rsidRPr="003268D8">
        <w:rPr>
          <w:rFonts w:eastAsiaTheme="minorEastAsia"/>
          <w:b/>
          <w:bCs/>
          <w:color w:val="0000FF"/>
          <w:sz w:val="22"/>
          <w:szCs w:val="22"/>
          <w:lang w:eastAsia="ja-JP"/>
        </w:rPr>
        <w:t>)?</w:t>
      </w:r>
    </w:p>
    <w:p w14:paraId="36B91B9F" w14:textId="77777777" w:rsidR="005253BB" w:rsidRPr="005253BB" w:rsidRDefault="005253BB" w:rsidP="00B079B4">
      <w:pPr>
        <w:spacing w:afterLines="50"/>
        <w:jc w:val="both"/>
        <w:rPr>
          <w:rFonts w:eastAsiaTheme="minorEastAsia"/>
          <w:sz w:val="22"/>
          <w:szCs w:val="22"/>
          <w:lang w:eastAsia="ja-JP"/>
        </w:rPr>
      </w:pPr>
    </w:p>
    <w:p w14:paraId="72DC0073" w14:textId="77777777" w:rsidR="005253BB" w:rsidRDefault="005253BB" w:rsidP="00B079B4">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proposal#3.4b, I added Alt.1-3/2-3 by LGE. </w:t>
      </w:r>
    </w:p>
    <w:p w14:paraId="2D18D54A" w14:textId="6A958A17" w:rsidR="005253BB" w:rsidRDefault="005253BB" w:rsidP="00B079B4">
      <w:pPr>
        <w:spacing w:afterLines="50"/>
        <w:jc w:val="both"/>
        <w:rPr>
          <w:rFonts w:eastAsiaTheme="minorEastAsia"/>
          <w:sz w:val="22"/>
          <w:szCs w:val="22"/>
          <w:lang w:eastAsia="ja-JP"/>
        </w:rPr>
      </w:pPr>
      <w:r>
        <w:rPr>
          <w:rFonts w:eastAsiaTheme="minorEastAsia"/>
          <w:sz w:val="22"/>
          <w:szCs w:val="22"/>
          <w:lang w:eastAsia="ja-JP"/>
        </w:rPr>
        <w:lastRenderedPageBreak/>
        <w:t>Re Xiaomi, I think the note should be applied to Alt.2-2, because</w:t>
      </w:r>
      <w:r w:rsidR="00715471">
        <w:rPr>
          <w:rFonts w:eastAsiaTheme="minorEastAsia"/>
          <w:sz w:val="22"/>
          <w:szCs w:val="22"/>
          <w:lang w:eastAsia="ja-JP"/>
        </w:rPr>
        <w:t xml:space="preserve"> Rel.15 </w:t>
      </w:r>
      <w:r w:rsidR="00A16BBE">
        <w:rPr>
          <w:rFonts w:eastAsiaTheme="minorEastAsia"/>
          <w:sz w:val="22"/>
          <w:szCs w:val="22"/>
          <w:lang w:eastAsia="ja-JP"/>
        </w:rPr>
        <w:t xml:space="preserve">Type 1 </w:t>
      </w:r>
      <w:r w:rsidR="00715471">
        <w:rPr>
          <w:rFonts w:eastAsiaTheme="minorEastAsia"/>
          <w:sz w:val="22"/>
          <w:szCs w:val="22"/>
          <w:lang w:eastAsia="ja-JP"/>
        </w:rPr>
        <w:t>DMRS port combination</w:t>
      </w:r>
      <w:r w:rsidR="007A434B">
        <w:rPr>
          <w:rFonts w:eastAsiaTheme="minorEastAsia"/>
          <w:sz w:val="22"/>
          <w:szCs w:val="22"/>
          <w:lang w:eastAsia="ja-JP"/>
        </w:rPr>
        <w:t xml:space="preserve"> for &gt;4 ranks</w:t>
      </w:r>
      <w:r w:rsidR="00CB5D50">
        <w:rPr>
          <w:rFonts w:eastAsiaTheme="minorEastAsia"/>
          <w:sz w:val="22"/>
          <w:szCs w:val="22"/>
          <w:lang w:eastAsia="ja-JP"/>
        </w:rPr>
        <w:t xml:space="preserve"> for PDSCH</w:t>
      </w:r>
      <w:r w:rsidR="007A434B">
        <w:rPr>
          <w:rFonts w:eastAsiaTheme="minorEastAsia"/>
          <w:sz w:val="22"/>
          <w:szCs w:val="22"/>
          <w:lang w:eastAsia="ja-JP"/>
        </w:rPr>
        <w:t xml:space="preserve"> does not include </w:t>
      </w:r>
      <w:r w:rsidR="00715471">
        <w:rPr>
          <w:rFonts w:eastAsiaTheme="minorEastAsia"/>
          <w:sz w:val="22"/>
          <w:szCs w:val="22"/>
          <w:lang w:eastAsia="ja-JP"/>
        </w:rPr>
        <w:t>DMRS ports</w:t>
      </w:r>
      <w:r w:rsidR="007A434B">
        <w:rPr>
          <w:rFonts w:eastAsiaTheme="minorEastAsia"/>
          <w:sz w:val="22"/>
          <w:szCs w:val="22"/>
          <w:lang w:eastAsia="ja-JP"/>
        </w:rPr>
        <w:t xml:space="preserve"> combination of</w:t>
      </w:r>
      <w:r w:rsidR="00715471">
        <w:rPr>
          <w:rFonts w:eastAsiaTheme="minorEastAsia"/>
          <w:sz w:val="22"/>
          <w:szCs w:val="22"/>
          <w:lang w:eastAsia="ja-JP"/>
        </w:rPr>
        <w:t xml:space="preserve"> {0</w:t>
      </w:r>
      <w:proofErr w:type="gramStart"/>
      <w:r w:rsidR="00715471">
        <w:rPr>
          <w:rFonts w:eastAsiaTheme="minorEastAsia"/>
          <w:sz w:val="22"/>
          <w:szCs w:val="22"/>
          <w:lang w:eastAsia="ja-JP"/>
        </w:rPr>
        <w:t>,1,8,9</w:t>
      </w:r>
      <w:proofErr w:type="gramEnd"/>
      <w:r w:rsidR="00715471">
        <w:rPr>
          <w:rFonts w:eastAsiaTheme="minorEastAsia"/>
          <w:sz w:val="22"/>
          <w:szCs w:val="22"/>
          <w:lang w:eastAsia="ja-JP"/>
        </w:rPr>
        <w:t>}.</w:t>
      </w:r>
      <w:r w:rsidR="00CB5D50">
        <w:rPr>
          <w:rFonts w:eastAsiaTheme="minorEastAsia"/>
          <w:sz w:val="22"/>
          <w:szCs w:val="22"/>
          <w:lang w:eastAsia="ja-JP"/>
        </w:rPr>
        <w:t xml:space="preserve"> But, I put the note under 2</w:t>
      </w:r>
      <w:r w:rsidR="00CB5D50" w:rsidRPr="00CB5D50">
        <w:rPr>
          <w:rFonts w:eastAsiaTheme="minorEastAsia"/>
          <w:sz w:val="22"/>
          <w:szCs w:val="22"/>
          <w:vertAlign w:val="superscript"/>
          <w:lang w:eastAsia="ja-JP"/>
        </w:rPr>
        <w:t>nd</w:t>
      </w:r>
      <w:r w:rsidR="00CB5D50">
        <w:rPr>
          <w:rFonts w:eastAsiaTheme="minorEastAsia"/>
          <w:sz w:val="22"/>
          <w:szCs w:val="22"/>
          <w:lang w:eastAsia="ja-JP"/>
        </w:rPr>
        <w:t xml:space="preserve"> sub-bullet, so that companies can double-check Rel.15 DMRS ports for PDSCH.</w:t>
      </w:r>
    </w:p>
    <w:p w14:paraId="70BBE934" w14:textId="77777777" w:rsidR="00800C55" w:rsidRDefault="00800C55" w:rsidP="00800C55">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14:paraId="73EE6C7E" w14:textId="42861C9D" w:rsidR="00800C55" w:rsidRPr="00B079B4" w:rsidRDefault="00800C55" w:rsidP="00800C55">
      <w:pPr>
        <w:pStyle w:val="af0"/>
        <w:numPr>
          <w:ilvl w:val="0"/>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 xml:space="preserve">For &gt; 4 layers PUSCH, </w:t>
      </w:r>
      <w:r>
        <w:rPr>
          <w:rFonts w:ascii="Times New Roman" w:eastAsiaTheme="minorEastAsia" w:hAnsi="Times New Roman"/>
          <w:b/>
          <w:bCs/>
          <w:lang w:eastAsia="ja-JP"/>
        </w:rPr>
        <w:t xml:space="preserve">antenna ports field in </w:t>
      </w:r>
      <w:r w:rsidR="00AC202C">
        <w:rPr>
          <w:rFonts w:ascii="Times New Roman" w:eastAsiaTheme="minorEastAsia" w:hAnsi="Times New Roman"/>
          <w:b/>
          <w:bCs/>
          <w:lang w:eastAsia="ja-JP"/>
        </w:rPr>
        <w:t xml:space="preserve">DCI format 0_1/0_2 indicates DMRS ports </w:t>
      </w:r>
      <w:r w:rsidR="003256A8">
        <w:rPr>
          <w:rFonts w:ascii="Times New Roman" w:eastAsiaTheme="minorEastAsia" w:hAnsi="Times New Roman"/>
          <w:b/>
          <w:bCs/>
          <w:lang w:eastAsia="ja-JP"/>
        </w:rPr>
        <w:t xml:space="preserve">for all DMRS ports </w:t>
      </w:r>
      <w:r w:rsidRPr="00B079B4">
        <w:rPr>
          <w:rFonts w:ascii="Times New Roman" w:eastAsiaTheme="minorEastAsia" w:hAnsi="Times New Roman"/>
          <w:b/>
          <w:bCs/>
          <w:lang w:eastAsia="ja-JP"/>
        </w:rPr>
        <w:t>for rank = 5,6,7,8</w:t>
      </w:r>
      <w:r>
        <w:rPr>
          <w:rFonts w:ascii="Times New Roman" w:eastAsiaTheme="minorEastAsia" w:hAnsi="Times New Roman"/>
          <w:b/>
          <w:bCs/>
          <w:lang w:eastAsia="ja-JP"/>
        </w:rPr>
        <w:t>.</w:t>
      </w:r>
    </w:p>
    <w:p w14:paraId="7D6A43E7" w14:textId="77777777" w:rsidR="00800C55" w:rsidRPr="003256A8" w:rsidRDefault="00800C55" w:rsidP="00B079B4">
      <w:pPr>
        <w:spacing w:afterLines="50"/>
        <w:jc w:val="both"/>
        <w:rPr>
          <w:rFonts w:eastAsiaTheme="minorEastAsia"/>
          <w:sz w:val="22"/>
          <w:szCs w:val="22"/>
          <w:lang w:val="en-US" w:eastAsia="ja-JP"/>
        </w:rPr>
      </w:pPr>
    </w:p>
    <w:p w14:paraId="477FE479" w14:textId="594689F6" w:rsidR="00B079B4" w:rsidRDefault="00B079B4" w:rsidP="00B079B4">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r w:rsidR="005253BB">
        <w:rPr>
          <w:rFonts w:eastAsiaTheme="minorEastAsia"/>
          <w:b/>
          <w:bCs/>
          <w:sz w:val="22"/>
          <w:szCs w:val="22"/>
          <w:highlight w:val="yellow"/>
          <w:lang w:eastAsia="ja-JP"/>
        </w:rPr>
        <w:t>b</w:t>
      </w:r>
      <w:r>
        <w:rPr>
          <w:rFonts w:eastAsiaTheme="minorEastAsia"/>
          <w:b/>
          <w:bCs/>
          <w:sz w:val="22"/>
          <w:szCs w:val="22"/>
          <w:highlight w:val="yellow"/>
          <w:lang w:eastAsia="ja-JP"/>
        </w:rPr>
        <w:t>:</w:t>
      </w:r>
    </w:p>
    <w:p w14:paraId="0423C965" w14:textId="66CCE96B" w:rsidR="00B079B4" w:rsidRPr="00B079B4" w:rsidRDefault="00B079B4" w:rsidP="00B079B4">
      <w:pPr>
        <w:pStyle w:val="af0"/>
        <w:numPr>
          <w:ilvl w:val="0"/>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For &gt; 4 layers PUSCH, support new antenna port</w:t>
      </w:r>
      <w:r w:rsidR="00A15422">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table</w:t>
      </w:r>
      <w:r w:rsidR="003908A5">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for rank = 5,6,7,8 for both single-symbol/double-symbol DMRS</w:t>
      </w:r>
      <w:r w:rsidR="00AB58A1">
        <w:rPr>
          <w:rFonts w:ascii="Times New Roman" w:eastAsiaTheme="minorEastAsia" w:hAnsi="Times New Roman"/>
          <w:b/>
          <w:bCs/>
          <w:lang w:eastAsia="ja-JP"/>
        </w:rPr>
        <w:t>.</w:t>
      </w:r>
    </w:p>
    <w:p w14:paraId="6BF1DFCF" w14:textId="347F139D" w:rsidR="00B079B4" w:rsidRPr="00B079B4" w:rsidRDefault="00B079B4" w:rsidP="00B079B4">
      <w:pPr>
        <w:pStyle w:val="af0"/>
        <w:numPr>
          <w:ilvl w:val="1"/>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 xml:space="preserve">For </w:t>
      </w:r>
      <w:r w:rsidR="00893862">
        <w:rPr>
          <w:rFonts w:ascii="Times New Roman" w:eastAsiaTheme="minorEastAsia" w:hAnsi="Times New Roman"/>
          <w:b/>
          <w:bCs/>
          <w:lang w:eastAsia="ja-JP"/>
        </w:rPr>
        <w:t xml:space="preserve">Type 1/Type 2 </w:t>
      </w:r>
      <w:r w:rsidRPr="00B079B4">
        <w:rPr>
          <w:rFonts w:ascii="Times New Roman" w:eastAsiaTheme="minorEastAsia" w:hAnsi="Times New Roman"/>
          <w:b/>
          <w:bCs/>
          <w:lang w:eastAsia="ja-JP"/>
        </w:rPr>
        <w:t>Rel.15 DMRS ports</w:t>
      </w:r>
      <w:r w:rsidR="003B0361">
        <w:rPr>
          <w:rFonts w:ascii="Times New Roman" w:eastAsiaTheme="minorEastAsia" w:hAnsi="Times New Roman"/>
          <w:b/>
          <w:bCs/>
          <w:lang w:eastAsia="ja-JP"/>
        </w:rPr>
        <w:t xml:space="preserve">, </w:t>
      </w:r>
      <w:r w:rsidR="00BF0F4B">
        <w:rPr>
          <w:rFonts w:ascii="Times New Roman" w:eastAsiaTheme="minorEastAsia" w:hAnsi="Times New Roman"/>
          <w:b/>
          <w:bCs/>
          <w:lang w:eastAsia="ja-JP"/>
        </w:rPr>
        <w:t xml:space="preserve">new antenna ports tables are </w:t>
      </w:r>
      <w:r w:rsidR="003B0361">
        <w:rPr>
          <w:rFonts w:ascii="Times New Roman" w:eastAsiaTheme="minorEastAsia" w:hAnsi="Times New Roman"/>
          <w:b/>
          <w:bCs/>
          <w:lang w:eastAsia="ja-JP"/>
        </w:rPr>
        <w:t>down select</w:t>
      </w:r>
      <w:r w:rsidR="00BF0F4B">
        <w:rPr>
          <w:rFonts w:ascii="Times New Roman" w:eastAsiaTheme="minorEastAsia" w:hAnsi="Times New Roman"/>
          <w:b/>
          <w:bCs/>
          <w:lang w:eastAsia="ja-JP"/>
        </w:rPr>
        <w:t>ed</w:t>
      </w:r>
      <w:r w:rsidR="003B0361">
        <w:rPr>
          <w:rFonts w:ascii="Times New Roman" w:eastAsiaTheme="minorEastAsia" w:hAnsi="Times New Roman"/>
          <w:b/>
          <w:bCs/>
          <w:lang w:eastAsia="ja-JP"/>
        </w:rPr>
        <w:t xml:space="preserve"> from the following:</w:t>
      </w:r>
    </w:p>
    <w:p w14:paraId="39240A47" w14:textId="73E1D3C4" w:rsidR="00B079B4" w:rsidRPr="00B079B4" w:rsidRDefault="00B079B4" w:rsidP="00B079B4">
      <w:pPr>
        <w:pStyle w:val="af0"/>
        <w:numPr>
          <w:ilvl w:val="2"/>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Alt.1</w:t>
      </w:r>
      <w:r w:rsidR="003B0361">
        <w:rPr>
          <w:rFonts w:ascii="Times New Roman" w:eastAsiaTheme="minorEastAsia" w:hAnsi="Times New Roman"/>
          <w:b/>
          <w:bCs/>
          <w:lang w:eastAsia="ja-JP"/>
        </w:rPr>
        <w:t>-1</w:t>
      </w:r>
      <w:r w:rsidRPr="00B079B4">
        <w:rPr>
          <w:rFonts w:ascii="Times New Roman" w:eastAsiaTheme="minorEastAsia" w:hAnsi="Times New Roman"/>
          <w:b/>
          <w:bCs/>
          <w:lang w:eastAsia="ja-JP"/>
        </w:rPr>
        <w:t>: same DMRS port combinations as that for rank = 5,6,7,8 for PDSCH are reused.</w:t>
      </w:r>
    </w:p>
    <w:p w14:paraId="36AB05DC" w14:textId="62B3F7ED" w:rsidR="00B079B4" w:rsidRPr="00B47682" w:rsidRDefault="00B079B4" w:rsidP="00B079B4">
      <w:pPr>
        <w:pStyle w:val="af0"/>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1-</w:t>
      </w:r>
      <w:r w:rsidRPr="00B47682">
        <w:rPr>
          <w:rFonts w:ascii="Times New Roman" w:eastAsiaTheme="minorEastAsia" w:hAnsi="Times New Roman"/>
          <w:b/>
          <w:bCs/>
          <w:lang w:eastAsia="ja-JP"/>
        </w:rPr>
        <w:t>2: new DMRS port combinations are used for rank = 5,6,7,8 (FFS: details).</w:t>
      </w:r>
    </w:p>
    <w:p w14:paraId="5A0C8803" w14:textId="537FAF96" w:rsidR="00B079B4" w:rsidRPr="00B47682" w:rsidRDefault="00B079B4" w:rsidP="00B079B4">
      <w:pPr>
        <w:pStyle w:val="af0"/>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1-</w:t>
      </w:r>
      <w:r w:rsidRPr="00B47682">
        <w:rPr>
          <w:rFonts w:ascii="Times New Roman" w:eastAsiaTheme="minorEastAsia" w:hAnsi="Times New Roman"/>
          <w:b/>
          <w:bCs/>
          <w:lang w:eastAsia="ja-JP"/>
        </w:rPr>
        <w:t>3: only one port combination for each of rank=5</w:t>
      </w:r>
      <w:proofErr w:type="gramStart"/>
      <w:r w:rsidRPr="00B47682">
        <w:rPr>
          <w:rFonts w:ascii="Times New Roman" w:eastAsiaTheme="minorEastAsia" w:hAnsi="Times New Roman"/>
          <w:b/>
          <w:bCs/>
          <w:lang w:eastAsia="ja-JP"/>
        </w:rPr>
        <w:t>,6,7,8</w:t>
      </w:r>
      <w:proofErr w:type="gramEnd"/>
      <w:r w:rsidRPr="00B47682">
        <w:rPr>
          <w:rFonts w:ascii="Times New Roman" w:eastAsiaTheme="minorEastAsia" w:hAnsi="Times New Roman"/>
          <w:b/>
          <w:bCs/>
          <w:lang w:eastAsia="ja-JP"/>
        </w:rPr>
        <w:t xml:space="preserve"> for PDSCH are reused.</w:t>
      </w:r>
    </w:p>
    <w:p w14:paraId="2DCAB2AF" w14:textId="3C985034" w:rsidR="00B079B4" w:rsidRPr="00B47682" w:rsidRDefault="00B079B4" w:rsidP="00B079B4">
      <w:pPr>
        <w:pStyle w:val="af0"/>
        <w:numPr>
          <w:ilvl w:val="1"/>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 xml:space="preserve">For Rel.18 </w:t>
      </w:r>
      <w:r w:rsidR="00B47682" w:rsidRPr="00B47682">
        <w:rPr>
          <w:rFonts w:ascii="Times New Roman" w:eastAsiaTheme="minorEastAsia" w:hAnsi="Times New Roman"/>
          <w:b/>
          <w:bCs/>
          <w:lang w:eastAsia="ja-JP"/>
        </w:rPr>
        <w:t xml:space="preserve">eType1/eType2 </w:t>
      </w:r>
      <w:r w:rsidRPr="00B47682">
        <w:rPr>
          <w:rFonts w:ascii="Times New Roman" w:eastAsiaTheme="minorEastAsia" w:hAnsi="Times New Roman"/>
          <w:b/>
          <w:bCs/>
          <w:lang w:eastAsia="ja-JP"/>
        </w:rPr>
        <w:t xml:space="preserve">DMRS ports, </w:t>
      </w:r>
      <w:r w:rsidR="00BF0F4B">
        <w:rPr>
          <w:rFonts w:ascii="Times New Roman" w:eastAsiaTheme="minorEastAsia" w:hAnsi="Times New Roman"/>
          <w:b/>
          <w:bCs/>
          <w:lang w:eastAsia="ja-JP"/>
        </w:rPr>
        <w:t>new antenna ports tables are down selected</w:t>
      </w:r>
      <w:r w:rsidR="00B47682" w:rsidRPr="00B47682">
        <w:rPr>
          <w:rFonts w:ascii="Times New Roman" w:eastAsiaTheme="minorEastAsia" w:hAnsi="Times New Roman"/>
          <w:b/>
          <w:bCs/>
          <w:lang w:eastAsia="ja-JP"/>
        </w:rPr>
        <w:t xml:space="preserve"> from the following:</w:t>
      </w:r>
    </w:p>
    <w:p w14:paraId="5435A403" w14:textId="1A33958B" w:rsidR="00B079B4" w:rsidRPr="00B47682" w:rsidRDefault="00B079B4" w:rsidP="00B079B4">
      <w:pPr>
        <w:pStyle w:val="af0"/>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1: same DMRS port combinations as that for rank = 5,6,7,8 for PDSCH are reused.</w:t>
      </w:r>
    </w:p>
    <w:p w14:paraId="28E1E906" w14:textId="46B3DE8C" w:rsidR="00B079B4" w:rsidRPr="00B47682" w:rsidRDefault="00B079B4" w:rsidP="00B079B4">
      <w:pPr>
        <w:pStyle w:val="af0"/>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2: new DMRS port combinations are used for rank = 5,6,7,8 (FFS: details).</w:t>
      </w:r>
    </w:p>
    <w:p w14:paraId="7DB54E2A" w14:textId="6ACFA4CB" w:rsidR="00B079B4" w:rsidRPr="00B47682" w:rsidRDefault="00B079B4" w:rsidP="00B079B4">
      <w:pPr>
        <w:pStyle w:val="af0"/>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3: only one port combination for each of rank=5</w:t>
      </w:r>
      <w:proofErr w:type="gramStart"/>
      <w:r w:rsidRPr="00B47682">
        <w:rPr>
          <w:rFonts w:ascii="Times New Roman" w:eastAsiaTheme="minorEastAsia" w:hAnsi="Times New Roman"/>
          <w:b/>
          <w:bCs/>
          <w:lang w:eastAsia="ja-JP"/>
        </w:rPr>
        <w:t>,6,7,8</w:t>
      </w:r>
      <w:proofErr w:type="gramEnd"/>
      <w:r w:rsidRPr="00B47682">
        <w:rPr>
          <w:rFonts w:ascii="Times New Roman" w:eastAsiaTheme="minorEastAsia" w:hAnsi="Times New Roman"/>
          <w:b/>
          <w:bCs/>
          <w:lang w:eastAsia="ja-JP"/>
        </w:rPr>
        <w:t xml:space="preserve"> for PDSCH are reused.</w:t>
      </w:r>
    </w:p>
    <w:p w14:paraId="2F8489EF" w14:textId="77777777" w:rsidR="00B079B4" w:rsidRPr="00B47682" w:rsidRDefault="00B079B4" w:rsidP="00176CE8">
      <w:pPr>
        <w:pStyle w:val="af0"/>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Note: whether the DMRS port combination allows to use single symbol DMRS for rank = 5,6,7,8 should be checked.</w:t>
      </w:r>
    </w:p>
    <w:p w14:paraId="37C8E9AA" w14:textId="77777777" w:rsidR="00B079B4" w:rsidRPr="001F2606" w:rsidRDefault="00B079B4" w:rsidP="00B079B4">
      <w:pPr>
        <w:spacing w:after="0" w:line="240" w:lineRule="auto"/>
        <w:jc w:val="both"/>
        <w:rPr>
          <w:rFonts w:eastAsiaTheme="minorEastAsia"/>
          <w:b/>
          <w:bCs/>
          <w:sz w:val="22"/>
          <w:szCs w:val="22"/>
          <w:lang w:val="en-US" w:eastAsia="ja-JP"/>
        </w:rPr>
      </w:pPr>
    </w:p>
    <w:p w14:paraId="31B8EC03" w14:textId="77777777" w:rsidR="00B079B4" w:rsidRDefault="00B079B4" w:rsidP="00B079B4">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b"/>
        <w:tblW w:w="10485" w:type="dxa"/>
        <w:tblLayout w:type="fixed"/>
        <w:tblLook w:val="04A0" w:firstRow="1" w:lastRow="0" w:firstColumn="1" w:lastColumn="0" w:noHBand="0" w:noVBand="1"/>
      </w:tblPr>
      <w:tblGrid>
        <w:gridCol w:w="1795"/>
        <w:gridCol w:w="8690"/>
      </w:tblGrid>
      <w:tr w:rsidR="00B079B4" w14:paraId="3907FC86" w14:textId="77777777" w:rsidTr="0073578F">
        <w:tc>
          <w:tcPr>
            <w:tcW w:w="1795" w:type="dxa"/>
          </w:tcPr>
          <w:p w14:paraId="1E42ECFC" w14:textId="77777777" w:rsidR="00B079B4" w:rsidRDefault="00B079B4" w:rsidP="0073578F">
            <w:pPr>
              <w:spacing w:before="0" w:after="0" w:line="240" w:lineRule="auto"/>
              <w:rPr>
                <w:b/>
                <w:bCs/>
                <w:lang w:eastAsia="zh-CN"/>
              </w:rPr>
            </w:pPr>
            <w:r>
              <w:rPr>
                <w:b/>
                <w:bCs/>
                <w:lang w:eastAsia="zh-CN"/>
              </w:rPr>
              <w:t>Company</w:t>
            </w:r>
          </w:p>
        </w:tc>
        <w:tc>
          <w:tcPr>
            <w:tcW w:w="8690" w:type="dxa"/>
          </w:tcPr>
          <w:p w14:paraId="088A3460" w14:textId="77777777" w:rsidR="00B079B4" w:rsidRDefault="00B079B4" w:rsidP="0073578F">
            <w:pPr>
              <w:spacing w:before="0" w:after="0" w:line="240" w:lineRule="auto"/>
              <w:rPr>
                <w:b/>
                <w:bCs/>
                <w:lang w:eastAsia="zh-CN"/>
              </w:rPr>
            </w:pPr>
            <w:r>
              <w:rPr>
                <w:b/>
                <w:bCs/>
                <w:lang w:eastAsia="zh-CN"/>
              </w:rPr>
              <w:t>Comment</w:t>
            </w:r>
          </w:p>
        </w:tc>
      </w:tr>
      <w:tr w:rsidR="00B079B4" w14:paraId="1EBE853E" w14:textId="77777777" w:rsidTr="0073578F">
        <w:tc>
          <w:tcPr>
            <w:tcW w:w="1795" w:type="dxa"/>
          </w:tcPr>
          <w:p w14:paraId="026F7C9F" w14:textId="13F20361" w:rsidR="00B079B4" w:rsidRDefault="00D12B27" w:rsidP="0073578F">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82D364C" w14:textId="0BDAE8FF" w:rsidR="00B079B4" w:rsidRPr="00D12B27" w:rsidRDefault="00D12B27" w:rsidP="0073578F">
            <w:pPr>
              <w:shd w:val="clear" w:color="auto" w:fill="FFFFFF"/>
              <w:overflowPunct/>
              <w:autoSpaceDE/>
              <w:autoSpaceDN/>
              <w:adjustRightInd/>
              <w:spacing w:before="0" w:after="0" w:line="240" w:lineRule="auto"/>
              <w:jc w:val="left"/>
              <w:textAlignment w:val="auto"/>
              <w:rPr>
                <w:rFonts w:eastAsia="Yu Gothic UI"/>
                <w:bdr w:val="none" w:sz="0" w:space="0" w:color="auto" w:frame="1"/>
                <w:lang w:val="en-US" w:eastAsia="ja-JP"/>
              </w:rPr>
            </w:pPr>
            <w:r w:rsidRPr="00D12B27">
              <w:rPr>
                <w:rFonts w:eastAsia="Yu Gothic UI"/>
                <w:bdr w:val="none" w:sz="0" w:space="0" w:color="auto" w:frame="1"/>
                <w:lang w:val="en-US" w:eastAsia="ja-JP"/>
              </w:rPr>
              <w:t>FL proposal#3.4a:</w:t>
            </w:r>
            <w:r>
              <w:rPr>
                <w:rFonts w:eastAsia="Yu Gothic UI"/>
                <w:bdr w:val="none" w:sz="0" w:space="0" w:color="auto" w:frame="1"/>
                <w:lang w:val="en-US" w:eastAsia="ja-JP"/>
              </w:rPr>
              <w:t xml:space="preserve"> Support.</w:t>
            </w:r>
          </w:p>
          <w:p w14:paraId="0A0C8E5F" w14:textId="7180669F" w:rsidR="00D12B27" w:rsidRPr="00D12B27" w:rsidRDefault="00D12B27" w:rsidP="0073578F">
            <w:pPr>
              <w:shd w:val="clear" w:color="auto" w:fill="FFFFFF"/>
              <w:overflowPunct/>
              <w:autoSpaceDE/>
              <w:autoSpaceDN/>
              <w:adjustRightInd/>
              <w:spacing w:before="0" w:after="0" w:line="240" w:lineRule="auto"/>
              <w:jc w:val="left"/>
              <w:textAlignment w:val="auto"/>
              <w:rPr>
                <w:rFonts w:eastAsia="Yu Gothic UI"/>
                <w:bdr w:val="none" w:sz="0" w:space="0" w:color="auto" w:frame="1"/>
                <w:lang w:val="en-US" w:eastAsia="ja-JP"/>
              </w:rPr>
            </w:pPr>
            <w:r w:rsidRPr="00D12B27">
              <w:rPr>
                <w:rFonts w:eastAsia="Yu Gothic UI"/>
                <w:bdr w:val="none" w:sz="0" w:space="0" w:color="auto" w:frame="1"/>
                <w:lang w:val="en-US" w:eastAsia="ja-JP"/>
              </w:rPr>
              <w:t>FL proposal#3.4</w:t>
            </w:r>
            <w:r>
              <w:rPr>
                <w:rFonts w:eastAsia="Yu Gothic UI"/>
                <w:bdr w:val="none" w:sz="0" w:space="0" w:color="auto" w:frame="1"/>
                <w:lang w:val="en-US" w:eastAsia="ja-JP"/>
              </w:rPr>
              <w:t>b</w:t>
            </w:r>
            <w:r w:rsidRPr="00D12B27">
              <w:rPr>
                <w:rFonts w:eastAsia="Yu Gothic UI"/>
                <w:bdr w:val="none" w:sz="0" w:space="0" w:color="auto" w:frame="1"/>
                <w:lang w:val="en-US" w:eastAsia="ja-JP"/>
              </w:rPr>
              <w:t>:</w:t>
            </w:r>
            <w:r>
              <w:rPr>
                <w:rFonts w:eastAsia="Yu Gothic UI"/>
                <w:bdr w:val="none" w:sz="0" w:space="0" w:color="auto" w:frame="1"/>
                <w:lang w:val="en-US" w:eastAsia="ja-JP"/>
              </w:rPr>
              <w:t xml:space="preserve"> Support.</w:t>
            </w:r>
            <w:r>
              <w:rPr>
                <w:rFonts w:eastAsia="Yu Gothic UI" w:hint="eastAsia"/>
                <w:bdr w:val="none" w:sz="0" w:space="0" w:color="auto" w:frame="1"/>
                <w:lang w:val="en-US" w:eastAsia="ja-JP"/>
              </w:rPr>
              <w:t xml:space="preserve"> </w:t>
            </w:r>
            <w:r>
              <w:rPr>
                <w:rFonts w:eastAsia="Yu Gothic UI"/>
                <w:bdr w:val="none" w:sz="0" w:space="0" w:color="auto" w:frame="1"/>
                <w:lang w:val="en-US" w:eastAsia="ja-JP"/>
              </w:rPr>
              <w:t>We think Alt.1-2 and Alt.2-2 are straightforward.</w:t>
            </w:r>
          </w:p>
        </w:tc>
      </w:tr>
      <w:tr w:rsidR="00B079B4" w14:paraId="23C7EAB2" w14:textId="77777777" w:rsidTr="0073578F">
        <w:tc>
          <w:tcPr>
            <w:tcW w:w="1795" w:type="dxa"/>
          </w:tcPr>
          <w:p w14:paraId="0E0A64DF" w14:textId="2624D423" w:rsidR="00B079B4" w:rsidRPr="001E6789" w:rsidRDefault="001E6789" w:rsidP="0073578F">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FCC82EF" w14:textId="6DEB0BB2" w:rsidR="00B079B4" w:rsidRDefault="001E6789" w:rsidP="0073578F">
            <w:pPr>
              <w:spacing w:before="0" w:after="0" w:line="240" w:lineRule="auto"/>
              <w:rPr>
                <w:lang w:eastAsia="zh-CN"/>
              </w:rPr>
            </w:pPr>
            <w:r w:rsidRPr="0010307B">
              <w:rPr>
                <w:rFonts w:eastAsiaTheme="minorEastAsia" w:hint="eastAsia"/>
                <w:lang w:eastAsia="ja-JP"/>
              </w:rPr>
              <w:t>S</w:t>
            </w:r>
            <w:r w:rsidRPr="0010307B">
              <w:rPr>
                <w:rFonts w:eastAsiaTheme="minorEastAsia"/>
                <w:lang w:eastAsia="ja-JP"/>
              </w:rPr>
              <w:t>upport</w:t>
            </w:r>
            <w:r>
              <w:rPr>
                <w:rFonts w:eastAsiaTheme="minorEastAsia"/>
                <w:lang w:eastAsia="ja-JP"/>
              </w:rPr>
              <w:t xml:space="preserve"> FL proposal 3.4b.</w:t>
            </w:r>
          </w:p>
        </w:tc>
      </w:tr>
      <w:tr w:rsidR="00E66514" w14:paraId="3633864C" w14:textId="77777777" w:rsidTr="0073578F">
        <w:tc>
          <w:tcPr>
            <w:tcW w:w="1795" w:type="dxa"/>
          </w:tcPr>
          <w:p w14:paraId="478384FB" w14:textId="5947B911" w:rsidR="00E66514" w:rsidRDefault="00E66514" w:rsidP="00E66514">
            <w:pPr>
              <w:spacing w:before="0" w:after="0" w:line="240" w:lineRule="auto"/>
              <w:rPr>
                <w:rFonts w:eastAsiaTheme="minorEastAsia"/>
                <w:lang w:eastAsia="ja-JP"/>
              </w:rPr>
            </w:pPr>
            <w:r>
              <w:rPr>
                <w:rFonts w:eastAsia="等线" w:hint="eastAsia"/>
                <w:lang w:eastAsia="zh-CN"/>
              </w:rPr>
              <w:t>Hu</w:t>
            </w:r>
            <w:r>
              <w:rPr>
                <w:rFonts w:eastAsia="等线"/>
                <w:lang w:eastAsia="zh-CN"/>
              </w:rPr>
              <w:t>awei, HiSilicon</w:t>
            </w:r>
          </w:p>
        </w:tc>
        <w:tc>
          <w:tcPr>
            <w:tcW w:w="8690" w:type="dxa"/>
          </w:tcPr>
          <w:p w14:paraId="0D37610B" w14:textId="77777777" w:rsidR="00E37E73" w:rsidRDefault="00E66514" w:rsidP="00E37E73">
            <w:pPr>
              <w:spacing w:before="0" w:after="0" w:line="240" w:lineRule="auto"/>
              <w:rPr>
                <w:rFonts w:eastAsia="等线"/>
                <w:lang w:eastAsia="zh-CN"/>
              </w:rPr>
            </w:pPr>
            <w:r w:rsidRPr="007D4D51">
              <w:rPr>
                <w:rFonts w:eastAsia="等线" w:hint="eastAsia"/>
                <w:lang w:eastAsia="zh-CN"/>
              </w:rPr>
              <w:t>R</w:t>
            </w:r>
            <w:r w:rsidRPr="007D4D51">
              <w:rPr>
                <w:rFonts w:eastAsia="等线"/>
                <w:lang w:eastAsia="zh-CN"/>
              </w:rPr>
              <w:t>egarding FL proposal#3.4</w:t>
            </w:r>
            <w:r>
              <w:rPr>
                <w:rFonts w:eastAsia="等线"/>
                <w:lang w:eastAsia="zh-CN"/>
              </w:rPr>
              <w:t xml:space="preserve">a, does it mean the </w:t>
            </w:r>
            <w:r>
              <w:rPr>
                <w:rFonts w:eastAsiaTheme="minorEastAsia"/>
                <w:lang w:eastAsia="ja-JP"/>
              </w:rPr>
              <w:t>DMRS ports combination</w:t>
            </w:r>
            <w:r w:rsidRPr="00800C55">
              <w:rPr>
                <w:rFonts w:eastAsiaTheme="minorEastAsia"/>
                <w:lang w:eastAsia="ja-JP"/>
              </w:rPr>
              <w:t xml:space="preserve"> for RANK 5/6/7/8</w:t>
            </w:r>
            <w:r>
              <w:rPr>
                <w:rFonts w:eastAsiaTheme="minorEastAsia"/>
                <w:lang w:eastAsia="ja-JP"/>
              </w:rPr>
              <w:t xml:space="preserve"> is </w:t>
            </w:r>
            <w:r w:rsidRPr="00800C55">
              <w:rPr>
                <w:rFonts w:eastAsiaTheme="minorEastAsia"/>
                <w:lang w:eastAsia="ja-JP"/>
              </w:rPr>
              <w:t>defined</w:t>
            </w:r>
            <w:r>
              <w:rPr>
                <w:rFonts w:eastAsiaTheme="minorEastAsia"/>
                <w:lang w:eastAsia="ja-JP"/>
              </w:rPr>
              <w:t xml:space="preserve"> in one table?</w:t>
            </w:r>
          </w:p>
          <w:p w14:paraId="4FAE3798" w14:textId="2092ADB4" w:rsidR="00E66514" w:rsidRDefault="00E66514" w:rsidP="00E37E73">
            <w:pPr>
              <w:spacing w:before="0" w:after="0" w:line="240" w:lineRule="auto"/>
              <w:rPr>
                <w:rFonts w:eastAsia="等线"/>
                <w:lang w:eastAsia="zh-CN"/>
              </w:rPr>
            </w:pPr>
            <w:r w:rsidRPr="007D4D51">
              <w:rPr>
                <w:rFonts w:eastAsia="等线" w:hint="eastAsia"/>
                <w:lang w:eastAsia="zh-CN"/>
              </w:rPr>
              <w:t>R</w:t>
            </w:r>
            <w:r w:rsidRPr="007D4D51">
              <w:rPr>
                <w:rFonts w:eastAsia="等线"/>
                <w:lang w:eastAsia="zh-CN"/>
              </w:rPr>
              <w:t>egarding FL proposal#3.4</w:t>
            </w:r>
            <w:r>
              <w:rPr>
                <w:rFonts w:eastAsia="等线"/>
                <w:lang w:eastAsia="zh-CN"/>
              </w:rPr>
              <w:t xml:space="preserve">b, for </w:t>
            </w:r>
            <w:r w:rsidRPr="00B9433E">
              <w:rPr>
                <w:rFonts w:eastAsia="等线"/>
                <w:lang w:eastAsia="zh-CN"/>
              </w:rPr>
              <w:t>Type 1/Type 2 Rel.15 DMRS ports</w:t>
            </w:r>
            <w:r>
              <w:rPr>
                <w:rFonts w:eastAsia="等线"/>
                <w:lang w:eastAsia="zh-CN"/>
              </w:rPr>
              <w:t>, open to Alt.1-1 or Alt.1-2;</w:t>
            </w:r>
            <w:r>
              <w:t xml:space="preserve"> for </w:t>
            </w:r>
            <w:r w:rsidRPr="00B9433E">
              <w:rPr>
                <w:rFonts w:eastAsia="等线"/>
                <w:lang w:eastAsia="zh-CN"/>
              </w:rPr>
              <w:t>eType1/eType2 DMRS</w:t>
            </w:r>
            <w:r>
              <w:rPr>
                <w:rFonts w:eastAsia="等线"/>
                <w:lang w:eastAsia="zh-CN"/>
              </w:rPr>
              <w:t xml:space="preserve"> ports, support Alt.2-2.</w:t>
            </w:r>
          </w:p>
          <w:p w14:paraId="1B91749E" w14:textId="6997A7D2" w:rsidR="00E66514" w:rsidRDefault="00E66514" w:rsidP="00E66514">
            <w:pPr>
              <w:spacing w:before="0" w:after="0" w:line="240" w:lineRule="auto"/>
              <w:rPr>
                <w:rFonts w:eastAsia="Malgun Gothic"/>
              </w:rPr>
            </w:pPr>
            <w:r>
              <w:rPr>
                <w:rFonts w:eastAsia="等线"/>
                <w:lang w:eastAsia="zh-CN"/>
              </w:rPr>
              <w:t xml:space="preserve">One clarification question, what on earth does </w:t>
            </w:r>
            <w:r w:rsidRPr="00B47682">
              <w:rPr>
                <w:rFonts w:eastAsiaTheme="minorEastAsia"/>
                <w:b/>
                <w:bCs/>
                <w:lang w:eastAsia="ja-JP"/>
              </w:rPr>
              <w:t>new</w:t>
            </w:r>
            <w:r>
              <w:rPr>
                <w:rFonts w:eastAsiaTheme="minorEastAsia"/>
                <w:b/>
                <w:bCs/>
                <w:lang w:eastAsia="ja-JP"/>
              </w:rPr>
              <w:t xml:space="preserve"> </w:t>
            </w:r>
            <w:r>
              <w:rPr>
                <w:rFonts w:eastAsiaTheme="minorEastAsia"/>
                <w:bCs/>
                <w:lang w:eastAsia="ja-JP"/>
              </w:rPr>
              <w:t xml:space="preserve">means? One understanding is all the current combinations are precluded, the other is the current combinations are inherited automatically (if so, partially or </w:t>
            </w:r>
            <w:proofErr w:type="spellStart"/>
            <w:r>
              <w:rPr>
                <w:rFonts w:eastAsiaTheme="minorEastAsia"/>
                <w:bCs/>
                <w:lang w:eastAsia="ja-JP"/>
              </w:rPr>
              <w:t>wholely</w:t>
            </w:r>
            <w:proofErr w:type="spellEnd"/>
            <w:r>
              <w:rPr>
                <w:rFonts w:eastAsiaTheme="minorEastAsia"/>
                <w:bCs/>
                <w:lang w:eastAsia="ja-JP"/>
              </w:rPr>
              <w:t>?).</w:t>
            </w:r>
          </w:p>
        </w:tc>
      </w:tr>
      <w:tr w:rsidR="00E66514" w14:paraId="6847C7D3" w14:textId="77777777" w:rsidTr="0073578F">
        <w:tc>
          <w:tcPr>
            <w:tcW w:w="1795" w:type="dxa"/>
          </w:tcPr>
          <w:p w14:paraId="71B3F496" w14:textId="77777777" w:rsidR="00E66514" w:rsidRDefault="00E66514" w:rsidP="00E66514">
            <w:pPr>
              <w:spacing w:before="0" w:after="0" w:line="240" w:lineRule="auto"/>
              <w:rPr>
                <w:lang w:eastAsia="zh-CN"/>
              </w:rPr>
            </w:pPr>
          </w:p>
        </w:tc>
        <w:tc>
          <w:tcPr>
            <w:tcW w:w="8690" w:type="dxa"/>
          </w:tcPr>
          <w:p w14:paraId="1FBB1CAC" w14:textId="77777777" w:rsidR="00E66514" w:rsidRDefault="00E66514" w:rsidP="00E66514">
            <w:pPr>
              <w:spacing w:before="0" w:after="0" w:line="240" w:lineRule="auto"/>
              <w:rPr>
                <w:lang w:eastAsia="zh-CN"/>
              </w:rPr>
            </w:pPr>
          </w:p>
        </w:tc>
      </w:tr>
      <w:tr w:rsidR="00E66514" w14:paraId="7DBB450D" w14:textId="77777777" w:rsidTr="0073578F">
        <w:tc>
          <w:tcPr>
            <w:tcW w:w="1795" w:type="dxa"/>
          </w:tcPr>
          <w:p w14:paraId="24C9E596" w14:textId="77777777" w:rsidR="00E66514" w:rsidRDefault="00E66514" w:rsidP="00E66514">
            <w:pPr>
              <w:spacing w:before="0" w:after="0" w:line="240" w:lineRule="auto"/>
              <w:rPr>
                <w:lang w:eastAsia="zh-CN"/>
              </w:rPr>
            </w:pPr>
          </w:p>
        </w:tc>
        <w:tc>
          <w:tcPr>
            <w:tcW w:w="8690" w:type="dxa"/>
          </w:tcPr>
          <w:p w14:paraId="70796F99" w14:textId="77777777" w:rsidR="00E66514" w:rsidRDefault="00E66514" w:rsidP="00E66514">
            <w:pPr>
              <w:spacing w:before="0" w:after="0" w:line="240" w:lineRule="auto"/>
              <w:rPr>
                <w:lang w:eastAsia="zh-CN"/>
              </w:rPr>
            </w:pPr>
          </w:p>
        </w:tc>
      </w:tr>
      <w:tr w:rsidR="00E66514" w14:paraId="231E42F5" w14:textId="77777777" w:rsidTr="0073578F">
        <w:tc>
          <w:tcPr>
            <w:tcW w:w="1795" w:type="dxa"/>
          </w:tcPr>
          <w:p w14:paraId="14550953" w14:textId="77777777" w:rsidR="00E66514" w:rsidRDefault="00E66514" w:rsidP="00E66514">
            <w:pPr>
              <w:spacing w:before="0" w:after="0" w:line="240" w:lineRule="auto"/>
              <w:rPr>
                <w:rFonts w:eastAsia="Malgun Gothic"/>
                <w:lang w:eastAsia="ko-KR"/>
              </w:rPr>
            </w:pPr>
          </w:p>
        </w:tc>
        <w:tc>
          <w:tcPr>
            <w:tcW w:w="8690" w:type="dxa"/>
          </w:tcPr>
          <w:p w14:paraId="1D536389" w14:textId="77777777" w:rsidR="00E66514" w:rsidRDefault="00E66514" w:rsidP="00E66514">
            <w:pPr>
              <w:spacing w:before="0" w:after="0" w:line="240" w:lineRule="auto"/>
              <w:rPr>
                <w:rFonts w:eastAsia="Malgun Gothic"/>
                <w:lang w:eastAsia="ko-KR"/>
              </w:rPr>
            </w:pPr>
          </w:p>
        </w:tc>
      </w:tr>
      <w:tr w:rsidR="00E66514" w14:paraId="5A6C4C0C" w14:textId="77777777" w:rsidTr="0073578F">
        <w:tc>
          <w:tcPr>
            <w:tcW w:w="1795" w:type="dxa"/>
          </w:tcPr>
          <w:p w14:paraId="5AFB6FB8" w14:textId="77777777" w:rsidR="00E66514" w:rsidRDefault="00E66514" w:rsidP="00E66514">
            <w:pPr>
              <w:spacing w:before="0" w:after="0" w:line="240" w:lineRule="auto"/>
              <w:rPr>
                <w:rFonts w:eastAsia="等线"/>
                <w:lang w:eastAsia="zh-CN"/>
              </w:rPr>
            </w:pPr>
          </w:p>
        </w:tc>
        <w:tc>
          <w:tcPr>
            <w:tcW w:w="8690" w:type="dxa"/>
          </w:tcPr>
          <w:p w14:paraId="7AF9C0F4" w14:textId="77777777" w:rsidR="00E66514" w:rsidRDefault="00E66514" w:rsidP="00E66514">
            <w:pPr>
              <w:spacing w:before="0" w:after="0" w:line="240" w:lineRule="auto"/>
              <w:rPr>
                <w:rFonts w:eastAsia="Malgun Gothic"/>
                <w:lang w:eastAsia="ko-KR"/>
              </w:rPr>
            </w:pPr>
          </w:p>
        </w:tc>
      </w:tr>
      <w:tr w:rsidR="00E66514" w14:paraId="16ADECBC" w14:textId="77777777" w:rsidTr="0073578F">
        <w:tc>
          <w:tcPr>
            <w:tcW w:w="1795" w:type="dxa"/>
          </w:tcPr>
          <w:p w14:paraId="07AE487F" w14:textId="77777777" w:rsidR="00E66514" w:rsidRDefault="00E66514" w:rsidP="00E66514">
            <w:pPr>
              <w:spacing w:before="0" w:after="0" w:line="240" w:lineRule="auto"/>
              <w:rPr>
                <w:lang w:val="en-US" w:eastAsia="zh-CN"/>
              </w:rPr>
            </w:pPr>
          </w:p>
        </w:tc>
        <w:tc>
          <w:tcPr>
            <w:tcW w:w="8690" w:type="dxa"/>
          </w:tcPr>
          <w:p w14:paraId="441FE556" w14:textId="77777777" w:rsidR="00E66514" w:rsidRDefault="00E66514" w:rsidP="00E66514">
            <w:pPr>
              <w:spacing w:before="0" w:after="0" w:line="240" w:lineRule="auto"/>
              <w:rPr>
                <w:lang w:val="en-US" w:eastAsia="zh-CN"/>
              </w:rPr>
            </w:pPr>
          </w:p>
        </w:tc>
      </w:tr>
      <w:tr w:rsidR="00E66514" w14:paraId="2584A65D" w14:textId="77777777" w:rsidTr="0073578F">
        <w:tc>
          <w:tcPr>
            <w:tcW w:w="1795" w:type="dxa"/>
          </w:tcPr>
          <w:p w14:paraId="295FAFA1" w14:textId="77777777" w:rsidR="00E66514" w:rsidRDefault="00E66514" w:rsidP="00E66514">
            <w:pPr>
              <w:spacing w:before="0" w:after="0" w:line="240" w:lineRule="auto"/>
              <w:rPr>
                <w:lang w:eastAsia="zh-CN"/>
              </w:rPr>
            </w:pPr>
          </w:p>
        </w:tc>
        <w:tc>
          <w:tcPr>
            <w:tcW w:w="8690" w:type="dxa"/>
          </w:tcPr>
          <w:p w14:paraId="56E18A54" w14:textId="77777777" w:rsidR="00E66514" w:rsidRDefault="00E66514" w:rsidP="00E66514">
            <w:pPr>
              <w:spacing w:before="0" w:after="0" w:line="240" w:lineRule="auto"/>
              <w:rPr>
                <w:lang w:eastAsia="zh-CN"/>
              </w:rPr>
            </w:pPr>
          </w:p>
        </w:tc>
      </w:tr>
      <w:tr w:rsidR="00E66514" w14:paraId="79B3D583" w14:textId="77777777" w:rsidTr="0073578F">
        <w:tc>
          <w:tcPr>
            <w:tcW w:w="1795" w:type="dxa"/>
          </w:tcPr>
          <w:p w14:paraId="6CEEFC33" w14:textId="77777777" w:rsidR="00E66514" w:rsidRDefault="00E66514" w:rsidP="00E66514">
            <w:pPr>
              <w:spacing w:before="0" w:after="0" w:line="240" w:lineRule="auto"/>
              <w:rPr>
                <w:rFonts w:eastAsiaTheme="minorEastAsia"/>
                <w:lang w:eastAsia="ja-JP"/>
              </w:rPr>
            </w:pPr>
          </w:p>
        </w:tc>
        <w:tc>
          <w:tcPr>
            <w:tcW w:w="8690" w:type="dxa"/>
          </w:tcPr>
          <w:p w14:paraId="274E1622" w14:textId="77777777" w:rsidR="00E66514" w:rsidRDefault="00E66514" w:rsidP="00E66514">
            <w:pPr>
              <w:spacing w:before="0" w:after="0" w:line="240" w:lineRule="auto"/>
              <w:rPr>
                <w:rFonts w:eastAsiaTheme="minorEastAsia"/>
                <w:lang w:eastAsia="zh-CN"/>
              </w:rPr>
            </w:pPr>
          </w:p>
        </w:tc>
      </w:tr>
      <w:tr w:rsidR="00E66514" w14:paraId="78A06C1D" w14:textId="77777777" w:rsidTr="0073578F">
        <w:tc>
          <w:tcPr>
            <w:tcW w:w="1795" w:type="dxa"/>
          </w:tcPr>
          <w:p w14:paraId="03130784" w14:textId="77777777" w:rsidR="00E66514" w:rsidRDefault="00E66514" w:rsidP="00E66514">
            <w:pPr>
              <w:spacing w:before="0" w:after="0" w:line="240" w:lineRule="auto"/>
              <w:rPr>
                <w:rFonts w:eastAsia="等线"/>
                <w:lang w:eastAsia="zh-CN"/>
              </w:rPr>
            </w:pPr>
          </w:p>
        </w:tc>
        <w:tc>
          <w:tcPr>
            <w:tcW w:w="8690" w:type="dxa"/>
          </w:tcPr>
          <w:p w14:paraId="0C140F6C" w14:textId="77777777" w:rsidR="00E66514" w:rsidRDefault="00E66514" w:rsidP="00E66514">
            <w:pPr>
              <w:spacing w:before="0" w:after="0" w:line="240" w:lineRule="auto"/>
              <w:rPr>
                <w:lang w:eastAsia="zh-CN"/>
              </w:rPr>
            </w:pPr>
          </w:p>
        </w:tc>
      </w:tr>
      <w:tr w:rsidR="00E66514" w14:paraId="2C159FC5" w14:textId="77777777" w:rsidTr="0073578F">
        <w:trPr>
          <w:trHeight w:val="60"/>
        </w:trPr>
        <w:tc>
          <w:tcPr>
            <w:tcW w:w="1795" w:type="dxa"/>
          </w:tcPr>
          <w:p w14:paraId="3D60891D" w14:textId="77777777" w:rsidR="00E66514" w:rsidRDefault="00E66514" w:rsidP="00E66514">
            <w:pPr>
              <w:spacing w:before="0" w:after="0" w:line="240" w:lineRule="auto"/>
              <w:rPr>
                <w:rFonts w:eastAsia="等线"/>
                <w:lang w:eastAsia="zh-CN"/>
              </w:rPr>
            </w:pPr>
          </w:p>
        </w:tc>
        <w:tc>
          <w:tcPr>
            <w:tcW w:w="8690" w:type="dxa"/>
          </w:tcPr>
          <w:p w14:paraId="3B790084" w14:textId="77777777" w:rsidR="00E66514" w:rsidRDefault="00E66514" w:rsidP="00E66514">
            <w:pPr>
              <w:spacing w:before="0" w:after="0" w:line="240" w:lineRule="auto"/>
              <w:rPr>
                <w:rFonts w:eastAsia="等线"/>
                <w:lang w:eastAsia="zh-CN"/>
              </w:rPr>
            </w:pPr>
          </w:p>
        </w:tc>
      </w:tr>
      <w:tr w:rsidR="00E66514" w14:paraId="1E448718" w14:textId="77777777" w:rsidTr="0073578F">
        <w:trPr>
          <w:trHeight w:val="60"/>
        </w:trPr>
        <w:tc>
          <w:tcPr>
            <w:tcW w:w="1795" w:type="dxa"/>
          </w:tcPr>
          <w:p w14:paraId="549F1DE9" w14:textId="77777777" w:rsidR="00E66514" w:rsidRDefault="00E66514" w:rsidP="00E66514">
            <w:pPr>
              <w:spacing w:before="0" w:after="0" w:line="240" w:lineRule="auto"/>
              <w:rPr>
                <w:rFonts w:eastAsia="等线"/>
                <w:lang w:val="en-US" w:eastAsia="zh-CN"/>
              </w:rPr>
            </w:pPr>
          </w:p>
        </w:tc>
        <w:tc>
          <w:tcPr>
            <w:tcW w:w="8690" w:type="dxa"/>
          </w:tcPr>
          <w:p w14:paraId="774B4936" w14:textId="77777777" w:rsidR="00E66514" w:rsidRDefault="00E66514" w:rsidP="00E66514">
            <w:pPr>
              <w:spacing w:before="0" w:after="0" w:line="240" w:lineRule="auto"/>
              <w:rPr>
                <w:rFonts w:eastAsia="等线"/>
                <w:lang w:val="en-US" w:eastAsia="zh-CN"/>
              </w:rPr>
            </w:pPr>
          </w:p>
        </w:tc>
      </w:tr>
      <w:tr w:rsidR="00E66514" w14:paraId="52F1EACA" w14:textId="77777777" w:rsidTr="0073578F">
        <w:tc>
          <w:tcPr>
            <w:tcW w:w="1795" w:type="dxa"/>
          </w:tcPr>
          <w:p w14:paraId="45FF5B8A" w14:textId="77777777" w:rsidR="00E66514" w:rsidRDefault="00E66514" w:rsidP="00E66514">
            <w:pPr>
              <w:spacing w:before="0" w:after="0" w:line="240" w:lineRule="auto"/>
              <w:rPr>
                <w:rFonts w:eastAsia="等线"/>
                <w:lang w:eastAsia="zh-CN"/>
              </w:rPr>
            </w:pPr>
          </w:p>
        </w:tc>
        <w:tc>
          <w:tcPr>
            <w:tcW w:w="8690" w:type="dxa"/>
          </w:tcPr>
          <w:p w14:paraId="7067A355" w14:textId="77777777" w:rsidR="00E66514" w:rsidRDefault="00E66514" w:rsidP="00E66514">
            <w:pPr>
              <w:spacing w:before="0" w:after="0" w:line="240" w:lineRule="auto"/>
              <w:rPr>
                <w:lang w:eastAsia="zh-CN"/>
              </w:rPr>
            </w:pPr>
          </w:p>
        </w:tc>
      </w:tr>
      <w:tr w:rsidR="00E66514" w14:paraId="7A35F8C1" w14:textId="77777777" w:rsidTr="0073578F">
        <w:tc>
          <w:tcPr>
            <w:tcW w:w="1795" w:type="dxa"/>
          </w:tcPr>
          <w:p w14:paraId="25C92B6A" w14:textId="77777777" w:rsidR="00E66514" w:rsidRDefault="00E66514" w:rsidP="00E66514">
            <w:pPr>
              <w:spacing w:before="0" w:after="0" w:line="240" w:lineRule="auto"/>
              <w:rPr>
                <w:rFonts w:eastAsia="等线"/>
                <w:lang w:eastAsia="zh-CN"/>
              </w:rPr>
            </w:pPr>
          </w:p>
        </w:tc>
        <w:tc>
          <w:tcPr>
            <w:tcW w:w="8690" w:type="dxa"/>
          </w:tcPr>
          <w:p w14:paraId="319347CB" w14:textId="77777777" w:rsidR="00E66514" w:rsidRDefault="00E66514" w:rsidP="00E66514">
            <w:pPr>
              <w:spacing w:before="0" w:after="0" w:line="240" w:lineRule="auto"/>
              <w:rPr>
                <w:lang w:eastAsia="zh-CN"/>
              </w:rPr>
            </w:pPr>
          </w:p>
        </w:tc>
      </w:tr>
      <w:tr w:rsidR="00E66514" w14:paraId="11071E0E" w14:textId="77777777" w:rsidTr="0073578F">
        <w:tc>
          <w:tcPr>
            <w:tcW w:w="1795" w:type="dxa"/>
          </w:tcPr>
          <w:p w14:paraId="0395054B" w14:textId="77777777" w:rsidR="00E66514" w:rsidRPr="00790EF1" w:rsidRDefault="00E66514" w:rsidP="00E66514">
            <w:pPr>
              <w:spacing w:after="0" w:line="240" w:lineRule="auto"/>
              <w:rPr>
                <w:rFonts w:eastAsiaTheme="minorEastAsia"/>
                <w:b/>
                <w:bCs/>
                <w:color w:val="0000FF"/>
                <w:lang w:eastAsia="ja-JP"/>
              </w:rPr>
            </w:pPr>
          </w:p>
        </w:tc>
        <w:tc>
          <w:tcPr>
            <w:tcW w:w="8690" w:type="dxa"/>
          </w:tcPr>
          <w:p w14:paraId="06F8C76C" w14:textId="77777777" w:rsidR="00E66514" w:rsidRPr="00790EF1" w:rsidRDefault="00E66514" w:rsidP="00E66514">
            <w:pPr>
              <w:spacing w:after="0" w:line="240" w:lineRule="auto"/>
              <w:rPr>
                <w:rFonts w:eastAsiaTheme="minorEastAsia"/>
                <w:b/>
                <w:bCs/>
                <w:color w:val="0000FF"/>
                <w:lang w:eastAsia="ja-JP"/>
              </w:rPr>
            </w:pPr>
          </w:p>
        </w:tc>
      </w:tr>
      <w:tr w:rsidR="00E66514" w14:paraId="4ABBD5C7" w14:textId="77777777" w:rsidTr="0073578F">
        <w:tc>
          <w:tcPr>
            <w:tcW w:w="1795" w:type="dxa"/>
          </w:tcPr>
          <w:p w14:paraId="5918ABD1" w14:textId="77777777" w:rsidR="00E66514" w:rsidRDefault="00E66514" w:rsidP="00E66514">
            <w:pPr>
              <w:spacing w:after="0" w:line="240" w:lineRule="auto"/>
              <w:rPr>
                <w:rFonts w:eastAsia="Malgun Gothic"/>
                <w:lang w:eastAsia="ko-KR"/>
              </w:rPr>
            </w:pPr>
          </w:p>
        </w:tc>
        <w:tc>
          <w:tcPr>
            <w:tcW w:w="8690" w:type="dxa"/>
          </w:tcPr>
          <w:p w14:paraId="22845BA0" w14:textId="77777777" w:rsidR="00E66514" w:rsidRDefault="00E66514" w:rsidP="00E66514">
            <w:pPr>
              <w:spacing w:after="0" w:line="240" w:lineRule="auto"/>
              <w:rPr>
                <w:rFonts w:eastAsia="Malgun Gothic"/>
                <w:lang w:eastAsia="ko-KR"/>
              </w:rPr>
            </w:pPr>
          </w:p>
        </w:tc>
      </w:tr>
      <w:tr w:rsidR="00E66514" w14:paraId="76477EBC" w14:textId="77777777" w:rsidTr="0073578F">
        <w:tc>
          <w:tcPr>
            <w:tcW w:w="1795" w:type="dxa"/>
          </w:tcPr>
          <w:p w14:paraId="2305062A" w14:textId="77777777" w:rsidR="00E66514" w:rsidRDefault="00E66514" w:rsidP="00E66514">
            <w:pPr>
              <w:spacing w:after="0" w:line="240" w:lineRule="auto"/>
              <w:rPr>
                <w:rFonts w:eastAsia="等线"/>
                <w:lang w:eastAsia="zh-CN"/>
              </w:rPr>
            </w:pPr>
          </w:p>
        </w:tc>
        <w:tc>
          <w:tcPr>
            <w:tcW w:w="8690" w:type="dxa"/>
          </w:tcPr>
          <w:p w14:paraId="12CA4F0E" w14:textId="77777777" w:rsidR="00E66514" w:rsidRPr="004C310C" w:rsidRDefault="00E66514" w:rsidP="00E66514">
            <w:pPr>
              <w:spacing w:after="0" w:line="240" w:lineRule="auto"/>
              <w:rPr>
                <w:rFonts w:eastAsia="等线"/>
                <w:lang w:eastAsia="zh-CN"/>
              </w:rPr>
            </w:pPr>
          </w:p>
        </w:tc>
      </w:tr>
      <w:tr w:rsidR="00E66514" w14:paraId="40A6A70E" w14:textId="77777777" w:rsidTr="0073578F">
        <w:tc>
          <w:tcPr>
            <w:tcW w:w="1795" w:type="dxa"/>
          </w:tcPr>
          <w:p w14:paraId="2FD5EA69" w14:textId="77777777" w:rsidR="00E66514" w:rsidRDefault="00E66514" w:rsidP="00E66514">
            <w:pPr>
              <w:spacing w:after="0" w:line="240" w:lineRule="auto"/>
              <w:rPr>
                <w:rFonts w:eastAsia="等线"/>
                <w:lang w:eastAsia="zh-CN"/>
              </w:rPr>
            </w:pPr>
          </w:p>
        </w:tc>
        <w:tc>
          <w:tcPr>
            <w:tcW w:w="8690" w:type="dxa"/>
          </w:tcPr>
          <w:p w14:paraId="3C8E7837" w14:textId="77777777" w:rsidR="00E66514" w:rsidRDefault="00E66514" w:rsidP="00E66514">
            <w:pPr>
              <w:spacing w:after="0" w:line="240" w:lineRule="auto"/>
              <w:rPr>
                <w:rFonts w:eastAsia="等线"/>
                <w:lang w:eastAsia="zh-CN"/>
              </w:rPr>
            </w:pPr>
          </w:p>
        </w:tc>
      </w:tr>
      <w:tr w:rsidR="00E66514" w14:paraId="130012FB" w14:textId="77777777" w:rsidTr="0073578F">
        <w:tc>
          <w:tcPr>
            <w:tcW w:w="1795" w:type="dxa"/>
          </w:tcPr>
          <w:p w14:paraId="54638C17" w14:textId="77777777" w:rsidR="00E66514" w:rsidRDefault="00E66514" w:rsidP="00E66514">
            <w:pPr>
              <w:spacing w:before="0" w:after="0" w:line="240" w:lineRule="auto"/>
              <w:rPr>
                <w:lang w:eastAsia="zh-CN"/>
              </w:rPr>
            </w:pPr>
          </w:p>
        </w:tc>
        <w:tc>
          <w:tcPr>
            <w:tcW w:w="8690" w:type="dxa"/>
          </w:tcPr>
          <w:p w14:paraId="0A023D8D" w14:textId="77777777" w:rsidR="00E66514" w:rsidRDefault="00E66514" w:rsidP="00E66514">
            <w:pPr>
              <w:spacing w:before="0" w:after="0" w:line="240" w:lineRule="auto"/>
              <w:rPr>
                <w:lang w:eastAsia="zh-CN"/>
              </w:rPr>
            </w:pPr>
          </w:p>
        </w:tc>
      </w:tr>
      <w:tr w:rsidR="00E66514" w14:paraId="5A9301AE" w14:textId="77777777" w:rsidTr="0073578F">
        <w:tc>
          <w:tcPr>
            <w:tcW w:w="1795" w:type="dxa"/>
          </w:tcPr>
          <w:p w14:paraId="04E4E8F9" w14:textId="77777777" w:rsidR="00E66514" w:rsidRDefault="00E66514" w:rsidP="00E66514">
            <w:pPr>
              <w:spacing w:before="0" w:after="0" w:line="240" w:lineRule="auto"/>
              <w:rPr>
                <w:rFonts w:eastAsia="等线"/>
                <w:lang w:eastAsia="zh-CN"/>
              </w:rPr>
            </w:pPr>
          </w:p>
        </w:tc>
        <w:tc>
          <w:tcPr>
            <w:tcW w:w="8690" w:type="dxa"/>
          </w:tcPr>
          <w:p w14:paraId="5CCA5E5D" w14:textId="77777777" w:rsidR="00E66514" w:rsidRDefault="00E66514" w:rsidP="00E66514">
            <w:pPr>
              <w:spacing w:before="0" w:after="0" w:line="240" w:lineRule="auto"/>
              <w:rPr>
                <w:lang w:eastAsia="zh-CN"/>
              </w:rPr>
            </w:pPr>
          </w:p>
        </w:tc>
      </w:tr>
      <w:tr w:rsidR="00E66514" w14:paraId="01F86A99" w14:textId="77777777" w:rsidTr="0073578F">
        <w:tc>
          <w:tcPr>
            <w:tcW w:w="1795" w:type="dxa"/>
          </w:tcPr>
          <w:p w14:paraId="54B45FA1" w14:textId="77777777" w:rsidR="00E66514" w:rsidRDefault="00E66514" w:rsidP="00E66514">
            <w:pPr>
              <w:spacing w:before="0" w:after="0" w:line="240" w:lineRule="auto"/>
              <w:rPr>
                <w:rFonts w:eastAsia="等线"/>
                <w:lang w:eastAsia="zh-CN"/>
              </w:rPr>
            </w:pPr>
          </w:p>
        </w:tc>
        <w:tc>
          <w:tcPr>
            <w:tcW w:w="8690" w:type="dxa"/>
          </w:tcPr>
          <w:p w14:paraId="26C58127" w14:textId="77777777" w:rsidR="00E66514" w:rsidRDefault="00E66514" w:rsidP="00E66514">
            <w:pPr>
              <w:spacing w:before="0" w:after="0" w:line="240" w:lineRule="auto"/>
              <w:rPr>
                <w:lang w:eastAsia="zh-CN"/>
              </w:rPr>
            </w:pPr>
          </w:p>
        </w:tc>
      </w:tr>
      <w:tr w:rsidR="00E66514" w14:paraId="43876B19" w14:textId="77777777" w:rsidTr="0073578F">
        <w:tc>
          <w:tcPr>
            <w:tcW w:w="1795" w:type="dxa"/>
          </w:tcPr>
          <w:p w14:paraId="321E1040" w14:textId="77777777" w:rsidR="00E66514" w:rsidRPr="00396453" w:rsidRDefault="00E66514" w:rsidP="00E66514">
            <w:pPr>
              <w:spacing w:after="0" w:line="240" w:lineRule="auto"/>
              <w:rPr>
                <w:lang w:eastAsia="zh-CN"/>
              </w:rPr>
            </w:pPr>
          </w:p>
        </w:tc>
        <w:tc>
          <w:tcPr>
            <w:tcW w:w="8690" w:type="dxa"/>
          </w:tcPr>
          <w:p w14:paraId="46624896" w14:textId="77777777" w:rsidR="00E66514" w:rsidRDefault="00E66514" w:rsidP="00E66514">
            <w:pPr>
              <w:spacing w:after="0" w:line="240" w:lineRule="auto"/>
              <w:rPr>
                <w:lang w:eastAsia="zh-CN"/>
              </w:rPr>
            </w:pPr>
          </w:p>
        </w:tc>
      </w:tr>
      <w:tr w:rsidR="00E66514" w14:paraId="007402A1" w14:textId="77777777" w:rsidTr="0073578F">
        <w:tc>
          <w:tcPr>
            <w:tcW w:w="1795" w:type="dxa"/>
          </w:tcPr>
          <w:p w14:paraId="3D24784C" w14:textId="77777777" w:rsidR="00E66514" w:rsidRDefault="00E66514" w:rsidP="00E66514">
            <w:pPr>
              <w:spacing w:after="0" w:line="240" w:lineRule="auto"/>
              <w:rPr>
                <w:lang w:eastAsia="zh-CN"/>
              </w:rPr>
            </w:pPr>
          </w:p>
        </w:tc>
        <w:tc>
          <w:tcPr>
            <w:tcW w:w="8690" w:type="dxa"/>
          </w:tcPr>
          <w:p w14:paraId="3B27C9C3" w14:textId="77777777" w:rsidR="00E66514" w:rsidRDefault="00E66514" w:rsidP="00E66514">
            <w:pPr>
              <w:spacing w:after="0" w:line="240" w:lineRule="auto"/>
              <w:rPr>
                <w:lang w:eastAsia="zh-CN"/>
              </w:rPr>
            </w:pPr>
          </w:p>
        </w:tc>
      </w:tr>
      <w:tr w:rsidR="00E66514" w14:paraId="1897A490" w14:textId="77777777" w:rsidTr="0073578F">
        <w:tc>
          <w:tcPr>
            <w:tcW w:w="1795" w:type="dxa"/>
          </w:tcPr>
          <w:p w14:paraId="7D958438" w14:textId="77777777" w:rsidR="00E66514" w:rsidRDefault="00E66514" w:rsidP="00E66514">
            <w:pPr>
              <w:spacing w:after="0" w:line="240" w:lineRule="auto"/>
              <w:rPr>
                <w:rFonts w:eastAsiaTheme="minorEastAsia"/>
                <w:lang w:eastAsia="ja-JP"/>
              </w:rPr>
            </w:pPr>
          </w:p>
        </w:tc>
        <w:tc>
          <w:tcPr>
            <w:tcW w:w="8690" w:type="dxa"/>
          </w:tcPr>
          <w:p w14:paraId="6BFE5F37" w14:textId="77777777" w:rsidR="00E66514" w:rsidRDefault="00E66514" w:rsidP="00E66514">
            <w:pPr>
              <w:spacing w:after="0" w:line="240" w:lineRule="auto"/>
              <w:rPr>
                <w:rFonts w:eastAsiaTheme="minorEastAsia"/>
                <w:lang w:eastAsia="ja-JP"/>
              </w:rPr>
            </w:pPr>
          </w:p>
        </w:tc>
      </w:tr>
      <w:tr w:rsidR="00E66514" w14:paraId="503475F4" w14:textId="77777777" w:rsidTr="0073578F">
        <w:tc>
          <w:tcPr>
            <w:tcW w:w="1795" w:type="dxa"/>
          </w:tcPr>
          <w:p w14:paraId="0C90EB3A" w14:textId="77777777" w:rsidR="00E66514" w:rsidRDefault="00E66514" w:rsidP="00E66514">
            <w:pPr>
              <w:spacing w:after="0" w:line="240" w:lineRule="auto"/>
              <w:rPr>
                <w:rFonts w:eastAsiaTheme="minorEastAsia"/>
                <w:lang w:eastAsia="ja-JP"/>
              </w:rPr>
            </w:pPr>
          </w:p>
        </w:tc>
        <w:tc>
          <w:tcPr>
            <w:tcW w:w="8690" w:type="dxa"/>
          </w:tcPr>
          <w:p w14:paraId="2E9CCB6A" w14:textId="77777777" w:rsidR="00E66514" w:rsidRDefault="00E66514" w:rsidP="00E66514">
            <w:pPr>
              <w:spacing w:after="0" w:line="240" w:lineRule="auto"/>
              <w:rPr>
                <w:rFonts w:eastAsiaTheme="minorEastAsia"/>
                <w:lang w:eastAsia="ja-JP"/>
              </w:rPr>
            </w:pPr>
          </w:p>
        </w:tc>
      </w:tr>
      <w:tr w:rsidR="00E66514" w14:paraId="50759DBD" w14:textId="77777777" w:rsidTr="0073578F">
        <w:tc>
          <w:tcPr>
            <w:tcW w:w="1795" w:type="dxa"/>
          </w:tcPr>
          <w:p w14:paraId="079DE052" w14:textId="77777777" w:rsidR="00E66514" w:rsidRDefault="00E66514" w:rsidP="00E66514">
            <w:pPr>
              <w:spacing w:after="0" w:line="240" w:lineRule="auto"/>
              <w:rPr>
                <w:rFonts w:eastAsiaTheme="minorEastAsia"/>
                <w:lang w:eastAsia="ja-JP"/>
              </w:rPr>
            </w:pPr>
          </w:p>
        </w:tc>
        <w:tc>
          <w:tcPr>
            <w:tcW w:w="8690" w:type="dxa"/>
          </w:tcPr>
          <w:p w14:paraId="4EB352A0" w14:textId="77777777" w:rsidR="00E66514" w:rsidRDefault="00E66514" w:rsidP="00E66514">
            <w:pPr>
              <w:spacing w:after="0" w:line="240" w:lineRule="auto"/>
              <w:rPr>
                <w:rFonts w:eastAsiaTheme="minorEastAsia"/>
                <w:lang w:eastAsia="ja-JP"/>
              </w:rPr>
            </w:pPr>
          </w:p>
        </w:tc>
      </w:tr>
    </w:tbl>
    <w:p w14:paraId="4B313ECA" w14:textId="77777777" w:rsidR="00B079B4" w:rsidRDefault="00B079B4" w:rsidP="00B079B4">
      <w:pPr>
        <w:spacing w:afterLines="50"/>
        <w:jc w:val="both"/>
        <w:rPr>
          <w:rFonts w:eastAsiaTheme="minorEastAsia"/>
          <w:sz w:val="22"/>
          <w:szCs w:val="22"/>
          <w:lang w:eastAsia="ja-JP"/>
        </w:rPr>
      </w:pPr>
    </w:p>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rsidP="002C2B2B">
      <w:pPr>
        <w:pStyle w:val="2"/>
        <w:numPr>
          <w:ilvl w:val="1"/>
          <w:numId w:val="65"/>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b"/>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rsidP="0045084E">
            <w:pPr>
              <w:pStyle w:val="af0"/>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28750240" w:rsidR="00813A68" w:rsidRPr="00E95773" w:rsidRDefault="00813A68">
            <w:pPr>
              <w:spacing w:before="0" w:after="0" w:line="240" w:lineRule="auto"/>
              <w:rPr>
                <w:rFonts w:eastAsiaTheme="minorEastAsia"/>
                <w:b/>
                <w:bCs/>
                <w:color w:val="0000FF"/>
                <w:lang w:eastAsia="ja-JP"/>
              </w:rPr>
            </w:pPr>
          </w:p>
        </w:tc>
        <w:tc>
          <w:tcPr>
            <w:tcW w:w="8690" w:type="dxa"/>
          </w:tcPr>
          <w:p w14:paraId="73B96FF9" w14:textId="768A0880" w:rsidR="00813A68" w:rsidRPr="00E95773" w:rsidRDefault="00813A68">
            <w:pPr>
              <w:spacing w:before="0" w:after="0" w:line="240" w:lineRule="auto"/>
              <w:rPr>
                <w:rFonts w:eastAsiaTheme="minorEastAsia"/>
                <w:b/>
                <w:bCs/>
                <w:color w:val="0000FF"/>
                <w:lang w:eastAsia="ja-JP"/>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rsidP="002C2B2B">
      <w:pPr>
        <w:pStyle w:val="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5A60A7FD"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w:t>
      </w:r>
      <w:r w:rsidR="001510BC">
        <w:rPr>
          <w:rFonts w:eastAsiaTheme="minorEastAsia"/>
          <w:b/>
          <w:bCs/>
          <w:sz w:val="22"/>
          <w:szCs w:val="22"/>
          <w:highlight w:val="yellow"/>
          <w:lang w:eastAsia="ja-JP"/>
        </w:rPr>
        <w:t>To be updated.</w:t>
      </w:r>
    </w:p>
    <w:p w14:paraId="168ABC72" w14:textId="77777777" w:rsidR="00813A68" w:rsidRDefault="00813A68">
      <w:pPr>
        <w:spacing w:after="120"/>
        <w:jc w:val="both"/>
        <w:rPr>
          <w:sz w:val="22"/>
          <w:szCs w:val="22"/>
        </w:rPr>
      </w:pPr>
    </w:p>
    <w:p w14:paraId="636C2B24" w14:textId="77777777" w:rsidR="00813A68" w:rsidRDefault="00D303E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 xml:space="preserve">DMRS enhancement for UL/DL MU-MIMO and 8 </w:t>
            </w:r>
            <w:proofErr w:type="spellStart"/>
            <w:r>
              <w:t>Tx</w:t>
            </w:r>
            <w:proofErr w:type="spellEnd"/>
            <w:r>
              <w:t xml:space="preserve">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MediaTek</w:t>
            </w:r>
            <w:proofErr w:type="spellEnd"/>
            <w:r>
              <w:t xml:space="preserve">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Fraunhofer</w:t>
            </w:r>
            <w:proofErr w:type="spellEnd"/>
            <w:r>
              <w:t xml:space="preserve"> IIS, </w:t>
            </w:r>
            <w:proofErr w:type="spellStart"/>
            <w:r>
              <w:t>Fraunhofer</w:t>
            </w:r>
            <w:proofErr w:type="spellEnd"/>
            <w:r>
              <w:t xml:space="preserve">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Huawei, HiSilicon</w:t>
            </w:r>
          </w:p>
        </w:tc>
      </w:tr>
    </w:tbl>
    <w:p w14:paraId="283F39D6" w14:textId="77777777" w:rsidR="00813A68" w:rsidRDefault="00D303EC">
      <w:pPr>
        <w:pStyle w:val="1"/>
        <w:spacing w:before="180" w:after="120"/>
        <w:jc w:val="both"/>
        <w:rPr>
          <w:rFonts w:eastAsia="MS Mincho"/>
          <w:b/>
          <w:bCs/>
          <w:szCs w:val="24"/>
          <w:lang w:val="en-US"/>
        </w:rPr>
      </w:pPr>
      <w:r>
        <w:rPr>
          <w:rFonts w:eastAsia="MS Mincho"/>
          <w:b/>
          <w:bCs/>
          <w:szCs w:val="24"/>
          <w:lang w:val="en-US"/>
        </w:rPr>
        <w:t>Appendix</w:t>
      </w:r>
    </w:p>
    <w:p w14:paraId="1C9A926C"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rsidP="0045084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rsidP="0045084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rsidP="0045084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rsidP="0045084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rsidP="0045084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rsidP="0045084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rsidP="0045084E">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rsidP="0045084E">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Realistic channel estimation with ideal info of frequency sync, SNR, </w:t>
                  </w:r>
                  <w:proofErr w:type="spellStart"/>
                  <w:r>
                    <w:rPr>
                      <w:rFonts w:eastAsia="Century"/>
                      <w:lang w:eastAsia="en-GB"/>
                    </w:rPr>
                    <w:t>doppler</w:t>
                  </w:r>
                  <w:proofErr w:type="spellEnd"/>
                  <w:r>
                    <w:rPr>
                      <w:rFonts w:eastAsia="Century"/>
                      <w:lang w:eastAsia="en-GB"/>
                    </w:rPr>
                    <w:t xml:space="preserve">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rsidP="0045084E">
            <w:pPr>
              <w:numPr>
                <w:ilvl w:val="0"/>
                <w:numId w:val="37"/>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rsidP="0045084E">
            <w:pPr>
              <w:numPr>
                <w:ilvl w:val="2"/>
                <w:numId w:val="37"/>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rsidP="0045084E">
            <w:pPr>
              <w:numPr>
                <w:ilvl w:val="0"/>
                <w:numId w:val="38"/>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rsidP="0045084E">
            <w:pPr>
              <w:numPr>
                <w:ilvl w:val="0"/>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rsidP="0045084E">
            <w:pPr>
              <w:numPr>
                <w:ilvl w:val="1"/>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rsidP="0045084E">
            <w:pPr>
              <w:numPr>
                <w:ilvl w:val="2"/>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of target UE and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of co-scheduled UE are generated independently.</w:t>
            </w:r>
          </w:p>
          <w:p w14:paraId="7C75C1B3" w14:textId="77777777" w:rsidR="00813A68" w:rsidRDefault="00D303EC" w:rsidP="0045084E">
            <w:pPr>
              <w:numPr>
                <w:ilvl w:val="2"/>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rsidP="0045084E">
            <w:pPr>
              <w:numPr>
                <w:ilvl w:val="1"/>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Alt.2: calculated by random pre-coder (i.e.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w:t>
            </w:r>
            <w:proofErr w:type="spellStart"/>
            <w:r>
              <w:rPr>
                <w:rFonts w:eastAsia="Times New Roman"/>
                <w:bCs/>
                <w:color w:val="000000"/>
                <w:shd w:val="clear" w:color="auto" w:fill="FFFFFF"/>
                <w:lang w:val="en-US" w:eastAsia="ko-KR"/>
              </w:rPr>
              <w:t>precoders</w:t>
            </w:r>
            <w:proofErr w:type="spellEnd"/>
            <w:r>
              <w:rPr>
                <w:rFonts w:eastAsia="Times New Roman"/>
                <w:bCs/>
                <w:color w:val="000000"/>
                <w:shd w:val="clear" w:color="auto" w:fill="FFFFFF"/>
                <w:lang w:val="en-US" w:eastAsia="ko-KR"/>
              </w:rPr>
              <w:t>) which is different from the pre-coder of target UE. </w:t>
            </w:r>
          </w:p>
          <w:p w14:paraId="09DF0D07" w14:textId="77777777" w:rsidR="00813A68" w:rsidRDefault="00D303EC" w:rsidP="0045084E">
            <w:pPr>
              <w:numPr>
                <w:ilvl w:val="2"/>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needs to be modelled.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xml:space="preserve"> to obtain the </w:t>
            </w:r>
            <w:proofErr w:type="spellStart"/>
            <w:r>
              <w:rPr>
                <w:rFonts w:eastAsia="Times New Roman"/>
                <w:bCs/>
                <w:color w:val="000000"/>
                <w:shd w:val="clear" w:color="auto" w:fill="FFFFFF"/>
                <w:lang w:eastAsia="ko-KR"/>
              </w:rPr>
              <w:t>precoder</w:t>
            </w:r>
            <w:proofErr w:type="spellEnd"/>
            <w:r>
              <w:rPr>
                <w:rFonts w:eastAsia="Times New Roman"/>
                <w:bCs/>
                <w:color w:val="000000"/>
                <w:shd w:val="clear" w:color="auto" w:fill="FFFFFF"/>
                <w:lang w:eastAsia="ko-KR"/>
              </w:rPr>
              <w:t xml:space="preserve">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xml:space="preserve"> can be randomly selected from a predefined set of </w:t>
            </w:r>
            <w:proofErr w:type="spellStart"/>
            <w:r>
              <w:rPr>
                <w:rFonts w:eastAsia="Times New Roman"/>
                <w:bCs/>
                <w:color w:val="000000"/>
                <w:shd w:val="clear" w:color="auto" w:fill="FFFFFF"/>
                <w:lang w:eastAsia="ko-KR"/>
              </w:rPr>
              <w:t>precoders</w:t>
            </w:r>
            <w:proofErr w:type="spellEnd"/>
          </w:p>
          <w:p w14:paraId="4D037BCA" w14:textId="77777777" w:rsidR="00813A68" w:rsidRDefault="00D303EC" w:rsidP="0045084E">
            <w:pPr>
              <w:numPr>
                <w:ilvl w:val="3"/>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Companies shall report how to generate the predefined set of </w:t>
            </w:r>
            <w:proofErr w:type="spellStart"/>
            <w:r>
              <w:rPr>
                <w:rFonts w:eastAsia="Times New Roman"/>
                <w:bCs/>
                <w:color w:val="000000"/>
                <w:shd w:val="clear" w:color="auto" w:fill="FFFFFF"/>
                <w:lang w:val="en-US" w:eastAsia="ko-KR"/>
              </w:rPr>
              <w:t>precoders</w:t>
            </w:r>
            <w:proofErr w:type="spellEnd"/>
            <w:r>
              <w:rPr>
                <w:rFonts w:eastAsia="Times New Roman"/>
                <w:bCs/>
                <w:color w:val="000000"/>
                <w:shd w:val="clear" w:color="auto" w:fill="FFFFFF"/>
                <w:lang w:val="en-US" w:eastAsia="ko-KR"/>
              </w:rPr>
              <w:t xml:space="preserve"> for simulation.</w:t>
            </w:r>
          </w:p>
          <w:p w14:paraId="19B0E1B5" w14:textId="77777777" w:rsidR="00813A68" w:rsidRDefault="00D303EC" w:rsidP="0045084E">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xml:space="preserve">, needs to be modelled.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for the target UE (denoted as </w:t>
            </w:r>
            <w:proofErr w:type="spellStart"/>
            <w:proofErr w:type="gramStart"/>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proofErr w:type="spellEnd"/>
            <w:proofErr w:type="gramEnd"/>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w:t>
            </w:r>
            <w:r>
              <w:rPr>
                <w:rFonts w:eastAsia="Times New Roman"/>
                <w:bCs/>
                <w:color w:val="000000"/>
                <w:shd w:val="clear" w:color="auto" w:fill="FFFFFF"/>
                <w:lang w:eastAsia="ko-KR"/>
              </w:rPr>
              <w:lastRenderedPageBreak/>
              <w:t xml:space="preserve">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proofErr w:type="gram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proofErr w:type="gramEnd"/>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xml:space="preserve">. Then the interference from co-scheduled UEs can be modelled </w:t>
            </w:r>
            <w:proofErr w:type="gramStart"/>
            <w:r>
              <w:rPr>
                <w:rFonts w:eastAsia="Times New Roman"/>
                <w:bCs/>
                <w:color w:val="000000"/>
                <w:shd w:val="clear" w:color="auto" w:fill="FFFFFF"/>
                <w:lang w:eastAsia="ko-KR"/>
              </w:rPr>
              <w:t>as </w:t>
            </w:r>
            <w:proofErr w:type="gramEnd"/>
            <w:r>
              <w:rPr>
                <w:rFonts w:eastAsia="Times New Roman"/>
                <w:bCs/>
                <w:noProof/>
                <w:color w:val="000000"/>
                <w:shd w:val="clear" w:color="auto" w:fill="FFFFFF"/>
                <w:lang w:val="en-US" w:eastAsia="zh-CN"/>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 xml:space="preserve">Scenario: Dense Urban (Macro only) at 4GHz is a baseline. Other scenarios (e.g. </w:t>
            </w:r>
            <w:proofErr w:type="spellStart"/>
            <w:r>
              <w:rPr>
                <w:rFonts w:eastAsia="Times New Roman"/>
                <w:lang w:val="en-US" w:eastAsia="ja-JP"/>
              </w:rPr>
              <w:t>Umi</w:t>
            </w:r>
            <w:proofErr w:type="spellEnd"/>
            <w:r>
              <w:rPr>
                <w:rFonts w:eastAsia="Times New Roman"/>
                <w:lang w:val="en-US" w:eastAsia="ja-JP"/>
              </w:rPr>
              <w:t>,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rsidP="0045084E">
                  <w:pPr>
                    <w:numPr>
                      <w:ilvl w:val="0"/>
                      <w:numId w:val="47"/>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rsidP="0045084E">
                  <w:pPr>
                    <w:numPr>
                      <w:ilvl w:val="0"/>
                      <w:numId w:val="47"/>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BS </w:t>
                  </w:r>
                  <w:proofErr w:type="spellStart"/>
                  <w:r>
                    <w:rPr>
                      <w:rFonts w:eastAsia="Century"/>
                      <w:lang w:eastAsia="en-GB"/>
                    </w:rPr>
                    <w:t>Tx</w:t>
                  </w:r>
                  <w:proofErr w:type="spellEnd"/>
                  <w:r>
                    <w:rPr>
                      <w:rFonts w:eastAsia="Century"/>
                      <w:lang w:eastAsia="en-GB"/>
                    </w:rPr>
                    <w:t xml:space="preserve">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41 </w:t>
                  </w:r>
                  <w:proofErr w:type="spellStart"/>
                  <w:r>
                    <w:rPr>
                      <w:rFonts w:eastAsia="Century"/>
                      <w:lang w:eastAsia="en-GB"/>
                    </w:rPr>
                    <w:t>dBm</w:t>
                  </w:r>
                  <w:proofErr w:type="spellEnd"/>
                  <w:r>
                    <w:rPr>
                      <w:rFonts w:eastAsia="Century"/>
                      <w:lang w:eastAsia="en-GB"/>
                    </w:rPr>
                    <w:t xml:space="preserve">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Specify to increase the max. </w:t>
            </w:r>
            <w:proofErr w:type="gramStart"/>
            <w:r>
              <w:rPr>
                <w:rFonts w:eastAsia="Times New Roman"/>
                <w:shd w:val="clear" w:color="auto" w:fill="FFFFFF"/>
                <w:lang w:val="en-US" w:eastAsia="ja-JP"/>
              </w:rPr>
              <w:t>number</w:t>
            </w:r>
            <w:proofErr w:type="gramEnd"/>
            <w:r>
              <w:rPr>
                <w:rFonts w:eastAsia="Times New Roman"/>
                <w:shd w:val="clear" w:color="auto" w:fill="FFFFFF"/>
                <w:lang w:val="en-US" w:eastAsia="ja-JP"/>
              </w:rPr>
              <w:t xml:space="preserve">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Study aspect includes potential performance degradation in large delay spread, potential scheduling restriction,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rsidP="0045084E">
            <w:pPr>
              <w:numPr>
                <w:ilvl w:val="0"/>
                <w:numId w:val="37"/>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294468AA"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 xml:space="preserve">For 8 </w:t>
            </w:r>
            <w:proofErr w:type="spellStart"/>
            <w:r>
              <w:rPr>
                <w:b/>
                <w:bCs/>
                <w:u w:val="single"/>
                <w:lang w:val="en-US" w:eastAsia="zh-CN"/>
              </w:rPr>
              <w:t>Tx</w:t>
            </w:r>
            <w:proofErr w:type="spellEnd"/>
            <w:r>
              <w:rPr>
                <w:b/>
                <w:bCs/>
                <w:u w:val="single"/>
                <w:lang w:val="en-US" w:eastAsia="zh-CN"/>
              </w:rPr>
              <w:t xml:space="preserve">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rsidP="0045084E">
            <w:pPr>
              <w:numPr>
                <w:ilvl w:val="0"/>
                <w:numId w:val="37"/>
              </w:numPr>
              <w:spacing w:after="0" w:line="240" w:lineRule="auto"/>
              <w:contextualSpacing/>
              <w:rPr>
                <w:rFonts w:eastAsia="MS PGothic"/>
                <w:lang w:val="en-US" w:eastAsia="ja-JP"/>
              </w:rPr>
            </w:pPr>
            <w:bookmarkStart w:id="59" w:name="_Hlk111711985"/>
            <w:r>
              <w:rPr>
                <w:rFonts w:eastAsia="MS Gothic"/>
                <w:lang w:val="en-US" w:eastAsia="ja-JP"/>
              </w:rPr>
              <w:t>Study the following potential DMRS enhancement for potential support of more than 4 layers SU-MIMO PUSCH.</w:t>
            </w:r>
            <w:bookmarkEnd w:id="59"/>
            <w:r>
              <w:rPr>
                <w:rFonts w:eastAsia="MS Gothic"/>
                <w:lang w:val="en-US" w:eastAsia="ja-JP"/>
              </w:rPr>
              <w:t> </w:t>
            </w:r>
          </w:p>
          <w:p w14:paraId="3D4240D2"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rsidP="0045084E">
            <w:pPr>
              <w:numPr>
                <w:ilvl w:val="2"/>
                <w:numId w:val="37"/>
              </w:numPr>
              <w:spacing w:after="0" w:line="240" w:lineRule="auto"/>
              <w:contextualSpacing/>
              <w:rPr>
                <w:rFonts w:eastAsia="MS Gothic"/>
                <w:lang w:val="en-US" w:eastAsia="ja-JP"/>
              </w:rPr>
            </w:pPr>
            <w:r>
              <w:rPr>
                <w:rFonts w:eastAsia="MS Gothic"/>
                <w:lang w:val="en-US" w:eastAsia="ja-JP"/>
              </w:rPr>
              <w:lastRenderedPageBreak/>
              <w:t>Note: DL DMRS table can be a reference </w:t>
            </w:r>
          </w:p>
          <w:p w14:paraId="4D26757E"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rsidP="0045084E">
            <w:pPr>
              <w:numPr>
                <w:ilvl w:val="0"/>
                <w:numId w:val="37"/>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rsidP="0045084E">
            <w:pPr>
              <w:numPr>
                <w:ilvl w:val="0"/>
                <w:numId w:val="37"/>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rsidP="0045084E">
            <w:pPr>
              <w:numPr>
                <w:ilvl w:val="0"/>
                <w:numId w:val="37"/>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b"/>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rsidP="0045084E">
            <w:pPr>
              <w:pStyle w:val="af0"/>
              <w:numPr>
                <w:ilvl w:val="0"/>
                <w:numId w:val="48"/>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32718277" w14:textId="77777777" w:rsidR="00813A68" w:rsidRDefault="00D303EC" w:rsidP="0045084E">
            <w:pPr>
              <w:pStyle w:val="af0"/>
              <w:numPr>
                <w:ilvl w:val="1"/>
                <w:numId w:val="48"/>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rsidP="0045084E">
            <w:pPr>
              <w:pStyle w:val="af0"/>
              <w:numPr>
                <w:ilvl w:val="1"/>
                <w:numId w:val="48"/>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rsidP="0045084E">
            <w:pPr>
              <w:numPr>
                <w:ilvl w:val="0"/>
                <w:numId w:val="17"/>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rsidP="0045084E">
            <w:pPr>
              <w:numPr>
                <w:ilvl w:val="1"/>
                <w:numId w:val="17"/>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rsidP="0045084E">
            <w:pPr>
              <w:numPr>
                <w:ilvl w:val="2"/>
                <w:numId w:val="17"/>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rsidP="0045084E">
            <w:pPr>
              <w:numPr>
                <w:ilvl w:val="2"/>
                <w:numId w:val="17"/>
              </w:numPr>
              <w:spacing w:before="0" w:after="0" w:line="240" w:lineRule="auto"/>
              <w:rPr>
                <w:rFonts w:eastAsia="Malgun Gothic"/>
              </w:rPr>
            </w:pPr>
            <w:r>
              <w:rPr>
                <w:rFonts w:eastAsia="Malgun Gothic"/>
              </w:rPr>
              <w:t>Opt.1-2: Length 4 FD-OCC is applied to 4 REs of DMRS within a PRB or across consecutive PRBs within an CDM group</w:t>
            </w:r>
          </w:p>
          <w:p w14:paraId="3F64BA81" w14:textId="77777777" w:rsidR="00813A68" w:rsidRDefault="00D303EC" w:rsidP="0045084E">
            <w:pPr>
              <w:numPr>
                <w:ilvl w:val="1"/>
                <w:numId w:val="17"/>
              </w:numPr>
              <w:spacing w:before="0" w:after="0" w:line="240" w:lineRule="auto"/>
              <w:rPr>
                <w:rFonts w:eastAsia="Malgun Gothic"/>
              </w:rPr>
            </w:pPr>
            <w:r>
              <w:rPr>
                <w:rFonts w:eastAsia="Malgun Gothic"/>
              </w:rPr>
              <w:t>For Rel.18 DMRS type 2:</w:t>
            </w:r>
          </w:p>
          <w:p w14:paraId="1653CBA5" w14:textId="77777777" w:rsidR="00813A68" w:rsidRDefault="00D303EC" w:rsidP="0045084E">
            <w:pPr>
              <w:numPr>
                <w:ilvl w:val="2"/>
                <w:numId w:val="17"/>
              </w:numPr>
              <w:spacing w:before="0" w:after="0" w:line="240" w:lineRule="auto"/>
            </w:pPr>
            <w:r>
              <w:rPr>
                <w:rFonts w:eastAsia="Malgun Gothic"/>
              </w:rPr>
              <w:t>Length 4 FD-OCC is applied to 4 REs of DMRS within a PRB within an CDM group</w:t>
            </w:r>
          </w:p>
          <w:p w14:paraId="27B8382F" w14:textId="77777777" w:rsidR="00813A68" w:rsidRDefault="00D303EC" w:rsidP="0045084E">
            <w:pPr>
              <w:numPr>
                <w:ilvl w:val="2"/>
                <w:numId w:val="17"/>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rsidP="0045084E">
            <w:pPr>
              <w:numPr>
                <w:ilvl w:val="0"/>
                <w:numId w:val="16"/>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rsidP="0045084E">
            <w:pPr>
              <w:numPr>
                <w:ilvl w:val="1"/>
                <w:numId w:val="16"/>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313B3FD" w14:textId="77777777" w:rsidR="00813A68" w:rsidRDefault="00D303EC" w:rsidP="0045084E">
            <w:pPr>
              <w:numPr>
                <w:ilvl w:val="1"/>
                <w:numId w:val="16"/>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rsidP="0045084E">
            <w:pPr>
              <w:numPr>
                <w:ilvl w:val="2"/>
                <w:numId w:val="16"/>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rsidP="0045084E">
            <w:pPr>
              <w:numPr>
                <w:ilvl w:val="1"/>
                <w:numId w:val="16"/>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 xml:space="preserve">For 8 </w:t>
            </w:r>
            <w:proofErr w:type="spellStart"/>
            <w:r>
              <w:rPr>
                <w:b/>
                <w:bCs/>
                <w:u w:val="single"/>
                <w:lang w:val="en-US" w:eastAsia="zh-CN"/>
              </w:rPr>
              <w:t>Tx</w:t>
            </w:r>
            <w:proofErr w:type="spellEnd"/>
            <w:r>
              <w:rPr>
                <w:b/>
                <w:bCs/>
                <w:u w:val="single"/>
                <w:lang w:val="en-US" w:eastAsia="zh-CN"/>
              </w:rPr>
              <w:t xml:space="preserve"> UL SU-MIMO</w:t>
            </w:r>
          </w:p>
          <w:p w14:paraId="50C8E4E8" w14:textId="77777777" w:rsidR="00813A68" w:rsidRDefault="00D303EC">
            <w:pPr>
              <w:spacing w:before="0" w:after="0" w:line="240" w:lineRule="auto"/>
              <w:rPr>
                <w:iCs/>
                <w:highlight w:val="green"/>
              </w:rPr>
            </w:pPr>
            <w:r>
              <w:rPr>
                <w:iCs/>
                <w:highlight w:val="green"/>
              </w:rPr>
              <w:lastRenderedPageBreak/>
              <w:t>Agreement</w:t>
            </w:r>
          </w:p>
          <w:p w14:paraId="46028680" w14:textId="77777777" w:rsidR="00813A68" w:rsidRDefault="00D303EC" w:rsidP="0045084E">
            <w:pPr>
              <w:numPr>
                <w:ilvl w:val="0"/>
                <w:numId w:val="49"/>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rsidP="0045084E">
            <w:pPr>
              <w:numPr>
                <w:ilvl w:val="1"/>
                <w:numId w:val="49"/>
              </w:numPr>
              <w:spacing w:before="0" w:after="0" w:line="240" w:lineRule="auto"/>
              <w:rPr>
                <w:rFonts w:eastAsia="Malgun Gothic"/>
              </w:rPr>
            </w:pPr>
            <w:r>
              <w:rPr>
                <w:rFonts w:eastAsia="Malgun Gothic"/>
              </w:rPr>
              <w:t>Whether to support more than 2-port UL PTRS.</w:t>
            </w:r>
          </w:p>
          <w:p w14:paraId="06F28C7A" w14:textId="77777777" w:rsidR="00813A68" w:rsidRDefault="00D303EC" w:rsidP="0045084E">
            <w:pPr>
              <w:numPr>
                <w:ilvl w:val="1"/>
                <w:numId w:val="49"/>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27"/>
      <w:footerReference w:type="even" r:id="rId28"/>
      <w:footerReference w:type="default" r:id="rId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DF631" w14:textId="77777777" w:rsidR="00A41863" w:rsidRDefault="00A41863">
      <w:pPr>
        <w:spacing w:after="0" w:line="240" w:lineRule="auto"/>
      </w:pPr>
      <w:r>
        <w:separator/>
      </w:r>
    </w:p>
  </w:endnote>
  <w:endnote w:type="continuationSeparator" w:id="0">
    <w:p w14:paraId="6EBF0B93" w14:textId="77777777" w:rsidR="00A41863" w:rsidRDefault="00A4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Meiryo UI">
    <w:altName w:val="MS UI Gothic"/>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144B4" w14:textId="77777777" w:rsidR="00C6633B" w:rsidRDefault="00C6633B">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4859937" w14:textId="77777777" w:rsidR="00C6633B" w:rsidRDefault="00C6633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D6ED3" w14:textId="7286E1D7" w:rsidR="00C6633B" w:rsidRDefault="00C6633B">
    <w:pPr>
      <w:pStyle w:val="a7"/>
      <w:ind w:right="360"/>
    </w:pPr>
    <w:r>
      <w:rPr>
        <w:rStyle w:val="ac"/>
      </w:rPr>
      <w:fldChar w:fldCharType="begin"/>
    </w:r>
    <w:r>
      <w:rPr>
        <w:rStyle w:val="ac"/>
      </w:rPr>
      <w:instrText xml:space="preserve"> PAGE </w:instrText>
    </w:r>
    <w:r>
      <w:rPr>
        <w:rStyle w:val="ac"/>
      </w:rPr>
      <w:fldChar w:fldCharType="separate"/>
    </w:r>
    <w:r w:rsidR="00E37E73">
      <w:rPr>
        <w:rStyle w:val="ac"/>
        <w:noProof/>
      </w:rPr>
      <w:t>13</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E37E73">
      <w:rPr>
        <w:rStyle w:val="ac"/>
        <w:noProof/>
      </w:rPr>
      <w:t>66</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1427E" w14:textId="77777777" w:rsidR="00A41863" w:rsidRDefault="00A41863">
      <w:pPr>
        <w:spacing w:after="0" w:line="240" w:lineRule="auto"/>
      </w:pPr>
      <w:r>
        <w:separator/>
      </w:r>
    </w:p>
  </w:footnote>
  <w:footnote w:type="continuationSeparator" w:id="0">
    <w:p w14:paraId="4E264122" w14:textId="77777777" w:rsidR="00A41863" w:rsidRDefault="00A418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67DB7" w14:textId="77777777" w:rsidR="00C6633B" w:rsidRDefault="00C6633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65587D"/>
    <w:multiLevelType w:val="hybridMultilevel"/>
    <w:tmpl w:val="F4947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27BD9"/>
    <w:multiLevelType w:val="multilevel"/>
    <w:tmpl w:val="05EA4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7C5B2F"/>
    <w:multiLevelType w:val="hybridMultilevel"/>
    <w:tmpl w:val="DB528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61D7CB0"/>
    <w:multiLevelType w:val="multilevel"/>
    <w:tmpl w:val="68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57757"/>
    <w:multiLevelType w:val="multilevel"/>
    <w:tmpl w:val="2AA0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D6C6AD6"/>
    <w:multiLevelType w:val="multilevel"/>
    <w:tmpl w:val="CF8CD8D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8E4AF6"/>
    <w:multiLevelType w:val="hybridMultilevel"/>
    <w:tmpl w:val="62EC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3C7347"/>
    <w:multiLevelType w:val="multilevel"/>
    <w:tmpl w:val="6164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3EF4BD4"/>
    <w:multiLevelType w:val="multilevel"/>
    <w:tmpl w:val="CA001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75296C"/>
    <w:multiLevelType w:val="multilevel"/>
    <w:tmpl w:val="7EE6CBF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42911E2"/>
    <w:multiLevelType w:val="multilevel"/>
    <w:tmpl w:val="844013EA"/>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DC7006"/>
    <w:multiLevelType w:val="hybridMultilevel"/>
    <w:tmpl w:val="C8B42F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D47601"/>
    <w:multiLevelType w:val="multilevel"/>
    <w:tmpl w:val="A29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35B12D3"/>
    <w:multiLevelType w:val="multilevel"/>
    <w:tmpl w:val="BF60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63A4A23"/>
    <w:multiLevelType w:val="hybridMultilevel"/>
    <w:tmpl w:val="C0D8D914"/>
    <w:lvl w:ilvl="0" w:tplc="0409000B">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52"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D7E76A8"/>
    <w:multiLevelType w:val="hybridMultilevel"/>
    <w:tmpl w:val="C428DB66"/>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69C0362E"/>
    <w:multiLevelType w:val="hybridMultilevel"/>
    <w:tmpl w:val="8654C5A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E6D18B7"/>
    <w:multiLevelType w:val="multilevel"/>
    <w:tmpl w:val="EE9C91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lang w:val="en-G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724A51DA"/>
    <w:multiLevelType w:val="hybridMultilevel"/>
    <w:tmpl w:val="B640572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5" w15:restartNumberingAfterBreak="0">
    <w:nsid w:val="72771D12"/>
    <w:multiLevelType w:val="multilevel"/>
    <w:tmpl w:val="038C4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5382DCE"/>
    <w:multiLevelType w:val="multilevel"/>
    <w:tmpl w:val="FB14D1BC"/>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7C4C4678"/>
    <w:multiLevelType w:val="multilevel"/>
    <w:tmpl w:val="7BF627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C228A5"/>
    <w:multiLevelType w:val="hybridMultilevel"/>
    <w:tmpl w:val="037C12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6"/>
  </w:num>
  <w:num w:numId="3">
    <w:abstractNumId w:val="37"/>
  </w:num>
  <w:num w:numId="4">
    <w:abstractNumId w:val="15"/>
  </w:num>
  <w:num w:numId="5">
    <w:abstractNumId w:val="31"/>
  </w:num>
  <w:num w:numId="6">
    <w:abstractNumId w:val="46"/>
  </w:num>
  <w:num w:numId="7">
    <w:abstractNumId w:val="34"/>
  </w:num>
  <w:num w:numId="8">
    <w:abstractNumId w:val="3"/>
  </w:num>
  <w:num w:numId="9">
    <w:abstractNumId w:val="19"/>
  </w:num>
  <w:num w:numId="10">
    <w:abstractNumId w:val="8"/>
  </w:num>
  <w:num w:numId="11">
    <w:abstractNumId w:val="6"/>
  </w:num>
  <w:num w:numId="12">
    <w:abstractNumId w:val="68"/>
  </w:num>
  <w:num w:numId="13">
    <w:abstractNumId w:val="41"/>
  </w:num>
  <w:num w:numId="14">
    <w:abstractNumId w:val="1"/>
  </w:num>
  <w:num w:numId="15">
    <w:abstractNumId w:val="67"/>
  </w:num>
  <w:num w:numId="16">
    <w:abstractNumId w:val="22"/>
  </w:num>
  <w:num w:numId="17">
    <w:abstractNumId w:val="61"/>
  </w:num>
  <w:num w:numId="18">
    <w:abstractNumId w:val="71"/>
  </w:num>
  <w:num w:numId="19">
    <w:abstractNumId w:val="43"/>
  </w:num>
  <w:num w:numId="20">
    <w:abstractNumId w:val="32"/>
  </w:num>
  <w:num w:numId="21">
    <w:abstractNumId w:val="10"/>
  </w:num>
  <w:num w:numId="22">
    <w:abstractNumId w:val="38"/>
  </w:num>
  <w:num w:numId="23">
    <w:abstractNumId w:val="69"/>
  </w:num>
  <w:num w:numId="24">
    <w:abstractNumId w:val="5"/>
  </w:num>
  <w:num w:numId="25">
    <w:abstractNumId w:val="50"/>
  </w:num>
  <w:num w:numId="26">
    <w:abstractNumId w:val="35"/>
  </w:num>
  <w:num w:numId="27">
    <w:abstractNumId w:val="48"/>
  </w:num>
  <w:num w:numId="28">
    <w:abstractNumId w:val="26"/>
  </w:num>
  <w:num w:numId="29">
    <w:abstractNumId w:val="21"/>
  </w:num>
  <w:num w:numId="30">
    <w:abstractNumId w:val="0"/>
  </w:num>
  <w:num w:numId="31">
    <w:abstractNumId w:val="16"/>
  </w:num>
  <w:num w:numId="32">
    <w:abstractNumId w:val="11"/>
  </w:num>
  <w:num w:numId="33">
    <w:abstractNumId w:val="58"/>
  </w:num>
  <w:num w:numId="34">
    <w:abstractNumId w:val="54"/>
  </w:num>
  <w:num w:numId="35">
    <w:abstractNumId w:val="53"/>
  </w:num>
  <w:num w:numId="36">
    <w:abstractNumId w:val="27"/>
  </w:num>
  <w:num w:numId="37">
    <w:abstractNumId w:val="9"/>
  </w:num>
  <w:num w:numId="38">
    <w:abstractNumId w:val="44"/>
  </w:num>
  <w:num w:numId="39">
    <w:abstractNumId w:val="29"/>
  </w:num>
  <w:num w:numId="40">
    <w:abstractNumId w:val="63"/>
  </w:num>
  <w:num w:numId="41">
    <w:abstractNumId w:val="17"/>
  </w:num>
  <w:num w:numId="42">
    <w:abstractNumId w:val="57"/>
  </w:num>
  <w:num w:numId="43">
    <w:abstractNumId w:val="39"/>
  </w:num>
  <w:num w:numId="44">
    <w:abstractNumId w:val="42"/>
  </w:num>
  <w:num w:numId="45">
    <w:abstractNumId w:val="30"/>
  </w:num>
  <w:num w:numId="46">
    <w:abstractNumId w:val="40"/>
  </w:num>
  <w:num w:numId="47">
    <w:abstractNumId w:val="60"/>
  </w:num>
  <w:num w:numId="48">
    <w:abstractNumId w:val="52"/>
  </w:num>
  <w:num w:numId="49">
    <w:abstractNumId w:val="66"/>
  </w:num>
  <w:num w:numId="50">
    <w:abstractNumId w:val="24"/>
  </w:num>
  <w:num w:numId="51">
    <w:abstractNumId w:val="28"/>
  </w:num>
  <w:num w:numId="52">
    <w:abstractNumId w:val="55"/>
  </w:num>
  <w:num w:numId="53">
    <w:abstractNumId w:val="14"/>
  </w:num>
  <w:num w:numId="54">
    <w:abstractNumId w:val="70"/>
  </w:num>
  <w:num w:numId="55">
    <w:abstractNumId w:val="20"/>
  </w:num>
  <w:num w:numId="56">
    <w:abstractNumId w:val="51"/>
  </w:num>
  <w:num w:numId="57">
    <w:abstractNumId w:val="64"/>
  </w:num>
  <w:num w:numId="58">
    <w:abstractNumId w:val="62"/>
  </w:num>
  <w:num w:numId="59">
    <w:abstractNumId w:val="25"/>
  </w:num>
  <w:num w:numId="60">
    <w:abstractNumId w:val="23"/>
  </w:num>
  <w:num w:numId="61">
    <w:abstractNumId w:val="2"/>
  </w:num>
  <w:num w:numId="62">
    <w:abstractNumId w:val="12"/>
  </w:num>
  <w:num w:numId="63">
    <w:abstractNumId w:val="18"/>
  </w:num>
  <w:num w:numId="64">
    <w:abstractNumId w:val="33"/>
  </w:num>
  <w:num w:numId="65">
    <w:abstractNumId w:val="36"/>
  </w:num>
  <w:num w:numId="66">
    <w:abstractNumId w:val="45"/>
  </w:num>
  <w:num w:numId="67">
    <w:abstractNumId w:val="47"/>
  </w:num>
  <w:num w:numId="68">
    <w:abstractNumId w:val="65"/>
  </w:num>
  <w:num w:numId="69">
    <w:abstractNumId w:val="59"/>
  </w:num>
  <w:num w:numId="70">
    <w:abstractNumId w:val="72"/>
  </w:num>
  <w:num w:numId="71">
    <w:abstractNumId w:val="49"/>
  </w:num>
  <w:num w:numId="72">
    <w:abstractNumId w:val="7"/>
  </w:num>
  <w:num w:numId="73">
    <w:abstractNumId w:val="13"/>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CA5"/>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444A"/>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82E"/>
    <w:rsid w:val="00094CDD"/>
    <w:rsid w:val="00095482"/>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75"/>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A73C2"/>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6789"/>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40C9"/>
    <w:rsid w:val="0020426B"/>
    <w:rsid w:val="002046EC"/>
    <w:rsid w:val="00204746"/>
    <w:rsid w:val="00204D1A"/>
    <w:rsid w:val="00205101"/>
    <w:rsid w:val="00207C33"/>
    <w:rsid w:val="00207D85"/>
    <w:rsid w:val="002100CB"/>
    <w:rsid w:val="002108C8"/>
    <w:rsid w:val="00210CEF"/>
    <w:rsid w:val="002112DB"/>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281"/>
    <w:rsid w:val="002477EC"/>
    <w:rsid w:val="00250791"/>
    <w:rsid w:val="00250B2D"/>
    <w:rsid w:val="00251748"/>
    <w:rsid w:val="002522FE"/>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9C1"/>
    <w:rsid w:val="00281BAD"/>
    <w:rsid w:val="002836CC"/>
    <w:rsid w:val="00283DA1"/>
    <w:rsid w:val="00284523"/>
    <w:rsid w:val="0028503B"/>
    <w:rsid w:val="00285771"/>
    <w:rsid w:val="00286F86"/>
    <w:rsid w:val="00287171"/>
    <w:rsid w:val="0028726A"/>
    <w:rsid w:val="00290E4F"/>
    <w:rsid w:val="0029203C"/>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4D7"/>
    <w:rsid w:val="002A2E8A"/>
    <w:rsid w:val="002A2F85"/>
    <w:rsid w:val="002A44C2"/>
    <w:rsid w:val="002A4984"/>
    <w:rsid w:val="002A4A51"/>
    <w:rsid w:val="002A5453"/>
    <w:rsid w:val="002A5473"/>
    <w:rsid w:val="002A5725"/>
    <w:rsid w:val="002A61BF"/>
    <w:rsid w:val="002A6901"/>
    <w:rsid w:val="002A6CC1"/>
    <w:rsid w:val="002A6E5A"/>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3FA5"/>
    <w:rsid w:val="002D554E"/>
    <w:rsid w:val="002D61DC"/>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A"/>
    <w:rsid w:val="0035270F"/>
    <w:rsid w:val="00352AD9"/>
    <w:rsid w:val="00352F0E"/>
    <w:rsid w:val="00352F0F"/>
    <w:rsid w:val="0035309D"/>
    <w:rsid w:val="0035531B"/>
    <w:rsid w:val="003556BE"/>
    <w:rsid w:val="0035667E"/>
    <w:rsid w:val="00356892"/>
    <w:rsid w:val="00356AC6"/>
    <w:rsid w:val="00356B6A"/>
    <w:rsid w:val="003570C0"/>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44D7"/>
    <w:rsid w:val="003A5193"/>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555C"/>
    <w:rsid w:val="003C633F"/>
    <w:rsid w:val="003D0529"/>
    <w:rsid w:val="003D13CD"/>
    <w:rsid w:val="003D1E27"/>
    <w:rsid w:val="003D1FC0"/>
    <w:rsid w:val="003D2163"/>
    <w:rsid w:val="003D306A"/>
    <w:rsid w:val="003D37DC"/>
    <w:rsid w:val="003D385D"/>
    <w:rsid w:val="003D3DDC"/>
    <w:rsid w:val="003D470C"/>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55"/>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148"/>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B6B"/>
    <w:rsid w:val="005C3C14"/>
    <w:rsid w:val="005C4626"/>
    <w:rsid w:val="005C4A42"/>
    <w:rsid w:val="005C4DFA"/>
    <w:rsid w:val="005C4ED3"/>
    <w:rsid w:val="005C5342"/>
    <w:rsid w:val="005C59A4"/>
    <w:rsid w:val="005C5A9B"/>
    <w:rsid w:val="005C5F9A"/>
    <w:rsid w:val="005C6202"/>
    <w:rsid w:val="005C6FAA"/>
    <w:rsid w:val="005C7309"/>
    <w:rsid w:val="005C7DCA"/>
    <w:rsid w:val="005D0011"/>
    <w:rsid w:val="005D0034"/>
    <w:rsid w:val="005D01FB"/>
    <w:rsid w:val="005D02AF"/>
    <w:rsid w:val="005D10F1"/>
    <w:rsid w:val="005D13D8"/>
    <w:rsid w:val="005D25A9"/>
    <w:rsid w:val="005D268B"/>
    <w:rsid w:val="005D31F8"/>
    <w:rsid w:val="005D382C"/>
    <w:rsid w:val="005D3D4F"/>
    <w:rsid w:val="005D496F"/>
    <w:rsid w:val="005D5F5D"/>
    <w:rsid w:val="005D632C"/>
    <w:rsid w:val="005D6453"/>
    <w:rsid w:val="005D67D7"/>
    <w:rsid w:val="005E016F"/>
    <w:rsid w:val="005E01C0"/>
    <w:rsid w:val="005E06A1"/>
    <w:rsid w:val="005E1696"/>
    <w:rsid w:val="005E1F26"/>
    <w:rsid w:val="005E2C1A"/>
    <w:rsid w:val="005E352C"/>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9F6"/>
    <w:rsid w:val="006E0E19"/>
    <w:rsid w:val="006E11B8"/>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A35"/>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471"/>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F50"/>
    <w:rsid w:val="00771792"/>
    <w:rsid w:val="00771CDD"/>
    <w:rsid w:val="0077217D"/>
    <w:rsid w:val="007743CE"/>
    <w:rsid w:val="00775D94"/>
    <w:rsid w:val="00775EF6"/>
    <w:rsid w:val="00776477"/>
    <w:rsid w:val="00776672"/>
    <w:rsid w:val="00776D57"/>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C8"/>
    <w:rsid w:val="007B39B3"/>
    <w:rsid w:val="007B4151"/>
    <w:rsid w:val="007B488D"/>
    <w:rsid w:val="007B48D5"/>
    <w:rsid w:val="007B4B17"/>
    <w:rsid w:val="007B4B6C"/>
    <w:rsid w:val="007B511C"/>
    <w:rsid w:val="007B52B8"/>
    <w:rsid w:val="007B76A6"/>
    <w:rsid w:val="007B79DF"/>
    <w:rsid w:val="007B7E7A"/>
    <w:rsid w:val="007C1B90"/>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8A1"/>
    <w:rsid w:val="007D5C9D"/>
    <w:rsid w:val="007D63C2"/>
    <w:rsid w:val="007D6D69"/>
    <w:rsid w:val="007D6FDD"/>
    <w:rsid w:val="007D780D"/>
    <w:rsid w:val="007D7D2F"/>
    <w:rsid w:val="007E07C0"/>
    <w:rsid w:val="007E0C19"/>
    <w:rsid w:val="007E12A3"/>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055"/>
    <w:rsid w:val="007F18BF"/>
    <w:rsid w:val="007F1D42"/>
    <w:rsid w:val="007F1F7B"/>
    <w:rsid w:val="007F254A"/>
    <w:rsid w:val="007F26A0"/>
    <w:rsid w:val="007F48F6"/>
    <w:rsid w:val="007F4A2C"/>
    <w:rsid w:val="007F6236"/>
    <w:rsid w:val="007F6D8C"/>
    <w:rsid w:val="00800145"/>
    <w:rsid w:val="0080040E"/>
    <w:rsid w:val="00800C55"/>
    <w:rsid w:val="00800D25"/>
    <w:rsid w:val="00800E36"/>
    <w:rsid w:val="008011D7"/>
    <w:rsid w:val="008025A8"/>
    <w:rsid w:val="00803613"/>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66E"/>
    <w:rsid w:val="00822D6D"/>
    <w:rsid w:val="0082367E"/>
    <w:rsid w:val="008238C5"/>
    <w:rsid w:val="00823C0E"/>
    <w:rsid w:val="00824170"/>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5B4E"/>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DF3"/>
    <w:rsid w:val="0088649C"/>
    <w:rsid w:val="00886854"/>
    <w:rsid w:val="00886A31"/>
    <w:rsid w:val="0088740C"/>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E3"/>
    <w:rsid w:val="008C08B5"/>
    <w:rsid w:val="008C1278"/>
    <w:rsid w:val="008C15B4"/>
    <w:rsid w:val="008C1717"/>
    <w:rsid w:val="008C171D"/>
    <w:rsid w:val="008C1C16"/>
    <w:rsid w:val="008C2053"/>
    <w:rsid w:val="008C20D0"/>
    <w:rsid w:val="008C2DAA"/>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4D12"/>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8747E"/>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9F7"/>
    <w:rsid w:val="009B43B5"/>
    <w:rsid w:val="009B449A"/>
    <w:rsid w:val="009B60DD"/>
    <w:rsid w:val="009B6AAB"/>
    <w:rsid w:val="009B6C85"/>
    <w:rsid w:val="009B6EF4"/>
    <w:rsid w:val="009B78BE"/>
    <w:rsid w:val="009C0254"/>
    <w:rsid w:val="009C0E04"/>
    <w:rsid w:val="009C2011"/>
    <w:rsid w:val="009C29D3"/>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68CB"/>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1863"/>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351"/>
    <w:rsid w:val="00B4140B"/>
    <w:rsid w:val="00B42766"/>
    <w:rsid w:val="00B42DC0"/>
    <w:rsid w:val="00B43DBF"/>
    <w:rsid w:val="00B43EA7"/>
    <w:rsid w:val="00B45379"/>
    <w:rsid w:val="00B45C62"/>
    <w:rsid w:val="00B462EF"/>
    <w:rsid w:val="00B46575"/>
    <w:rsid w:val="00B471AD"/>
    <w:rsid w:val="00B47682"/>
    <w:rsid w:val="00B47B31"/>
    <w:rsid w:val="00B47C11"/>
    <w:rsid w:val="00B50298"/>
    <w:rsid w:val="00B50349"/>
    <w:rsid w:val="00B50679"/>
    <w:rsid w:val="00B50EE3"/>
    <w:rsid w:val="00B5194F"/>
    <w:rsid w:val="00B519D9"/>
    <w:rsid w:val="00B51BA3"/>
    <w:rsid w:val="00B51E7B"/>
    <w:rsid w:val="00B53687"/>
    <w:rsid w:val="00B53FC1"/>
    <w:rsid w:val="00B54622"/>
    <w:rsid w:val="00B54B18"/>
    <w:rsid w:val="00B54F58"/>
    <w:rsid w:val="00B553F6"/>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65D8"/>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0E9"/>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172"/>
    <w:rsid w:val="00C86473"/>
    <w:rsid w:val="00C87898"/>
    <w:rsid w:val="00C87FB4"/>
    <w:rsid w:val="00C91471"/>
    <w:rsid w:val="00C91B75"/>
    <w:rsid w:val="00C9234E"/>
    <w:rsid w:val="00C9256B"/>
    <w:rsid w:val="00C92A3E"/>
    <w:rsid w:val="00C92FE2"/>
    <w:rsid w:val="00C942AC"/>
    <w:rsid w:val="00C94432"/>
    <w:rsid w:val="00C94BA5"/>
    <w:rsid w:val="00C94C6D"/>
    <w:rsid w:val="00C94D60"/>
    <w:rsid w:val="00C9514F"/>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841"/>
    <w:rsid w:val="00CB6CF6"/>
    <w:rsid w:val="00CB756D"/>
    <w:rsid w:val="00CC0046"/>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18E7"/>
    <w:rsid w:val="00D92007"/>
    <w:rsid w:val="00D923C3"/>
    <w:rsid w:val="00D9297C"/>
    <w:rsid w:val="00D92AFD"/>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37E73"/>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514"/>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Char"/>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unhideWhenUsed/>
    <w:qFormat/>
  </w:style>
  <w:style w:type="paragraph" w:styleId="a5">
    <w:name w:val="Body Text"/>
    <w:basedOn w:val="a"/>
    <w:link w:val="Char1"/>
    <w:uiPriority w:val="99"/>
    <w:semiHidden/>
    <w:unhideWhenUsed/>
    <w:qFormat/>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10">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9">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a">
    <w:name w:val="annotation subject"/>
    <w:basedOn w:val="a4"/>
    <w:next w:val="a4"/>
    <w:link w:val="Char5"/>
    <w:uiPriority w:val="99"/>
    <w:semiHidden/>
    <w:unhideWhenUsed/>
    <w:qFormat/>
    <w:rPr>
      <w:b/>
      <w:bCs/>
    </w:rPr>
  </w:style>
  <w:style w:type="table" w:styleId="ab">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表段落"/>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题注 Char"/>
    <w:link w:val="a3"/>
    <w:qFormat/>
    <w:rPr>
      <w:b/>
    </w:rPr>
  </w:style>
  <w:style w:type="character" w:customStyle="1" w:styleId="Char4">
    <w:name w:val="页眉 Char"/>
    <w:basedOn w:val="a0"/>
    <w:link w:val="a8"/>
    <w:uiPriority w:val="99"/>
    <w:qFormat/>
    <w:rPr>
      <w:rFonts w:ascii="Times New Roman" w:eastAsia="宋体" w:hAnsi="Times New Roman" w:cs="Times New Roman"/>
      <w:kern w:val="0"/>
      <w:sz w:val="20"/>
      <w:szCs w:val="20"/>
      <w:lang w:val="en-GB" w:eastAsia="en-US"/>
    </w:rPr>
  </w:style>
  <w:style w:type="character" w:customStyle="1" w:styleId="Char3">
    <w:name w:val="页脚 Char"/>
    <w:basedOn w:val="a0"/>
    <w:link w:val="a7"/>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0">
    <w:name w:val="批注文字 Char"/>
    <w:basedOn w:val="a0"/>
    <w:link w:val="a4"/>
    <w:uiPriority w:val="99"/>
    <w:qFormat/>
    <w:rPr>
      <w:rFonts w:ascii="Times New Roman" w:eastAsia="宋体" w:hAnsi="Times New Roman" w:cs="Times New Roman"/>
      <w:kern w:val="0"/>
      <w:sz w:val="20"/>
      <w:szCs w:val="20"/>
      <w:lang w:val="en-GB" w:eastAsia="en-US"/>
    </w:rPr>
  </w:style>
  <w:style w:type="character" w:customStyle="1" w:styleId="Char5">
    <w:name w:val="批注主题 Char"/>
    <w:basedOn w:val="Char0"/>
    <w:link w:val="aa"/>
    <w:uiPriority w:val="99"/>
    <w:semiHidden/>
    <w:qFormat/>
    <w:rPr>
      <w:rFonts w:ascii="Times New Roman" w:eastAsia="宋体" w:hAnsi="Times New Roman" w:cs="Times New Roman"/>
      <w:b/>
      <w:bCs/>
      <w:kern w:val="0"/>
      <w:sz w:val="20"/>
      <w:szCs w:val="20"/>
      <w:lang w:val="en-GB" w:eastAsia="en-US"/>
    </w:rPr>
  </w:style>
  <w:style w:type="character" w:customStyle="1" w:styleId="Char2">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5"/>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rPr>
  </w:style>
  <w:style w:type="character" w:customStyle="1" w:styleId="Char1">
    <w:name w:val="正文文本 Char"/>
    <w:basedOn w:val="a0"/>
    <w:link w:val="a5"/>
    <w:uiPriority w:val="99"/>
    <w:semiHidden/>
    <w:qFormat/>
    <w:rPr>
      <w:rFonts w:ascii="Times New Roman" w:eastAsia="宋体" w:hAnsi="Times New Roman" w:cs="Times New Roman"/>
      <w:lang w:val="en-GB" w:eastAsia="en-US"/>
    </w:rPr>
  </w:style>
  <w:style w:type="paragraph" w:customStyle="1" w:styleId="Proposal0">
    <w:name w:val="Proposal"/>
    <w:basedOn w:val="a5"/>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5"/>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Char">
    <w:name w:val="标题 4 Char"/>
    <w:basedOn w:val="a0"/>
    <w:link w:val="4"/>
    <w:qFormat/>
    <w:rPr>
      <w:rFonts w:ascii="Times New Roman" w:eastAsia="MS Mincho" w:hAnsi="Times New Roman" w:cs="Times New Roman"/>
      <w:b/>
      <w:bCs/>
      <w:sz w:val="28"/>
      <w:szCs w:val="28"/>
      <w:lang w:val="zh-CN" w:eastAsia="zh-CN"/>
    </w:rPr>
  </w:style>
  <w:style w:type="table" w:customStyle="1" w:styleId="12">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af1">
    <w:name w:val="Revision"/>
    <w:hidden/>
    <w:uiPriority w:val="99"/>
    <w:semiHidden/>
    <w:rsid w:val="004C310C"/>
    <w:rPr>
      <w:rFonts w:ascii="Times New Roman" w:eastAsia="宋体" w:hAnsi="Times New Roman" w:cs="Times New Roman"/>
      <w:lang w:val="en-GB" w:eastAsia="en-US"/>
    </w:rPr>
  </w:style>
  <w:style w:type="character" w:customStyle="1" w:styleId="14">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87095E"/>
    <w:rPr>
      <w:rFonts w:ascii="Times" w:eastAsia="Batang" w:hAnsi="Times"/>
      <w:szCs w:val="24"/>
      <w:lang w:val="en-GB" w:eastAsia="x-none"/>
    </w:rPr>
  </w:style>
  <w:style w:type="paragraph" w:customStyle="1" w:styleId="B1">
    <w:name w:val="B1"/>
    <w:basedOn w:val="a"/>
    <w:link w:val="B1Char1"/>
    <w:qFormat/>
    <w:rsid w:val="00190FCF"/>
    <w:pPr>
      <w:overflowPunct/>
      <w:autoSpaceDE/>
      <w:autoSpaceDN/>
      <w:adjustRightInd/>
      <w:spacing w:line="240" w:lineRule="auto"/>
      <w:ind w:left="568" w:hanging="284"/>
      <w:textAlignment w:val="auto"/>
    </w:pPr>
  </w:style>
  <w:style w:type="character" w:customStyle="1" w:styleId="B1Char1">
    <w:name w:val="B1 Char1"/>
    <w:link w:val="B1"/>
    <w:qFormat/>
    <w:rsid w:val="00190FCF"/>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37276">
      <w:bodyDiv w:val="1"/>
      <w:marLeft w:val="0"/>
      <w:marRight w:val="0"/>
      <w:marTop w:val="0"/>
      <w:marBottom w:val="0"/>
      <w:divBdr>
        <w:top w:val="none" w:sz="0" w:space="0" w:color="auto"/>
        <w:left w:val="none" w:sz="0" w:space="0" w:color="auto"/>
        <w:bottom w:val="none" w:sz="0" w:space="0" w:color="auto"/>
        <w:right w:val="none" w:sz="0" w:space="0" w:color="auto"/>
      </w:divBdr>
    </w:div>
    <w:div w:id="434442858">
      <w:bodyDiv w:val="1"/>
      <w:marLeft w:val="0"/>
      <w:marRight w:val="0"/>
      <w:marTop w:val="0"/>
      <w:marBottom w:val="0"/>
      <w:divBdr>
        <w:top w:val="none" w:sz="0" w:space="0" w:color="auto"/>
        <w:left w:val="none" w:sz="0" w:space="0" w:color="auto"/>
        <w:bottom w:val="none" w:sz="0" w:space="0" w:color="auto"/>
        <w:right w:val="none" w:sz="0" w:space="0" w:color="auto"/>
      </w:divBdr>
    </w:div>
    <w:div w:id="512035191">
      <w:bodyDiv w:val="1"/>
      <w:marLeft w:val="0"/>
      <w:marRight w:val="0"/>
      <w:marTop w:val="0"/>
      <w:marBottom w:val="0"/>
      <w:divBdr>
        <w:top w:val="none" w:sz="0" w:space="0" w:color="auto"/>
        <w:left w:val="none" w:sz="0" w:space="0" w:color="auto"/>
        <w:bottom w:val="none" w:sz="0" w:space="0" w:color="auto"/>
        <w:right w:val="none" w:sz="0" w:space="0" w:color="auto"/>
      </w:divBdr>
    </w:div>
    <w:div w:id="847328297">
      <w:bodyDiv w:val="1"/>
      <w:marLeft w:val="0"/>
      <w:marRight w:val="0"/>
      <w:marTop w:val="0"/>
      <w:marBottom w:val="0"/>
      <w:divBdr>
        <w:top w:val="none" w:sz="0" w:space="0" w:color="auto"/>
        <w:left w:val="none" w:sz="0" w:space="0" w:color="auto"/>
        <w:bottom w:val="none" w:sz="0" w:space="0" w:color="auto"/>
        <w:right w:val="none" w:sz="0" w:space="0" w:color="auto"/>
      </w:divBdr>
    </w:div>
    <w:div w:id="857040018">
      <w:bodyDiv w:val="1"/>
      <w:marLeft w:val="0"/>
      <w:marRight w:val="0"/>
      <w:marTop w:val="0"/>
      <w:marBottom w:val="0"/>
      <w:divBdr>
        <w:top w:val="none" w:sz="0" w:space="0" w:color="auto"/>
        <w:left w:val="none" w:sz="0" w:space="0" w:color="auto"/>
        <w:bottom w:val="none" w:sz="0" w:space="0" w:color="auto"/>
        <w:right w:val="none" w:sz="0" w:space="0" w:color="auto"/>
      </w:divBdr>
    </w:div>
    <w:div w:id="1036999833">
      <w:bodyDiv w:val="1"/>
      <w:marLeft w:val="0"/>
      <w:marRight w:val="0"/>
      <w:marTop w:val="0"/>
      <w:marBottom w:val="0"/>
      <w:divBdr>
        <w:top w:val="none" w:sz="0" w:space="0" w:color="auto"/>
        <w:left w:val="none" w:sz="0" w:space="0" w:color="auto"/>
        <w:bottom w:val="none" w:sz="0" w:space="0" w:color="auto"/>
        <w:right w:val="none" w:sz="0" w:space="0" w:color="auto"/>
      </w:divBdr>
    </w:div>
    <w:div w:id="1649238785">
      <w:bodyDiv w:val="1"/>
      <w:marLeft w:val="0"/>
      <w:marRight w:val="0"/>
      <w:marTop w:val="0"/>
      <w:marBottom w:val="0"/>
      <w:divBdr>
        <w:top w:val="none" w:sz="0" w:space="0" w:color="auto"/>
        <w:left w:val="none" w:sz="0" w:space="0" w:color="auto"/>
        <w:bottom w:val="none" w:sz="0" w:space="0" w:color="auto"/>
        <w:right w:val="none" w:sz="0" w:space="0" w:color="auto"/>
      </w:divBdr>
    </w:div>
    <w:div w:id="2077390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93EFE1-948C-452B-BD43-6B8B6FA36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66</Pages>
  <Words>19987</Words>
  <Characters>113932</Characters>
  <Application>Microsoft Office Word</Application>
  <DocSecurity>0</DocSecurity>
  <Lines>949</Lines>
  <Paragraphs>267</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133652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Zhening</cp:lastModifiedBy>
  <cp:revision>16</cp:revision>
  <dcterms:created xsi:type="dcterms:W3CDTF">2022-10-14T07:50:00Z</dcterms:created>
  <dcterms:modified xsi:type="dcterms:W3CDTF">2022-10-14T09:51:00Z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